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4E599" w14:textId="75ED8689" w:rsidR="00CB4740" w:rsidRDefault="00CB4740" w:rsidP="007A42FC">
      <w:pPr>
        <w:pStyle w:val="MDPI14history"/>
        <w:spacing w:line="480" w:lineRule="auto"/>
        <w:ind w:left="0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CB4740"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t>Moving from indifference to responsibility: Reframing environmental behavior among college students</w:t>
      </w:r>
      <w:r w:rsidR="0019693E"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t xml:space="preserve"> </w:t>
      </w:r>
      <w:r w:rsidR="0019693E" w:rsidRPr="0019693E"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t>in Israel</w:t>
      </w:r>
    </w:p>
    <w:p w14:paraId="071EE33A" w14:textId="53186631" w:rsidR="00952001" w:rsidRPr="000B224C" w:rsidRDefault="00952001" w:rsidP="007A42FC">
      <w:pPr>
        <w:pStyle w:val="MDPI14history"/>
        <w:spacing w:line="480" w:lineRule="auto"/>
        <w:ind w:left="0"/>
        <w:rPr>
          <w:rFonts w:asciiTheme="majorBidi" w:hAnsiTheme="majorBidi"/>
          <w:sz w:val="24"/>
          <w:vertAlign w:val="superscript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Keren Dopelt</w:t>
      </w:r>
      <w:r w:rsidR="009942DE" w:rsidRPr="009942DE">
        <w:rPr>
          <w:rFonts w:asciiTheme="majorBidi" w:hAnsiTheme="majorBidi" w:cstheme="majorBidi" w:hint="cs"/>
          <w:color w:val="auto"/>
          <w:sz w:val="24"/>
          <w:szCs w:val="24"/>
          <w:vertAlign w:val="superscript"/>
          <w:rtl/>
          <w:lang w:bidi="he-IL"/>
        </w:rPr>
        <w:t>1</w:t>
      </w:r>
      <w:r w:rsidR="009942DE" w:rsidRPr="009942DE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,2</w:t>
      </w:r>
      <w:r w:rsidR="001E2B5D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*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 Ori Loren</w:t>
      </w:r>
      <w:r w:rsidR="00913E08" w:rsidRPr="009942DE">
        <w:rPr>
          <w:rFonts w:asciiTheme="majorBidi" w:hAnsiTheme="majorBidi" w:cstheme="majorBidi" w:hint="cs"/>
          <w:color w:val="auto"/>
          <w:sz w:val="24"/>
          <w:szCs w:val="24"/>
          <w:vertAlign w:val="superscript"/>
          <w:rtl/>
          <w:lang w:bidi="he-IL"/>
        </w:rPr>
        <w:t>1</w:t>
      </w:r>
      <w:r w:rsidR="00913E08" w:rsidRPr="009942DE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,2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 Gal Gapich</w:t>
      </w:r>
      <w:r w:rsidR="00913E08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1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 Nadav Davidovitch</w:t>
      </w:r>
      <w:r w:rsidR="00913E08" w:rsidRPr="009942DE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2</w:t>
      </w:r>
    </w:p>
    <w:p w14:paraId="18265E71" w14:textId="77777777" w:rsidR="00D31DC3" w:rsidRDefault="00D31DC3" w:rsidP="007A42FC">
      <w:pPr>
        <w:pStyle w:val="MDPI13authornames"/>
        <w:spacing w:line="480" w:lineRule="auto"/>
        <w:rPr>
          <w:rFonts w:asciiTheme="majorBidi" w:hAnsiTheme="majorBidi" w:cstheme="majorBidi"/>
          <w:b w:val="0"/>
          <w:bCs/>
          <w:color w:val="auto"/>
          <w:sz w:val="24"/>
          <w:szCs w:val="24"/>
          <w:vertAlign w:val="superscript"/>
        </w:rPr>
      </w:pPr>
    </w:p>
    <w:p w14:paraId="2C5E5379" w14:textId="62DD89A2" w:rsidR="001C7F87" w:rsidRDefault="009942DE" w:rsidP="007A42FC">
      <w:pPr>
        <w:pStyle w:val="MDPI13authornames"/>
        <w:spacing w:line="480" w:lineRule="auto"/>
        <w:rPr>
          <w:rFonts w:asciiTheme="majorBidi" w:hAnsiTheme="majorBidi" w:cstheme="majorBidi"/>
          <w:b w:val="0"/>
          <w:bCs/>
          <w:color w:val="auto"/>
          <w:sz w:val="24"/>
          <w:szCs w:val="24"/>
        </w:rPr>
      </w:pPr>
      <w:r>
        <w:rPr>
          <w:rFonts w:asciiTheme="majorBidi" w:hAnsiTheme="majorBidi" w:cstheme="majorBidi"/>
          <w:b w:val="0"/>
          <w:bCs/>
          <w:color w:val="auto"/>
          <w:sz w:val="24"/>
          <w:szCs w:val="24"/>
          <w:vertAlign w:val="superscript"/>
        </w:rPr>
        <w:t>1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Department of Public Health</w:t>
      </w:r>
      <w:r w:rsidR="002906EA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,</w:t>
      </w:r>
      <w:r w:rsidR="002906EA" w:rsidRPr="002906EA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</w:t>
      </w:r>
      <w:r w:rsidR="002906EA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Ashkelon Academic College</w:t>
      </w:r>
      <w:r w:rsidR="002906EA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,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</w:t>
      </w:r>
      <w:r w:rsidR="001C7F87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Ashkelon, Israel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</w:t>
      </w:r>
    </w:p>
    <w:p w14:paraId="06B029F5" w14:textId="673AC4E7" w:rsidR="00F30087" w:rsidRPr="00306E19" w:rsidRDefault="001C7F87" w:rsidP="007A42FC">
      <w:pPr>
        <w:pStyle w:val="MDPI13authornames"/>
        <w:spacing w:line="480" w:lineRule="auto"/>
        <w:rPr>
          <w:rFonts w:asciiTheme="majorBidi" w:hAnsiTheme="majorBidi" w:cstheme="majorBidi"/>
          <w:b w:val="0"/>
          <w:bCs/>
          <w:color w:val="auto"/>
          <w:sz w:val="24"/>
          <w:szCs w:val="24"/>
        </w:rPr>
      </w:pPr>
      <w:r w:rsidRPr="001C7F87">
        <w:rPr>
          <w:rFonts w:asciiTheme="majorBidi" w:hAnsiTheme="majorBidi" w:cstheme="majorBidi"/>
          <w:b w:val="0"/>
          <w:bCs/>
          <w:color w:val="auto"/>
          <w:sz w:val="24"/>
          <w:szCs w:val="24"/>
          <w:vertAlign w:val="superscript"/>
        </w:rPr>
        <w:t>2</w:t>
      </w:r>
      <w:r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Department 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of Health </w:t>
      </w:r>
      <w:r w:rsidR="00CB4740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Policy and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Management, School of Public Health, Faculty of Health Sciences, </w:t>
      </w:r>
      <w:r w:rsidR="002906EA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Ben-Gurion University of the Negev</w:t>
      </w:r>
      <w:r w:rsidR="002906EA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,</w:t>
      </w:r>
      <w:r w:rsidR="002906EA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</w:t>
      </w:r>
      <w:r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Beer Sheva</w:t>
      </w:r>
      <w:r w:rsidR="00484DF0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, Israel</w:t>
      </w:r>
      <w:r w:rsidR="00F30087" w:rsidRPr="00306E19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. </w:t>
      </w:r>
    </w:p>
    <w:p w14:paraId="706F0653" w14:textId="14517F0B" w:rsidR="00AB3D2E" w:rsidRDefault="00AB3D2E" w:rsidP="00657A45">
      <w:pPr>
        <w:pStyle w:val="MDPI13authornames"/>
        <w:spacing w:line="480" w:lineRule="auto"/>
        <w:rPr>
          <w:ins w:id="0" w:author="Author"/>
          <w:rFonts w:asciiTheme="majorBidi" w:hAnsiTheme="majorBidi" w:cstheme="majorBidi"/>
          <w:b w:val="0"/>
          <w:bCs/>
          <w:color w:val="auto"/>
          <w:sz w:val="24"/>
          <w:szCs w:val="24"/>
        </w:rPr>
      </w:pPr>
    </w:p>
    <w:p w14:paraId="15838218" w14:textId="2842466D" w:rsidR="00915400" w:rsidRPr="00915400" w:rsidRDefault="00915400" w:rsidP="00915400">
      <w:pPr>
        <w:pStyle w:val="MDPI14history"/>
        <w:rPr>
          <w:ins w:id="1" w:author="Author"/>
          <w:rFonts w:ascii="Times New Roman" w:hAnsi="Times New Roman"/>
          <w:sz w:val="24"/>
          <w:szCs w:val="28"/>
          <w:rPrChange w:id="2" w:author="Author">
            <w:rPr>
              <w:ins w:id="3" w:author="Author"/>
            </w:rPr>
          </w:rPrChange>
        </w:rPr>
      </w:pPr>
      <w:commentRangeStart w:id="4"/>
      <w:ins w:id="5" w:author="Author">
        <w:r w:rsidRPr="00915400">
          <w:rPr>
            <w:rFonts w:ascii="Times New Roman" w:hAnsi="Times New Roman"/>
            <w:sz w:val="24"/>
            <w:szCs w:val="28"/>
            <w:rPrChange w:id="6" w:author="Author">
              <w:rPr/>
            </w:rPrChange>
          </w:rPr>
          <w:t>Running Title:</w:t>
        </w:r>
        <w:r w:rsidR="003B66B6">
          <w:rPr>
            <w:rFonts w:ascii="Times New Roman" w:hAnsi="Times New Roman"/>
            <w:sz w:val="24"/>
            <w:szCs w:val="28"/>
          </w:rPr>
          <w:t xml:space="preserve"> Environmental behavior among </w:t>
        </w:r>
        <w:r w:rsidR="00E43F87">
          <w:rPr>
            <w:rFonts w:ascii="Times New Roman" w:hAnsi="Times New Roman"/>
            <w:sz w:val="24"/>
            <w:szCs w:val="28"/>
          </w:rPr>
          <w:t>college students</w:t>
        </w:r>
        <w:r w:rsidR="003B66B6">
          <w:rPr>
            <w:rFonts w:ascii="Times New Roman" w:hAnsi="Times New Roman"/>
            <w:sz w:val="24"/>
            <w:szCs w:val="28"/>
          </w:rPr>
          <w:t xml:space="preserve"> </w:t>
        </w:r>
        <w:commentRangeEnd w:id="4"/>
        <w:r w:rsidR="00E43F87">
          <w:rPr>
            <w:rStyle w:val="CommentReference"/>
            <w:rFonts w:ascii="Times New Roman" w:hAnsi="Times New Roman"/>
            <w:lang w:bidi="ar-SA"/>
          </w:rPr>
          <w:commentReference w:id="4"/>
        </w:r>
      </w:ins>
    </w:p>
    <w:p w14:paraId="619B4700" w14:textId="77777777" w:rsidR="00915400" w:rsidRPr="00915400" w:rsidRDefault="00915400">
      <w:pPr>
        <w:pStyle w:val="MDPI15academiceditor"/>
        <w:rPr>
          <w:b/>
          <w:rPrChange w:id="7" w:author="Author">
            <w:rPr>
              <w:rFonts w:asciiTheme="majorBidi" w:hAnsiTheme="majorBidi" w:cstheme="majorBidi"/>
              <w:b w:val="0"/>
              <w:bCs/>
              <w:color w:val="auto"/>
              <w:sz w:val="24"/>
              <w:szCs w:val="24"/>
            </w:rPr>
          </w:rPrChange>
        </w:rPr>
        <w:pPrChange w:id="8" w:author="Author">
          <w:pPr>
            <w:pStyle w:val="MDPI13authornames"/>
            <w:spacing w:line="480" w:lineRule="auto"/>
          </w:pPr>
        </w:pPrChange>
      </w:pPr>
    </w:p>
    <w:p w14:paraId="61DA9B25" w14:textId="0D06AD39" w:rsidR="009942DE" w:rsidRPr="00657A45" w:rsidRDefault="009942DE" w:rsidP="00657A45">
      <w:pPr>
        <w:pStyle w:val="MDPI13authornames"/>
        <w:spacing w:line="480" w:lineRule="auto"/>
        <w:rPr>
          <w:rFonts w:asciiTheme="majorBidi" w:hAnsiTheme="majorBidi" w:cstheme="majorBidi"/>
          <w:b w:val="0"/>
          <w:bCs/>
          <w:color w:val="auto"/>
          <w:sz w:val="24"/>
          <w:szCs w:val="24"/>
        </w:rPr>
      </w:pPr>
      <w:r w:rsidRPr="00657A45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Correspondence: </w:t>
      </w:r>
      <w:r w:rsidR="00657A45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Kere</w:t>
      </w:r>
      <w:r w:rsidR="00AB3D2E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n</w:t>
      </w:r>
      <w:r w:rsidR="00657A45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 Dopelt</w:t>
      </w:r>
      <w:r w:rsidRPr="00657A45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 xml:space="preserve">, e-mail: </w:t>
      </w:r>
      <w:r w:rsidR="00657A45">
        <w:rPr>
          <w:rFonts w:asciiTheme="majorBidi" w:hAnsiTheme="majorBidi" w:cstheme="majorBidi"/>
          <w:b w:val="0"/>
          <w:bCs/>
          <w:color w:val="auto"/>
          <w:sz w:val="24"/>
          <w:szCs w:val="24"/>
        </w:rPr>
        <w:t>Dopelt@bgu.ac.il</w:t>
      </w:r>
    </w:p>
    <w:p w14:paraId="4BE98FB7" w14:textId="77777777" w:rsidR="00A745EC" w:rsidRDefault="00A745EC" w:rsidP="007A42FC">
      <w:pPr>
        <w:pStyle w:val="MDPI62Acknowledgments"/>
        <w:spacing w:line="480" w:lineRule="auto"/>
        <w:rPr>
          <w:rFonts w:asciiTheme="majorBidi" w:hAnsiTheme="majorBidi" w:cstheme="majorBidi"/>
          <w:b/>
          <w:bCs/>
          <w:color w:val="auto"/>
          <w:sz w:val="24"/>
          <w:szCs w:val="24"/>
        </w:rPr>
      </w:pPr>
    </w:p>
    <w:p w14:paraId="0A666B2B" w14:textId="7E025F8A" w:rsidR="0095339F" w:rsidRPr="00306E19" w:rsidRDefault="0095339F" w:rsidP="007A42FC">
      <w:pPr>
        <w:pStyle w:val="MDPI13authornames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</w:p>
    <w:p w14:paraId="4C422B8D" w14:textId="77777777" w:rsidR="00A745EC" w:rsidRDefault="00A745EC" w:rsidP="007A42FC">
      <w:pPr>
        <w:spacing w:line="480" w:lineRule="auto"/>
        <w:jc w:val="left"/>
        <w:rPr>
          <w:rFonts w:asciiTheme="majorBidi" w:hAnsiTheme="majorBidi" w:cstheme="majorBidi"/>
          <w:b/>
          <w:snapToGrid w:val="0"/>
          <w:color w:val="auto"/>
          <w:sz w:val="28"/>
          <w:szCs w:val="28"/>
          <w:lang w:bidi="en-US"/>
        </w:rPr>
      </w:pPr>
      <w:r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br w:type="page"/>
      </w:r>
    </w:p>
    <w:p w14:paraId="555C257B" w14:textId="45C920B0" w:rsidR="00832A71" w:rsidRPr="0019693E" w:rsidRDefault="00832A71" w:rsidP="007A42FC">
      <w:pPr>
        <w:pStyle w:val="MDPI14history"/>
        <w:spacing w:line="480" w:lineRule="auto"/>
        <w:ind w:left="0"/>
        <w:jc w:val="center"/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</w:pPr>
      <w:r w:rsidRPr="00CB4740"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lastRenderedPageBreak/>
        <w:t>Moving from indifference to responsibility: Reframing environmental behavior among college students</w:t>
      </w:r>
      <w:r w:rsidR="0019693E" w:rsidRPr="0019693E">
        <w:rPr>
          <w:rFonts w:asciiTheme="majorBidi" w:hAnsiTheme="majorBidi" w:cstheme="majorBidi"/>
          <w:b/>
          <w:snapToGrid w:val="0"/>
          <w:color w:val="auto"/>
          <w:sz w:val="28"/>
          <w:szCs w:val="28"/>
        </w:rPr>
        <w:t xml:space="preserve"> in Israel</w:t>
      </w:r>
    </w:p>
    <w:p w14:paraId="7A8618C2" w14:textId="77777777" w:rsidR="002F2CA7" w:rsidRDefault="00EC265F" w:rsidP="007A42FC">
      <w:pPr>
        <w:autoSpaceDE w:val="0"/>
        <w:autoSpaceDN w:val="0"/>
        <w:adjustRightInd w:val="0"/>
        <w:spacing w:line="480" w:lineRule="auto"/>
        <w:jc w:val="center"/>
        <w:rPr>
          <w:rFonts w:asciiTheme="majorBidi" w:hAnsiTheme="majorBidi" w:cstheme="majorBidi"/>
          <w:b/>
          <w:color w:val="auto"/>
          <w:szCs w:val="24"/>
        </w:rPr>
      </w:pPr>
      <w:r w:rsidRPr="00306E19">
        <w:rPr>
          <w:rFonts w:asciiTheme="majorBidi" w:hAnsiTheme="majorBidi" w:cstheme="majorBidi"/>
          <w:b/>
          <w:color w:val="auto"/>
          <w:szCs w:val="24"/>
        </w:rPr>
        <w:t>Abstract</w:t>
      </w:r>
    </w:p>
    <w:p w14:paraId="0045EFC5" w14:textId="77777777" w:rsidR="006C0D45" w:rsidRPr="006C0D45" w:rsidRDefault="006C0D4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  <w:r w:rsidRPr="00614265">
        <w:rPr>
          <w:rFonts w:asciiTheme="majorBidi" w:hAnsiTheme="majorBidi" w:cstheme="majorBidi"/>
          <w:b/>
          <w:bCs/>
          <w:color w:val="auto"/>
          <w:szCs w:val="24"/>
        </w:rPr>
        <w:t>Objectives:</w:t>
      </w:r>
      <w:r w:rsidRPr="006C0D45">
        <w:rPr>
          <w:rFonts w:asciiTheme="majorBidi" w:hAnsiTheme="majorBidi" w:cstheme="majorBidi"/>
          <w:color w:val="auto"/>
          <w:szCs w:val="24"/>
        </w:rPr>
        <w:t xml:space="preserve"> To examine the level of knowledge, attitudes, and behavior of students on topics related to climate change and the relationship between those variables. </w:t>
      </w:r>
    </w:p>
    <w:p w14:paraId="160C01DB" w14:textId="5D91146D" w:rsidR="006C0D45" w:rsidRPr="006C0D45" w:rsidRDefault="006C0D4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  <w:r w:rsidRPr="00614265">
        <w:rPr>
          <w:rFonts w:asciiTheme="majorBidi" w:hAnsiTheme="majorBidi" w:cstheme="majorBidi"/>
          <w:b/>
          <w:bCs/>
          <w:color w:val="auto"/>
          <w:szCs w:val="24"/>
        </w:rPr>
        <w:t>Methods:</w:t>
      </w:r>
      <w:r w:rsidRPr="006C0D45">
        <w:rPr>
          <w:rFonts w:asciiTheme="majorBidi" w:hAnsiTheme="majorBidi" w:cstheme="majorBidi"/>
          <w:color w:val="auto"/>
          <w:szCs w:val="24"/>
        </w:rPr>
        <w:t xml:space="preserve"> A cross-sectional study using an online questionnaire, including 704 students. The data were analyzed using Pearson correlations, t-tests, one-way ANOVA, and regression models. </w:t>
      </w:r>
    </w:p>
    <w:p w14:paraId="65AFE541" w14:textId="5BB7B8A3" w:rsidR="006C0D45" w:rsidRPr="006C0D45" w:rsidRDefault="006C0D4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  <w:r w:rsidRPr="00614265">
        <w:rPr>
          <w:rFonts w:asciiTheme="majorBidi" w:hAnsiTheme="majorBidi" w:cstheme="majorBidi"/>
          <w:b/>
          <w:bCs/>
          <w:color w:val="auto"/>
          <w:szCs w:val="24"/>
        </w:rPr>
        <w:t>Results:</w:t>
      </w:r>
      <w:r w:rsidRPr="006C0D45">
        <w:rPr>
          <w:rFonts w:asciiTheme="majorBidi" w:hAnsiTheme="majorBidi" w:cstheme="majorBidi"/>
          <w:color w:val="auto"/>
          <w:szCs w:val="24"/>
        </w:rPr>
        <w:t xml:space="preserve"> </w:t>
      </w:r>
      <w:r w:rsidR="00614265">
        <w:rPr>
          <w:rFonts w:asciiTheme="majorBidi" w:hAnsiTheme="majorBidi" w:cstheme="majorBidi"/>
          <w:color w:val="auto"/>
          <w:szCs w:val="24"/>
        </w:rPr>
        <w:t xml:space="preserve">Only </w:t>
      </w:r>
      <w:r w:rsidR="00614265" w:rsidRPr="00306E19">
        <w:rPr>
          <w:rFonts w:asciiTheme="majorBidi" w:hAnsiTheme="majorBidi" w:cstheme="majorBidi"/>
          <w:color w:val="auto"/>
          <w:szCs w:val="24"/>
        </w:rPr>
        <w:t>42%</w:t>
      </w:r>
      <w:r w:rsidR="00614265">
        <w:rPr>
          <w:rFonts w:asciiTheme="majorBidi" w:hAnsiTheme="majorBidi" w:cstheme="majorBidi"/>
          <w:color w:val="auto"/>
          <w:szCs w:val="24"/>
        </w:rPr>
        <w:t xml:space="preserve"> of participants </w:t>
      </w:r>
      <w:r w:rsidR="00614265" w:rsidRPr="00306E19">
        <w:rPr>
          <w:rFonts w:asciiTheme="majorBidi" w:hAnsiTheme="majorBidi" w:cstheme="majorBidi"/>
          <w:color w:val="auto"/>
          <w:szCs w:val="24"/>
        </w:rPr>
        <w:t>underst</w:t>
      </w:r>
      <w:del w:id="9" w:author="Author">
        <w:r w:rsidR="00614265" w:rsidRPr="00306E19" w:rsidDel="000116E8">
          <w:rPr>
            <w:rFonts w:asciiTheme="majorBidi" w:hAnsiTheme="majorBidi" w:cstheme="majorBidi"/>
            <w:color w:val="auto"/>
            <w:szCs w:val="24"/>
          </w:rPr>
          <w:delText>a</w:delText>
        </w:r>
      </w:del>
      <w:ins w:id="10" w:author="Author">
        <w:r w:rsidR="000116E8">
          <w:rPr>
            <w:rFonts w:asciiTheme="majorBidi" w:hAnsiTheme="majorBidi" w:cstheme="majorBidi"/>
            <w:color w:val="auto"/>
            <w:szCs w:val="24"/>
          </w:rPr>
          <w:t>oo</w:t>
        </w:r>
      </w:ins>
      <w:del w:id="11" w:author="Author">
        <w:r w:rsidR="00614265" w:rsidRPr="00306E19" w:rsidDel="000116E8">
          <w:rPr>
            <w:rFonts w:asciiTheme="majorBidi" w:hAnsiTheme="majorBidi" w:cstheme="majorBidi"/>
            <w:color w:val="auto"/>
            <w:szCs w:val="24"/>
          </w:rPr>
          <w:delText>n</w:delText>
        </w:r>
      </w:del>
      <w:r w:rsidR="00614265" w:rsidRPr="00306E19">
        <w:rPr>
          <w:rFonts w:asciiTheme="majorBidi" w:hAnsiTheme="majorBidi" w:cstheme="majorBidi"/>
          <w:color w:val="auto"/>
          <w:szCs w:val="24"/>
        </w:rPr>
        <w:t>d what climate change</w:t>
      </w:r>
      <w:r w:rsidR="00614265">
        <w:rPr>
          <w:rFonts w:asciiTheme="majorBidi" w:hAnsiTheme="majorBidi" w:cstheme="majorBidi"/>
          <w:color w:val="auto"/>
          <w:szCs w:val="24"/>
        </w:rPr>
        <w:t xml:space="preserve"> mean</w:t>
      </w:r>
      <w:ins w:id="12" w:author="Author">
        <w:r w:rsidR="000116E8">
          <w:rPr>
            <w:rFonts w:asciiTheme="majorBidi" w:hAnsiTheme="majorBidi" w:cstheme="majorBidi"/>
            <w:color w:val="auto"/>
            <w:szCs w:val="24"/>
          </w:rPr>
          <w:t>t</w:t>
        </w:r>
      </w:ins>
      <w:del w:id="13" w:author="Author">
        <w:r w:rsidR="00614265" w:rsidDel="000116E8">
          <w:rPr>
            <w:rFonts w:asciiTheme="majorBidi" w:hAnsiTheme="majorBidi" w:cstheme="majorBidi"/>
            <w:color w:val="auto"/>
            <w:szCs w:val="24"/>
          </w:rPr>
          <w:delText>s</w:delText>
        </w:r>
      </w:del>
      <w:r w:rsidR="00614265">
        <w:rPr>
          <w:rFonts w:asciiTheme="majorBidi" w:hAnsiTheme="majorBidi" w:cstheme="majorBidi"/>
          <w:color w:val="auto"/>
          <w:szCs w:val="24"/>
        </w:rPr>
        <w:t>, and 14% indicate</w:t>
      </w:r>
      <w:ins w:id="14" w:author="Author">
        <w:r w:rsidR="000116E8">
          <w:rPr>
            <w:rFonts w:asciiTheme="majorBidi" w:hAnsiTheme="majorBidi" w:cstheme="majorBidi"/>
            <w:color w:val="auto"/>
            <w:szCs w:val="24"/>
          </w:rPr>
          <w:t>d</w:t>
        </w:r>
      </w:ins>
      <w:r w:rsidR="00614265">
        <w:rPr>
          <w:rFonts w:asciiTheme="majorBidi" w:hAnsiTheme="majorBidi" w:cstheme="majorBidi"/>
          <w:color w:val="auto"/>
          <w:szCs w:val="24"/>
        </w:rPr>
        <w:t xml:space="preserve"> their indifference toward it. </w:t>
      </w:r>
      <w:r w:rsidRPr="006C0D45">
        <w:rPr>
          <w:rFonts w:asciiTheme="majorBidi" w:hAnsiTheme="majorBidi" w:cstheme="majorBidi"/>
          <w:color w:val="auto"/>
          <w:szCs w:val="24"/>
        </w:rPr>
        <w:t>Students ha</w:t>
      </w:r>
      <w:ins w:id="15" w:author="Author">
        <w:r w:rsidR="000116E8">
          <w:rPr>
            <w:rFonts w:asciiTheme="majorBidi" w:hAnsiTheme="majorBidi" w:cstheme="majorBidi"/>
            <w:color w:val="auto"/>
            <w:szCs w:val="24"/>
          </w:rPr>
          <w:t>d</w:t>
        </w:r>
      </w:ins>
      <w:del w:id="16" w:author="Author">
        <w:r w:rsidRPr="006C0D45" w:rsidDel="000116E8">
          <w:rPr>
            <w:rFonts w:asciiTheme="majorBidi" w:hAnsiTheme="majorBidi" w:cstheme="majorBidi"/>
            <w:color w:val="auto"/>
            <w:szCs w:val="24"/>
          </w:rPr>
          <w:delText>ve</w:delText>
        </w:r>
      </w:del>
      <w:r w:rsidRPr="006C0D45">
        <w:rPr>
          <w:rFonts w:asciiTheme="majorBidi" w:hAnsiTheme="majorBidi" w:cstheme="majorBidi"/>
          <w:color w:val="auto"/>
          <w:szCs w:val="24"/>
        </w:rPr>
        <w:t xml:space="preserve"> a moderate level of knowledge about the impact of climate change, and their attitudes </w:t>
      </w:r>
      <w:del w:id="17" w:author="Author">
        <w:r w:rsidRPr="006C0D45" w:rsidDel="000116E8">
          <w:rPr>
            <w:rFonts w:asciiTheme="majorBidi" w:hAnsiTheme="majorBidi" w:cstheme="majorBidi"/>
            <w:color w:val="auto"/>
            <w:szCs w:val="24"/>
          </w:rPr>
          <w:delText xml:space="preserve">are </w:delText>
        </w:r>
      </w:del>
      <w:ins w:id="18" w:author="Author">
        <w:r w:rsidR="000116E8">
          <w:rPr>
            <w:rFonts w:asciiTheme="majorBidi" w:hAnsiTheme="majorBidi" w:cstheme="majorBidi"/>
            <w:color w:val="auto"/>
            <w:szCs w:val="24"/>
          </w:rPr>
          <w:t>were</w:t>
        </w:r>
        <w:r w:rsidR="000116E8" w:rsidRPr="006C0D45">
          <w:rPr>
            <w:rFonts w:asciiTheme="majorBidi" w:hAnsiTheme="majorBidi" w:cstheme="majorBidi"/>
            <w:color w:val="auto"/>
            <w:szCs w:val="24"/>
          </w:rPr>
          <w:t xml:space="preserve"> </w:t>
        </w:r>
      </w:ins>
      <w:r w:rsidRPr="006C0D45">
        <w:rPr>
          <w:rFonts w:asciiTheme="majorBidi" w:hAnsiTheme="majorBidi" w:cstheme="majorBidi"/>
          <w:color w:val="auto"/>
          <w:szCs w:val="24"/>
        </w:rPr>
        <w:t>moderately positive, yet they demonstrate</w:t>
      </w:r>
      <w:ins w:id="19" w:author="Author">
        <w:r w:rsidR="000116E8">
          <w:rPr>
            <w:rFonts w:asciiTheme="majorBidi" w:hAnsiTheme="majorBidi" w:cstheme="majorBidi"/>
            <w:color w:val="auto"/>
            <w:szCs w:val="24"/>
          </w:rPr>
          <w:t>d</w:t>
        </w:r>
      </w:ins>
      <w:r w:rsidRPr="006C0D45">
        <w:rPr>
          <w:rFonts w:asciiTheme="majorBidi" w:hAnsiTheme="majorBidi" w:cstheme="majorBidi"/>
          <w:color w:val="auto"/>
          <w:szCs w:val="24"/>
        </w:rPr>
        <w:t xml:space="preserve"> poor environmental behavior. We found positive relationships between </w:t>
      </w:r>
      <w:r w:rsidR="00614265">
        <w:rPr>
          <w:rFonts w:asciiTheme="majorBidi" w:hAnsiTheme="majorBidi" w:cstheme="majorBidi"/>
          <w:color w:val="auto"/>
          <w:szCs w:val="24"/>
        </w:rPr>
        <w:t>variables</w:t>
      </w:r>
      <w:r w:rsidRPr="006C0D45">
        <w:rPr>
          <w:rFonts w:asciiTheme="majorBidi" w:hAnsiTheme="majorBidi" w:cstheme="majorBidi"/>
          <w:color w:val="auto"/>
          <w:szCs w:val="24"/>
        </w:rPr>
        <w:t>, with attitudes mediating the relationship between knowledge and behavior. Women demonstrated more pro-environmental behavior than men.</w:t>
      </w:r>
    </w:p>
    <w:p w14:paraId="5D04CD68" w14:textId="0313F019" w:rsidR="004E788D" w:rsidRDefault="006C0D4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  <w:r w:rsidRPr="00614265">
        <w:rPr>
          <w:rFonts w:asciiTheme="majorBidi" w:hAnsiTheme="majorBidi" w:cstheme="majorBidi"/>
          <w:b/>
          <w:bCs/>
          <w:color w:val="auto"/>
          <w:szCs w:val="24"/>
        </w:rPr>
        <w:t>Conclusions:</w:t>
      </w:r>
      <w:r w:rsidRPr="006C0D45">
        <w:rPr>
          <w:rFonts w:asciiTheme="majorBidi" w:hAnsiTheme="majorBidi" w:cstheme="majorBidi"/>
          <w:color w:val="auto"/>
          <w:szCs w:val="24"/>
        </w:rPr>
        <w:t xml:space="preserve"> Our results highlight the importance of raising awareness of climate change's effects and its mitigation. Pro-environmental behavior requires long-term thinking and priorities for the future rather than benefits in the present. Future environmental education campaigns should emphasize </w:t>
      </w:r>
      <w:del w:id="20" w:author="Author">
        <w:r w:rsidRPr="006C0D45" w:rsidDel="00B911B9">
          <w:rPr>
            <w:rFonts w:asciiTheme="majorBidi" w:hAnsiTheme="majorBidi" w:cstheme="majorBidi"/>
            <w:color w:val="auto"/>
            <w:szCs w:val="24"/>
          </w:rPr>
          <w:delText xml:space="preserve">the </w:delText>
        </w:r>
        <w:r w:rsidRPr="006C0D45" w:rsidDel="00C107EF">
          <w:rPr>
            <w:rFonts w:asciiTheme="majorBidi" w:hAnsiTheme="majorBidi" w:cstheme="majorBidi"/>
            <w:color w:val="auto"/>
            <w:szCs w:val="24"/>
          </w:rPr>
          <w:delText xml:space="preserve">individual's </w:delText>
        </w:r>
      </w:del>
      <w:ins w:id="21" w:author="Author">
        <w:r w:rsidR="00C107EF" w:rsidRPr="006C0D45">
          <w:rPr>
            <w:rFonts w:asciiTheme="majorBidi" w:hAnsiTheme="majorBidi" w:cstheme="majorBidi"/>
            <w:color w:val="auto"/>
            <w:szCs w:val="24"/>
          </w:rPr>
          <w:t xml:space="preserve">individual </w:t>
        </w:r>
      </w:ins>
      <w:r w:rsidRPr="006C0D45">
        <w:rPr>
          <w:rFonts w:asciiTheme="majorBidi" w:hAnsiTheme="majorBidi" w:cstheme="majorBidi"/>
          <w:color w:val="auto"/>
          <w:szCs w:val="24"/>
        </w:rPr>
        <w:t>contribution</w:t>
      </w:r>
      <w:ins w:id="22" w:author="Author">
        <w:r w:rsidR="00B911B9">
          <w:rPr>
            <w:rFonts w:asciiTheme="majorBidi" w:hAnsiTheme="majorBidi" w:cstheme="majorBidi"/>
            <w:color w:val="auto"/>
            <w:szCs w:val="24"/>
          </w:rPr>
          <w:t>s</w:t>
        </w:r>
      </w:ins>
      <w:r w:rsidRPr="006C0D45">
        <w:rPr>
          <w:rFonts w:asciiTheme="majorBidi" w:hAnsiTheme="majorBidi" w:cstheme="majorBidi"/>
          <w:color w:val="auto"/>
          <w:szCs w:val="24"/>
        </w:rPr>
        <w:t xml:space="preserve"> to environmental impact</w:t>
      </w:r>
      <w:ins w:id="23" w:author="Author">
        <w:r w:rsidR="00E53B91">
          <w:rPr>
            <w:rFonts w:asciiTheme="majorBidi" w:hAnsiTheme="majorBidi" w:cstheme="majorBidi"/>
            <w:color w:val="auto"/>
            <w:szCs w:val="24"/>
          </w:rPr>
          <w:t>s</w:t>
        </w:r>
      </w:ins>
      <w:r w:rsidRPr="006C0D45">
        <w:rPr>
          <w:rFonts w:asciiTheme="majorBidi" w:hAnsiTheme="majorBidi" w:cstheme="majorBidi"/>
          <w:color w:val="auto"/>
          <w:szCs w:val="24"/>
        </w:rPr>
        <w:t xml:space="preserve"> in the context of climate change, as well as environmentally relevant consumption habits. We suggest including an introductory course in environmental studies in all departments, emphasizing public health subjects.</w:t>
      </w:r>
      <w:r w:rsidR="004E788D" w:rsidRPr="006C0D45">
        <w:rPr>
          <w:rFonts w:asciiTheme="majorBidi" w:hAnsiTheme="majorBidi" w:cstheme="majorBidi"/>
          <w:color w:val="auto"/>
          <w:szCs w:val="24"/>
        </w:rPr>
        <w:t xml:space="preserve"> </w:t>
      </w:r>
    </w:p>
    <w:p w14:paraId="0E8D8577" w14:textId="77777777" w:rsidR="00614265" w:rsidRPr="006C0D45" w:rsidRDefault="0061426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</w:p>
    <w:p w14:paraId="445E8F16" w14:textId="414C504D" w:rsidR="0078746C" w:rsidRDefault="004E788D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  <w:r w:rsidRPr="004E788D">
        <w:rPr>
          <w:rFonts w:asciiTheme="majorBidi" w:hAnsiTheme="majorBidi" w:cstheme="majorBidi"/>
          <w:b/>
          <w:bCs/>
          <w:color w:val="auto"/>
          <w:szCs w:val="24"/>
        </w:rPr>
        <w:t>Keywords</w:t>
      </w:r>
      <w:r w:rsidRPr="006E7852">
        <w:rPr>
          <w:rFonts w:asciiTheme="majorBidi" w:hAnsiTheme="majorBidi" w:cstheme="majorBidi"/>
          <w:b/>
          <w:bCs/>
          <w:color w:val="auto"/>
          <w:szCs w:val="24"/>
        </w:rPr>
        <w:t>:</w:t>
      </w:r>
      <w:r w:rsidRPr="004E788D">
        <w:rPr>
          <w:rFonts w:asciiTheme="majorBidi" w:hAnsiTheme="majorBidi" w:cstheme="majorBidi"/>
          <w:color w:val="auto"/>
          <w:szCs w:val="24"/>
        </w:rPr>
        <w:t xml:space="preserve"> climate change, sustainability, environmental responsibility, knowledge and environmental attitudes, pro-environmental behavior.</w:t>
      </w:r>
    </w:p>
    <w:p w14:paraId="27B1643A" w14:textId="77777777" w:rsidR="00614265" w:rsidRDefault="00614265" w:rsidP="00614265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color w:val="auto"/>
          <w:szCs w:val="24"/>
        </w:rPr>
      </w:pPr>
    </w:p>
    <w:p w14:paraId="054120B3" w14:textId="77777777" w:rsidR="002906EA" w:rsidRDefault="002906EA" w:rsidP="002906EA">
      <w:pPr>
        <w:pStyle w:val="MDPI22heading2"/>
        <w:spacing w:line="480" w:lineRule="auto"/>
        <w:rPr>
          <w:rFonts w:asciiTheme="majorBidi" w:hAnsiTheme="majorBidi"/>
          <w:b/>
          <w:i w:val="0"/>
          <w:color w:val="auto"/>
          <w:sz w:val="24"/>
        </w:rPr>
      </w:pPr>
    </w:p>
    <w:p w14:paraId="7DAAC185" w14:textId="2D21D04F" w:rsidR="002906EA" w:rsidRDefault="002906EA" w:rsidP="003B10D7">
      <w:pPr>
        <w:pStyle w:val="MDPI22heading2"/>
        <w:spacing w:before="0" w:after="0" w:line="480" w:lineRule="auto"/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</w:pPr>
      <w:r w:rsidRPr="002906EA">
        <w:rPr>
          <w:rFonts w:asciiTheme="majorBidi" w:hAnsiTheme="majorBidi"/>
          <w:b/>
          <w:i w:val="0"/>
          <w:color w:val="auto"/>
          <w:sz w:val="24"/>
        </w:rPr>
        <w:lastRenderedPageBreak/>
        <w:t>Introduction</w:t>
      </w:r>
    </w:p>
    <w:p w14:paraId="17FEE95D" w14:textId="6B4D5EB6" w:rsidR="00EC265F" w:rsidRPr="00306E19" w:rsidRDefault="00EC265F" w:rsidP="00AF352A">
      <w:pPr>
        <w:pStyle w:val="MDPI22heading2"/>
        <w:spacing w:before="0" w:after="0" w:line="480" w:lineRule="auto"/>
        <w:ind w:firstLine="420"/>
        <w:jc w:val="both"/>
        <w:rPr>
          <w:rFonts w:asciiTheme="majorBidi" w:hAnsiTheme="majorBidi" w:cstheme="majorBidi"/>
          <w:i w:val="0"/>
          <w:noProof w:val="0"/>
          <w:color w:val="auto"/>
          <w:sz w:val="24"/>
          <w:szCs w:val="24"/>
          <w:lang w:bidi="ar-SA"/>
        </w:rPr>
      </w:pPr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Climate change is one of the </w:t>
      </w:r>
      <w:r w:rsidR="00D95966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most significan</w:t>
      </w:r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t global threats to humanity in the 21</w:t>
      </w:r>
      <w:r w:rsidRPr="00D95966">
        <w:rPr>
          <w:rFonts w:asciiTheme="majorBidi" w:hAnsiTheme="majorBidi" w:cstheme="majorBidi"/>
          <w:i w:val="0"/>
          <w:noProof w:val="0"/>
          <w:color w:val="auto"/>
          <w:sz w:val="24"/>
          <w:szCs w:val="24"/>
          <w:vertAlign w:val="superscript"/>
        </w:rPr>
        <w:t>st</w:t>
      </w:r>
      <w:r w:rsidR="00D95966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century. Although there are many processes in nature that affect average global temperature, human activity continues to be the main factor contributing to the acceleration of climate change through </w:t>
      </w:r>
      <w:r w:rsidR="008D1828"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processes such as </w:t>
      </w:r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greenhouse gas emissions</w:t>
      </w:r>
      <w:r w:rsidR="008D1828"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, increases in aerosols</w:t>
      </w:r>
      <w:r w:rsidR="00E8361A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,</w:t>
      </w:r>
      <w:r w:rsidR="008D1828"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and changes to land cover</w:t>
      </w:r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del w:id="24" w:author="Author">
        <w:r w:rsidR="004931C6" w:rsidDel="00D21F4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(</w:delText>
        </w:r>
        <w:r w:rsidR="004D7080" w:rsidDel="00D21F4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NASA, 2019</w:delText>
        </w:r>
        <w:r w:rsidR="004931C6" w:rsidDel="00D21F4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)</w:delText>
        </w:r>
      </w:del>
      <w:ins w:id="25" w:author="Author">
        <w:r w:rsidR="00022242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(</w:t>
        </w:r>
        <w:r w:rsidR="001A01AB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1</w:t>
        </w:r>
        <w:r w:rsidR="00022242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)</w:t>
        </w:r>
      </w:ins>
      <w:r w:rsidRPr="00306E19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. </w:t>
      </w:r>
    </w:p>
    <w:p w14:paraId="38BD6FFF" w14:textId="5915520B" w:rsidR="006E5B49" w:rsidRPr="00306E19" w:rsidRDefault="00EA0A3E" w:rsidP="00AF352A">
      <w:pPr>
        <w:pStyle w:val="MDPI31text"/>
        <w:spacing w:line="480" w:lineRule="auto"/>
        <w:ind w:firstLine="420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iCs/>
          <w:color w:val="auto"/>
          <w:sz w:val="24"/>
          <w:szCs w:val="24"/>
        </w:rPr>
        <w:t>P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>ublic health is expected to be significantly affected by climate change</w:t>
      </w:r>
      <w:r w:rsidR="00262A70" w:rsidRPr="00306E19">
        <w:rPr>
          <w:rFonts w:asciiTheme="majorBidi" w:hAnsiTheme="majorBidi" w:cstheme="majorBidi"/>
          <w:color w:val="auto"/>
          <w:sz w:val="24"/>
          <w:szCs w:val="24"/>
        </w:rPr>
        <w:t>—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both directly through physiological effects (the intensity and frequency of heat and cold waves) and indirectly through chronic and contagious diseases, as well as </w:t>
      </w:r>
      <w:r w:rsidR="00992AB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through 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>mortality and morbidity rates</w:t>
      </w:r>
      <w:r w:rsidR="0077028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as a result of other factors, such as road accidents, fires, </w:t>
      </w:r>
      <w:r w:rsidR="00733E82" w:rsidRPr="00306E19">
        <w:rPr>
          <w:rFonts w:asciiTheme="majorBidi" w:hAnsiTheme="majorBidi" w:cstheme="majorBidi"/>
          <w:color w:val="auto"/>
          <w:sz w:val="24"/>
          <w:szCs w:val="24"/>
        </w:rPr>
        <w:t>undernourishment</w:t>
      </w:r>
      <w:r w:rsidR="00770286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>
        <w:rPr>
          <w:rFonts w:asciiTheme="majorBidi" w:hAnsiTheme="majorBidi" w:cstheme="majorBidi"/>
          <w:iCs/>
          <w:color w:val="auto"/>
          <w:sz w:val="24"/>
          <w:szCs w:val="24"/>
        </w:rPr>
        <w:t>immigration</w:t>
      </w:r>
      <w:r w:rsidR="00114A0B">
        <w:rPr>
          <w:rFonts w:asciiTheme="majorBidi" w:hAnsiTheme="majorBidi" w:cstheme="majorBidi"/>
          <w:iCs/>
          <w:color w:val="auto"/>
          <w:sz w:val="24"/>
          <w:szCs w:val="24"/>
        </w:rPr>
        <w:t>,</w:t>
      </w:r>
      <w:r w:rsidR="0077028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others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commentRangeStart w:id="26"/>
      <w:del w:id="27" w:author="Author">
        <w:r w:rsidR="00992ABF" w:rsidRPr="00306E19" w:rsidDel="0047376A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Those </w:delText>
        </w:r>
      </w:del>
      <w:ins w:id="28" w:author="Author">
        <w:r w:rsidR="0047376A">
          <w:rPr>
            <w:rFonts w:asciiTheme="majorBidi" w:hAnsiTheme="majorBidi" w:cstheme="majorBidi"/>
            <w:color w:val="auto"/>
            <w:sz w:val="24"/>
            <w:szCs w:val="24"/>
          </w:rPr>
          <w:t>These issues</w:t>
        </w:r>
        <w:r w:rsidR="0047376A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will </w:t>
      </w:r>
      <w:del w:id="29" w:author="Author">
        <w:r w:rsidR="00992ABF" w:rsidRPr="00306E19" w:rsidDel="0047376A">
          <w:rPr>
            <w:rFonts w:asciiTheme="majorBidi" w:hAnsiTheme="majorBidi" w:cstheme="majorBidi"/>
            <w:color w:val="auto"/>
            <w:sz w:val="24"/>
            <w:szCs w:val="24"/>
          </w:rPr>
          <w:delText xml:space="preserve">all </w:delText>
        </w:r>
      </w:del>
      <w:ins w:id="30" w:author="Author">
        <w:r w:rsidR="0047376A">
          <w:rPr>
            <w:rFonts w:asciiTheme="majorBidi" w:hAnsiTheme="majorBidi" w:cstheme="majorBidi"/>
            <w:color w:val="auto"/>
            <w:sz w:val="24"/>
            <w:szCs w:val="24"/>
          </w:rPr>
          <w:t>also</w:t>
        </w:r>
        <w:r w:rsidR="0047376A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commentRangeEnd w:id="26"/>
        <w:r w:rsidR="00B64813">
          <w:rPr>
            <w:rStyle w:val="CommentReference"/>
            <w:rFonts w:ascii="Times New Roman" w:hAnsi="Times New Roman"/>
            <w:snapToGrid/>
            <w:lang w:bidi="ar-SA"/>
          </w:rPr>
          <w:commentReference w:id="26"/>
        </w:r>
      </w:ins>
      <w:r w:rsidR="00992ABF" w:rsidRPr="00306E19">
        <w:rPr>
          <w:rFonts w:asciiTheme="majorBidi" w:hAnsiTheme="majorBidi" w:cstheme="majorBidi"/>
          <w:color w:val="auto"/>
          <w:sz w:val="24"/>
          <w:szCs w:val="24"/>
        </w:rPr>
        <w:t>place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burdens on health care</w:t>
      </w:r>
      <w:r w:rsidR="00E9585F">
        <w:rPr>
          <w:rFonts w:asciiTheme="majorBidi" w:hAnsiTheme="majorBidi" w:cstheme="majorBidi"/>
          <w:color w:val="auto"/>
          <w:sz w:val="24"/>
          <w:szCs w:val="24"/>
        </w:rPr>
        <w:t xml:space="preserve"> and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9585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welfare 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>system</w:t>
      </w:r>
      <w:r w:rsidR="00992AB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 </w:t>
      </w:r>
      <w:del w:id="31" w:author="Author">
        <w:r w:rsidR="002358CB" w:rsidDel="00D21F4F">
          <w:rPr>
            <w:rFonts w:asciiTheme="majorBidi" w:hAnsiTheme="majorBidi" w:cstheme="majorBidi"/>
            <w:color w:val="auto"/>
            <w:sz w:val="24"/>
            <w:szCs w:val="24"/>
          </w:rPr>
          <w:delText>(</w:delText>
        </w:r>
        <w:r w:rsidR="00BA1F1C" w:rsidRPr="00077313" w:rsidDel="00D21F4F">
          <w:rPr>
            <w:rFonts w:asciiTheme="majorBidi" w:hAnsiTheme="majorBidi" w:cstheme="majorBidi"/>
            <w:color w:val="auto"/>
            <w:sz w:val="24"/>
            <w:szCs w:val="24"/>
          </w:rPr>
          <w:delText>Israel Ministry of Environmental Protection</w:delText>
        </w:r>
        <w:r w:rsidR="002358CB" w:rsidDel="00D21F4F">
          <w:rPr>
            <w:rFonts w:asciiTheme="majorBidi" w:hAnsiTheme="majorBidi" w:cstheme="majorBidi"/>
            <w:color w:val="auto"/>
            <w:sz w:val="24"/>
            <w:szCs w:val="24"/>
          </w:rPr>
          <w:delText>, 201</w:delText>
        </w:r>
        <w:r w:rsidR="00BA1F1C" w:rsidDel="00D21F4F">
          <w:rPr>
            <w:rFonts w:asciiTheme="majorBidi" w:hAnsiTheme="majorBidi" w:cstheme="majorBidi"/>
            <w:color w:val="auto"/>
            <w:sz w:val="24"/>
            <w:szCs w:val="24"/>
          </w:rPr>
          <w:delText>7</w:delText>
        </w:r>
        <w:r w:rsidR="002358CB" w:rsidDel="00D21F4F">
          <w:rPr>
            <w:rFonts w:asciiTheme="majorBidi" w:hAnsiTheme="majorBidi" w:cstheme="majorBidi"/>
            <w:color w:val="auto"/>
            <w:sz w:val="24"/>
            <w:szCs w:val="24"/>
          </w:rPr>
          <w:delText>)</w:delText>
        </w:r>
      </w:del>
      <w:ins w:id="32" w:author="Author"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(</w:t>
        </w:r>
        <w:r w:rsidR="00D41109">
          <w:rPr>
            <w:rFonts w:asciiTheme="majorBidi" w:hAnsiTheme="majorBidi" w:cstheme="majorBidi"/>
            <w:color w:val="auto"/>
            <w:sz w:val="24"/>
            <w:szCs w:val="24"/>
          </w:rPr>
          <w:t>2</w:t>
        </w:r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)</w:t>
        </w:r>
      </w:ins>
      <w:r w:rsidR="00992ABF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BF270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view of the effects of climate change, it is important to examine </w:t>
      </w:r>
      <w:r w:rsidR="00AE70A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>level of knowledge, attitudes</w:t>
      </w:r>
      <w:r w:rsidR="00341773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behavior</w:t>
      </w:r>
      <w:r w:rsidR="0034177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of the public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A better understanding of </w:t>
      </w:r>
      <w:r w:rsidR="00D231DD" w:rsidRPr="00306E19">
        <w:rPr>
          <w:rFonts w:asciiTheme="majorBidi" w:hAnsiTheme="majorBidi" w:cstheme="majorBidi"/>
          <w:color w:val="auto"/>
          <w:sz w:val="24"/>
          <w:szCs w:val="24"/>
        </w:rPr>
        <w:t>these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variables </w:t>
      </w:r>
      <w:r w:rsidR="00AE70A6" w:rsidRPr="00306E19">
        <w:rPr>
          <w:rFonts w:asciiTheme="majorBidi" w:hAnsiTheme="majorBidi" w:cstheme="majorBidi"/>
          <w:color w:val="auto"/>
          <w:sz w:val="24"/>
          <w:szCs w:val="24"/>
        </w:rPr>
        <w:t>should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improve the current debate on the impact of human behavior on </w:t>
      </w:r>
      <w:r w:rsidR="00114A0B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r w:rsidR="006E5B4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environment and health. </w:t>
      </w:r>
    </w:p>
    <w:p w14:paraId="2BA8B8EA" w14:textId="5FD35BB5" w:rsidR="009B345D" w:rsidRPr="00D74122" w:rsidRDefault="00571259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D74122">
        <w:rPr>
          <w:rFonts w:asciiTheme="majorBidi" w:hAnsiTheme="majorBidi"/>
          <w:b/>
          <w:i w:val="0"/>
          <w:color w:val="auto"/>
          <w:sz w:val="24"/>
        </w:rPr>
        <w:t>R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 xml:space="preserve">elationship between </w:t>
      </w:r>
      <w:r w:rsidRPr="00D74122">
        <w:rPr>
          <w:rFonts w:asciiTheme="majorBidi" w:hAnsiTheme="majorBidi"/>
          <w:b/>
          <w:i w:val="0"/>
          <w:color w:val="auto"/>
          <w:sz w:val="24"/>
        </w:rPr>
        <w:t>K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 xml:space="preserve">nowledge, </w:t>
      </w:r>
      <w:r w:rsidRPr="00D74122">
        <w:rPr>
          <w:rFonts w:asciiTheme="majorBidi" w:hAnsiTheme="majorBidi"/>
          <w:b/>
          <w:i w:val="0"/>
          <w:color w:val="auto"/>
          <w:sz w:val="24"/>
        </w:rPr>
        <w:t>A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 xml:space="preserve">ttitudes, and </w:t>
      </w:r>
      <w:r w:rsidRPr="00D74122">
        <w:rPr>
          <w:rFonts w:asciiTheme="majorBidi" w:hAnsiTheme="majorBidi"/>
          <w:b/>
          <w:i w:val="0"/>
          <w:color w:val="auto"/>
          <w:sz w:val="24"/>
        </w:rPr>
        <w:t>P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>ro-</w:t>
      </w:r>
      <w:r w:rsidR="00341773" w:rsidRPr="00D74122">
        <w:rPr>
          <w:rFonts w:asciiTheme="majorBidi" w:hAnsiTheme="majorBidi"/>
          <w:b/>
          <w:i w:val="0"/>
          <w:color w:val="auto"/>
          <w:sz w:val="24"/>
        </w:rPr>
        <w:t>e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 xml:space="preserve">nvironmental </w:t>
      </w:r>
      <w:r w:rsidRPr="00D74122">
        <w:rPr>
          <w:rFonts w:asciiTheme="majorBidi" w:hAnsiTheme="majorBidi"/>
          <w:b/>
          <w:i w:val="0"/>
          <w:color w:val="auto"/>
          <w:sz w:val="24"/>
        </w:rPr>
        <w:t>B</w:t>
      </w:r>
      <w:r w:rsidR="009B345D" w:rsidRPr="00D74122">
        <w:rPr>
          <w:rFonts w:asciiTheme="majorBidi" w:hAnsiTheme="majorBidi"/>
          <w:b/>
          <w:i w:val="0"/>
          <w:color w:val="auto"/>
          <w:sz w:val="24"/>
        </w:rPr>
        <w:t>ehavior</w:t>
      </w:r>
    </w:p>
    <w:p w14:paraId="02CAC074" w14:textId="588B6F28" w:rsidR="009B345D" w:rsidRPr="00306E19" w:rsidRDefault="0005062E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rtl/>
          <w:lang w:bidi="he-IL"/>
        </w:rPr>
      </w:pPr>
      <w:r w:rsidRPr="0005062E">
        <w:rPr>
          <w:rFonts w:asciiTheme="majorBidi" w:hAnsiTheme="majorBidi" w:cstheme="majorBidi"/>
          <w:color w:val="auto"/>
          <w:sz w:val="24"/>
          <w:szCs w:val="24"/>
        </w:rPr>
        <w:t xml:space="preserve">Knowledge alone cannot adequately predict pro-environmental behavior. Attitudes are essential for driving the transformation of knowledge to pro-environmental behavior </w:t>
      </w:r>
      <w:del w:id="33" w:author="Author">
        <w:r w:rsidR="002358CB" w:rsidDel="00D21F4F">
          <w:rPr>
            <w:rFonts w:asciiTheme="majorBidi" w:hAnsiTheme="majorBidi" w:cstheme="majorBidi"/>
            <w:color w:val="auto"/>
            <w:sz w:val="24"/>
            <w:szCs w:val="24"/>
          </w:rPr>
          <w:delText>(Dopelt et al., 2019)</w:delText>
        </w:r>
      </w:del>
      <w:ins w:id="34" w:author="Author"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(</w:t>
        </w:r>
        <w:r w:rsidR="00AE6DD3">
          <w:rPr>
            <w:rFonts w:asciiTheme="majorBidi" w:hAnsiTheme="majorBidi" w:cstheme="majorBidi"/>
            <w:color w:val="auto"/>
            <w:sz w:val="24"/>
            <w:szCs w:val="24"/>
          </w:rPr>
          <w:t>3</w:t>
        </w:r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)</w:t>
        </w:r>
      </w:ins>
      <w:r w:rsidR="009B345D" w:rsidRPr="00306E19">
        <w:rPr>
          <w:rFonts w:asciiTheme="majorBidi" w:hAnsiTheme="majorBidi" w:cstheme="majorBidi"/>
          <w:color w:val="auto"/>
          <w:sz w:val="24"/>
          <w:szCs w:val="24"/>
        </w:rPr>
        <w:t>. Despite the complex relationship between the</w:t>
      </w:r>
      <w:ins w:id="35" w:author="Author">
        <w:r w:rsidR="007F2C38">
          <w:rPr>
            <w:rFonts w:asciiTheme="majorBidi" w:hAnsiTheme="majorBidi" w:cstheme="majorBidi"/>
            <w:color w:val="auto"/>
            <w:sz w:val="24"/>
            <w:szCs w:val="24"/>
          </w:rPr>
          <w:t>se</w:t>
        </w:r>
      </w:ins>
      <w:r w:rsidR="009B345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components, researchers have shown that expanding knowledge via educational activities leads to more positive attitudes toward the environment and more responsible behavior.</w:t>
      </w:r>
      <w:r w:rsidR="003A326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</w:p>
    <w:p w14:paraId="2180823D" w14:textId="6FEC2553" w:rsidR="00DE2214" w:rsidRPr="00DE2214" w:rsidRDefault="00DE2214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Michaels </w:t>
      </w:r>
      <w:ins w:id="36" w:author="Author"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(</w:t>
        </w:r>
        <w:r w:rsidR="00AF5881">
          <w:rPr>
            <w:rFonts w:asciiTheme="majorBidi" w:hAnsiTheme="majorBidi" w:cstheme="majorBidi"/>
            <w:color w:val="auto"/>
            <w:sz w:val="24"/>
            <w:szCs w:val="24"/>
          </w:rPr>
          <w:t>4</w:t>
        </w:r>
        <w:r w:rsidR="00022242">
          <w:rPr>
            <w:rFonts w:asciiTheme="majorBidi" w:hAnsiTheme="majorBidi" w:cstheme="majorBidi"/>
            <w:color w:val="auto"/>
            <w:sz w:val="24"/>
            <w:szCs w:val="24"/>
          </w:rPr>
          <w:t>)</w:t>
        </w:r>
        <w:r w:rsidR="00AF588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del w:id="37" w:author="Author">
        <w:r w:rsidRPr="00DE2214" w:rsidDel="00D21F4F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(2012) </w:delText>
        </w:r>
      </w:del>
      <w:r w:rsidRPr="00DE2214">
        <w:rPr>
          <w:rFonts w:asciiTheme="majorBidi" w:hAnsiTheme="majorBidi" w:cstheme="majorBidi"/>
          <w:color w:val="auto"/>
          <w:sz w:val="24"/>
          <w:szCs w:val="24"/>
        </w:rPr>
        <w:t>found</w:t>
      </w:r>
      <w:ins w:id="38" w:author="Author">
        <w:r w:rsidR="007F45BF">
          <w:rPr>
            <w:rFonts w:asciiTheme="majorBidi" w:hAnsiTheme="majorBidi" w:cstheme="majorBidi"/>
            <w:color w:val="auto"/>
            <w:sz w:val="24"/>
            <w:szCs w:val="24"/>
          </w:rPr>
          <w:t xml:space="preserve"> that</w:t>
        </w:r>
      </w:ins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, among the Israeli public, </w:t>
      </w:r>
      <w:del w:id="39" w:author="Author">
        <w:r w:rsidRPr="00DE2214" w:rsidDel="007F45BF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that </w:delText>
        </w:r>
      </w:del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the increase of media coverage </w:t>
      </w:r>
      <w:del w:id="40" w:author="Author">
        <w:r w:rsidRPr="00DE2214" w:rsidDel="006A1521">
          <w:rPr>
            <w:rFonts w:asciiTheme="majorBidi" w:hAnsiTheme="majorBidi" w:cstheme="majorBidi"/>
            <w:color w:val="auto"/>
            <w:sz w:val="24"/>
            <w:szCs w:val="24"/>
          </w:rPr>
          <w:delText>is in positive correlation</w:delText>
        </w:r>
      </w:del>
      <w:ins w:id="41" w:author="Author">
        <w:r w:rsidR="006A1521">
          <w:rPr>
            <w:rFonts w:asciiTheme="majorBidi" w:hAnsiTheme="majorBidi" w:cstheme="majorBidi"/>
            <w:color w:val="auto"/>
            <w:sz w:val="24"/>
            <w:szCs w:val="24"/>
          </w:rPr>
          <w:t>positively correlates</w:t>
        </w:r>
      </w:ins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 with the public</w:t>
      </w:r>
      <w:ins w:id="42" w:author="Author">
        <w:r w:rsidR="006A1521">
          <w:rPr>
            <w:rFonts w:asciiTheme="majorBidi" w:hAnsiTheme="majorBidi" w:cstheme="majorBidi"/>
            <w:color w:val="auto"/>
            <w:sz w:val="24"/>
            <w:szCs w:val="24"/>
          </w:rPr>
          <w:t>’s</w:t>
        </w:r>
      </w:ins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 understanding of climate change and its consequences. Moreover, concern</w:t>
      </w:r>
      <w:ins w:id="43" w:author="Author">
        <w:r w:rsidR="009C6C1F">
          <w:rPr>
            <w:rFonts w:asciiTheme="majorBidi" w:hAnsiTheme="majorBidi" w:cstheme="majorBidi"/>
            <w:color w:val="auto"/>
            <w:sz w:val="24"/>
            <w:szCs w:val="24"/>
          </w:rPr>
          <w:t>s</w:t>
        </w:r>
      </w:ins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 about </w:t>
      </w:r>
      <w:r w:rsidR="009D7092" w:rsidRPr="00DE2214">
        <w:rPr>
          <w:rFonts w:asciiTheme="majorBidi" w:hAnsiTheme="majorBidi" w:cstheme="majorBidi"/>
          <w:color w:val="auto"/>
          <w:sz w:val="24"/>
          <w:szCs w:val="24"/>
        </w:rPr>
        <w:t xml:space="preserve">climate change </w:t>
      </w:r>
      <w:r w:rsidRPr="00DE2214">
        <w:rPr>
          <w:rFonts w:asciiTheme="majorBidi" w:hAnsiTheme="majorBidi" w:cstheme="majorBidi"/>
          <w:color w:val="auto"/>
          <w:sz w:val="24"/>
          <w:szCs w:val="24"/>
        </w:rPr>
        <w:t xml:space="preserve">and understanding that </w:t>
      </w:r>
      <w:del w:id="44" w:author="Author">
        <w:r w:rsidRPr="00DE2214" w:rsidDel="009C6C1F">
          <w:rPr>
            <w:rFonts w:asciiTheme="majorBidi" w:hAnsiTheme="majorBidi" w:cstheme="majorBidi"/>
            <w:color w:val="auto"/>
            <w:sz w:val="24"/>
            <w:szCs w:val="24"/>
          </w:rPr>
          <w:delText xml:space="preserve">it </w:delText>
        </w:r>
      </w:del>
      <w:ins w:id="45" w:author="Author">
        <w:r w:rsidR="009C6C1F">
          <w:rPr>
            <w:rFonts w:asciiTheme="majorBidi" w:hAnsiTheme="majorBidi" w:cstheme="majorBidi"/>
            <w:color w:val="auto"/>
            <w:sz w:val="24"/>
            <w:szCs w:val="24"/>
          </w:rPr>
          <w:t>climate change</w:t>
        </w:r>
        <w:r w:rsidR="009C6C1F" w:rsidRPr="00DE2214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DE2214">
        <w:rPr>
          <w:rFonts w:asciiTheme="majorBidi" w:hAnsiTheme="majorBidi" w:cstheme="majorBidi"/>
          <w:color w:val="auto"/>
          <w:sz w:val="24"/>
          <w:szCs w:val="24"/>
        </w:rPr>
        <w:t>has anthropogenic causes are related to pro-environmental perceptions and behaviors. </w:t>
      </w:r>
    </w:p>
    <w:p w14:paraId="616A9B3D" w14:textId="502FE7B7" w:rsidR="000018FF" w:rsidRPr="00306E19" w:rsidRDefault="00C67249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Yang </w:t>
      </w:r>
      <w:r w:rsidR="00340CD1">
        <w:rPr>
          <w:rFonts w:asciiTheme="majorBidi" w:hAnsiTheme="majorBidi" w:cstheme="majorBidi"/>
          <w:color w:val="auto"/>
          <w:sz w:val="24"/>
          <w:szCs w:val="24"/>
        </w:rPr>
        <w:t>et al.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46" w:author="Author">
        <w:r w:rsidR="00EF784B">
          <w:rPr>
            <w:rFonts w:asciiTheme="majorBidi" w:hAnsiTheme="majorBidi" w:cstheme="majorBidi"/>
            <w:color w:val="auto"/>
            <w:sz w:val="24"/>
            <w:szCs w:val="24"/>
          </w:rPr>
          <w:t xml:space="preserve">(5) </w:t>
        </w:r>
      </w:ins>
      <w:del w:id="47" w:author="Author">
        <w:r w:rsidR="00DE306B" w:rsidDel="00D21F4F">
          <w:rPr>
            <w:rFonts w:asciiTheme="majorBidi" w:hAnsiTheme="majorBidi" w:cstheme="majorBidi"/>
            <w:color w:val="auto"/>
            <w:sz w:val="24"/>
            <w:szCs w:val="24"/>
          </w:rPr>
          <w:delText>(2018)</w:delText>
        </w:r>
        <w:r w:rsidRPr="00306E19" w:rsidDel="00D21F4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examined the level of knowledge and perceptions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about climate change and its effects </w:t>
      </w:r>
      <w:r w:rsidR="00114A0B">
        <w:rPr>
          <w:rFonts w:asciiTheme="majorBidi" w:hAnsiTheme="majorBidi" w:cstheme="majorBidi"/>
          <w:color w:val="auto"/>
          <w:sz w:val="24"/>
          <w:szCs w:val="24"/>
        </w:rPr>
        <w:t>among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1,387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medical, nursing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public health students at five universities in China</w:t>
      </w:r>
      <w:r w:rsidR="006B56D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3365B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D15EC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Most respondents believed that climate change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is</w:t>
      </w:r>
      <w:r w:rsidR="00D15EC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bad for human health (88%),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and</w:t>
      </w:r>
      <w:r w:rsidR="00D15EC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67% believed that climate change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is</w:t>
      </w:r>
      <w:r w:rsidR="00D15EC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controllable. </w:t>
      </w:r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The level of knowledge predicts an increase in awareness of the adverse effects of climate change among medical and nursing students</w:t>
      </w:r>
      <w:ins w:id="48" w:author="Author">
        <w:r w:rsidR="001556BB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; however,</w:t>
        </w:r>
      </w:ins>
      <w:del w:id="49" w:author="Author">
        <w:r w:rsidR="004C5F54" w:rsidRPr="00306E19" w:rsidDel="001556BB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,</w:delText>
        </w:r>
      </w:del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del w:id="50" w:author="Author">
        <w:r w:rsidR="00650D58" w:rsidRPr="00306E19" w:rsidDel="001556BB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but</w:delText>
        </w:r>
        <w:r w:rsidR="004C5F54" w:rsidRPr="00306E19" w:rsidDel="001556BB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</w:del>
      <w:r w:rsidR="00650D5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it</w:t>
      </w:r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was not </w:t>
      </w:r>
      <w:del w:id="51" w:author="Author">
        <w:r w:rsidR="005E55AA" w:rsidRPr="00306E19" w:rsidDel="0044723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so </w:delText>
        </w:r>
      </w:del>
      <w:ins w:id="52" w:author="Author">
        <w:r w:rsidR="0044723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as</w:t>
        </w:r>
        <w:r w:rsidR="00447232" w:rsidRPr="00306E1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significant for their public health colleagues. </w:t>
      </w:r>
      <w:del w:id="53" w:author="Author">
        <w:r w:rsidR="004C5F54" w:rsidRPr="00306E19" w:rsidDel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The r</w:delText>
        </w:r>
      </w:del>
      <w:ins w:id="54" w:author="Author">
        <w:r w:rsidR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R</w:t>
        </w:r>
      </w:ins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esearchers concluded that students </w:t>
      </w:r>
      <w:r w:rsidR="00114A0B">
        <w:rPr>
          <w:rFonts w:asciiTheme="majorBidi" w:hAnsiTheme="majorBidi" w:cstheme="majorBidi"/>
          <w:color w:val="auto"/>
          <w:sz w:val="24"/>
          <w:szCs w:val="24"/>
          <w:lang w:bidi="he-IL"/>
        </w:rPr>
        <w:t>could</w:t>
      </w:r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identify the direct links between weather events and </w:t>
      </w:r>
      <w:r w:rsidR="008C361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health but</w:t>
      </w:r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650D5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were</w:t>
      </w:r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less likely to understand the implications of</w:t>
      </w:r>
      <w:ins w:id="55" w:author="Author">
        <w:r w:rsidR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commentRangeStart w:id="56"/>
      <w:del w:id="57" w:author="Author">
        <w:r w:rsidR="004C5F54" w:rsidRPr="00306E19" w:rsidDel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the complex and long-term processes</w:delText>
        </w:r>
        <w:r w:rsidR="00D70E76" w:rsidRPr="00306E19" w:rsidDel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posed by climate chang</w:delText>
        </w:r>
      </w:del>
      <w:ins w:id="58" w:author="Author">
        <w:r w:rsidR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climate change’s complex and long-term processes</w:t>
        </w:r>
        <w:commentRangeEnd w:id="56"/>
        <w:r w:rsidR="00F021E0">
          <w:rPr>
            <w:rStyle w:val="CommentReference"/>
            <w:rFonts w:ascii="Times New Roman" w:hAnsi="Times New Roman"/>
            <w:snapToGrid/>
            <w:lang w:bidi="ar-SA"/>
          </w:rPr>
          <w:commentReference w:id="56"/>
        </w:r>
      </w:ins>
      <w:del w:id="59" w:author="Author">
        <w:r w:rsidR="00D70E76" w:rsidRPr="00306E19" w:rsidDel="000207C6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e</w:delText>
        </w:r>
      </w:del>
      <w:r w:rsidR="004C5F5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</w:p>
    <w:p w14:paraId="5DFAA278" w14:textId="5A4E6C2E" w:rsidR="00112C16" w:rsidRPr="00306E19" w:rsidRDefault="00112C16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Further research shows that most students understand that climate change</w:t>
      </w:r>
      <w:r w:rsidR="0022282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is real</w:t>
      </w:r>
      <w:r w:rsidR="00CF566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and</w:t>
      </w:r>
      <w:r w:rsidR="00B315B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occurs</w:t>
      </w:r>
      <w:r w:rsidR="009313A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primarily due to</w:t>
      </w:r>
      <w:r w:rsidR="00B315B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114A0B">
        <w:rPr>
          <w:rFonts w:asciiTheme="majorBidi" w:hAnsiTheme="majorBidi" w:cstheme="majorBidi"/>
          <w:color w:val="auto"/>
          <w:sz w:val="24"/>
          <w:szCs w:val="24"/>
          <w:lang w:bidi="he-IL"/>
        </w:rPr>
        <w:t>hu</w:t>
      </w:r>
      <w:r w:rsidR="00B315B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man-made factors.</w:t>
      </w:r>
      <w:r w:rsidR="0080244D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80244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Although most students express concern about climate change,</w:t>
      </w:r>
      <w:r w:rsidR="00B729CE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222821" w:rsidRPr="00306E19">
        <w:rPr>
          <w:rFonts w:asciiTheme="majorBidi" w:hAnsiTheme="majorBidi" w:cstheme="majorBidi"/>
          <w:sz w:val="24"/>
          <w:szCs w:val="24"/>
        </w:rPr>
        <w:t xml:space="preserve">many </w:t>
      </w:r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of them hold misconceptions about the effects of long-term climate change and </w:t>
      </w:r>
      <w:del w:id="60" w:author="Author">
        <w:r w:rsidR="00B729CE" w:rsidRPr="00306E19" w:rsidDel="00D506F8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still </w:delText>
        </w:r>
      </w:del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do not fully understand </w:t>
      </w:r>
      <w:commentRangeStart w:id="61"/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the</w:t>
      </w:r>
      <w:ins w:id="62" w:author="Author">
        <w:r w:rsidR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potential impact of</w:t>
        </w:r>
      </w:ins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del w:id="63" w:author="Author">
        <w:r w:rsidR="00B729CE" w:rsidRPr="00306E19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individual's </w:delText>
        </w:r>
      </w:del>
      <w:ins w:id="64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individual</w:t>
        </w:r>
        <w:r w:rsidR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responsibility</w:t>
      </w:r>
      <w:commentRangeEnd w:id="61"/>
      <w:r w:rsidR="008E1713">
        <w:rPr>
          <w:rStyle w:val="CommentReference"/>
          <w:rFonts w:ascii="Times New Roman" w:hAnsi="Times New Roman"/>
          <w:snapToGrid/>
          <w:lang w:bidi="ar-SA"/>
        </w:rPr>
        <w:commentReference w:id="61"/>
      </w:r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del w:id="65" w:author="Author">
        <w:r w:rsidR="00B729CE" w:rsidRPr="00306E19" w:rsidDel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and potential impact </w:delText>
        </w:r>
      </w:del>
      <w:ins w:id="66" w:author="Author">
        <w:r w:rsidR="00A7374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(6, </w:t>
        </w:r>
        <w:r w:rsidR="008E2C84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7)</w:t>
        </w:r>
      </w:ins>
      <w:del w:id="67" w:author="Author">
        <w:r w:rsidR="006268EB" w:rsidDel="00F0636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(Wachholz et al., 2014; </w:delText>
        </w:r>
        <w:r w:rsidR="003D0ABE" w:rsidRPr="00306E19" w:rsidDel="00F0636C">
          <w:rPr>
            <w:rFonts w:asciiTheme="majorBidi" w:hAnsiTheme="majorBidi" w:cstheme="majorBidi"/>
            <w:color w:val="auto"/>
            <w:sz w:val="24"/>
            <w:szCs w:val="24"/>
          </w:rPr>
          <w:delText>Özdem</w:delText>
        </w:r>
        <w:r w:rsidR="003D0ABE" w:rsidRPr="00306E19" w:rsidDel="00F0636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  <w:r w:rsidR="003D0ABE" w:rsidDel="00F0636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et al., 2014)</w:delText>
        </w:r>
      </w:del>
      <w:r w:rsidR="00B729CE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B315B8" w:rsidRPr="00306E19">
        <w:rPr>
          <w:rFonts w:asciiTheme="majorBidi" w:hAnsiTheme="majorBidi" w:cstheme="majorBidi"/>
          <w:color w:val="auto"/>
          <w:sz w:val="24"/>
          <w:szCs w:val="24"/>
          <w:rtl/>
          <w:lang w:bidi="he-IL"/>
        </w:rPr>
        <w:t xml:space="preserve"> </w:t>
      </w:r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At the same time, other studies </w:t>
      </w:r>
      <w:ins w:id="68" w:author="Author">
        <w:r w:rsidR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have </w:t>
        </w:r>
      </w:ins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show</w:t>
      </w:r>
      <w:ins w:id="69" w:author="Author">
        <w:r w:rsidR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n</w:t>
        </w:r>
      </w:ins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 strong relationship between attitudes and environmental behavior among students</w:t>
      </w:r>
      <w:del w:id="70" w:author="Author">
        <w:r w:rsidR="00391730" w:rsidRPr="00306E19" w:rsidDel="00402E4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,</w:delText>
        </w:r>
      </w:del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and that positive attitudes </w:t>
      </w:r>
      <w:r w:rsidR="0022282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can </w:t>
      </w:r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mediate</w:t>
      </w:r>
      <w:r w:rsidR="00CE4CD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and </w:t>
      </w:r>
      <w:del w:id="71" w:author="Author">
        <w:r w:rsidR="00CE4CDB" w:rsidRPr="00306E19" w:rsidDel="00F0636C">
          <w:rPr>
            <w:rFonts w:asciiTheme="majorBidi" w:hAnsiTheme="majorBidi" w:cstheme="majorBidi"/>
            <w:sz w:val="24"/>
            <w:szCs w:val="24"/>
          </w:rPr>
          <w:delText xml:space="preserve">affect </w:delText>
        </w:r>
      </w:del>
      <w:ins w:id="72" w:author="Author">
        <w:r w:rsidR="00F0636C">
          <w:rPr>
            <w:rFonts w:asciiTheme="majorBidi" w:hAnsiTheme="majorBidi" w:cstheme="majorBidi"/>
            <w:sz w:val="24"/>
            <w:szCs w:val="24"/>
          </w:rPr>
          <w:t>influence</w:t>
        </w:r>
        <w:r w:rsidR="00F0636C" w:rsidRPr="00306E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E4CDB" w:rsidRPr="00306E19">
        <w:rPr>
          <w:rFonts w:asciiTheme="majorBidi" w:hAnsiTheme="majorBidi" w:cstheme="majorBidi"/>
          <w:sz w:val="24"/>
          <w:szCs w:val="24"/>
        </w:rPr>
        <w:t>the relationship between</w:t>
      </w:r>
      <w:r w:rsidR="00CE4CD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knowledge level and environmental behavior </w:t>
      </w:r>
      <w:ins w:id="73" w:author="Author">
        <w:r w:rsidR="008E2C84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(3, </w:t>
        </w:r>
        <w:r w:rsidR="009C4881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8, </w:t>
        </w:r>
        <w:r w:rsidR="00616D10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9)</w:t>
        </w:r>
      </w:ins>
      <w:del w:id="74" w:author="Author">
        <w:r w:rsidR="003D0ABE" w:rsidDel="00F0636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(Dopelt et al., 2019; Milfont, 2012; Stevenson et al., 2019)</w:delText>
        </w:r>
      </w:del>
      <w:r w:rsidR="0039173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</w:p>
    <w:p w14:paraId="27ADA25B" w14:textId="664AA57B" w:rsidR="009B345D" w:rsidRPr="00306E19" w:rsidRDefault="00E41984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In summary, studies show that there is a gap in the environmental field between declared attitudes and actual decisions or behavior. For example, a survey conducted in the U.S. found that 40% of participants hold </w:t>
      </w:r>
      <w:r w:rsidR="00233EB5">
        <w:rPr>
          <w:rFonts w:asciiTheme="majorBidi" w:hAnsiTheme="majorBidi" w:cstheme="majorBidi"/>
          <w:color w:val="auto"/>
          <w:sz w:val="24"/>
          <w:szCs w:val="24"/>
          <w:lang w:bidi="he-IL"/>
        </w:rPr>
        <w:t>favorabl</w:t>
      </w:r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e opinions about </w:t>
      </w:r>
      <w:del w:id="75" w:author="Author">
        <w:r w:rsidR="00114A0B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"</w:delText>
        </w:r>
      </w:del>
      <w:ins w:id="76" w:author="Author">
        <w:r w:rsidR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“</w:t>
        </w:r>
      </w:ins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>green</w:t>
      </w:r>
      <w:del w:id="77" w:author="Author">
        <w:r w:rsidR="00114A0B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"</w:delText>
        </w:r>
        <w:r w:rsidRPr="00E41984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</w:del>
      <w:ins w:id="78" w:author="Author">
        <w:r w:rsidR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”</w:t>
        </w:r>
        <w:r w:rsidR="00C107EF" w:rsidRPr="00E41984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>products</w:t>
      </w:r>
      <w:r w:rsidR="00233EB5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. </w:t>
      </w:r>
      <w:del w:id="79" w:author="Author">
        <w:r w:rsidR="00233EB5" w:rsidDel="00B164D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Still</w:delText>
        </w:r>
      </w:del>
      <w:ins w:id="80" w:author="Author">
        <w:r w:rsidR="00B164D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However</w:t>
        </w:r>
      </w:ins>
      <w:r w:rsidR="00233EB5">
        <w:rPr>
          <w:rFonts w:asciiTheme="majorBidi" w:hAnsiTheme="majorBidi" w:cstheme="majorBidi"/>
          <w:color w:val="auto"/>
          <w:sz w:val="24"/>
          <w:szCs w:val="24"/>
          <w:lang w:bidi="he-IL"/>
        </w:rPr>
        <w:t>,</w:t>
      </w:r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they do not purchase them for several reasons</w:t>
      </w:r>
      <w:ins w:id="81" w:author="Author">
        <w:r w:rsidR="00DC29D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,</w:t>
        </w:r>
      </w:ins>
      <w:r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such as cost, accessibility, or convenience </w:t>
      </w:r>
      <w:ins w:id="82" w:author="Author">
        <w:r w:rsidR="00B10287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(10)</w:t>
        </w:r>
      </w:ins>
      <w:del w:id="83" w:author="Author">
        <w:r w:rsidR="003D0ABE" w:rsidRPr="00E41984" w:rsidDel="00B164D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(Cohen &amp; Murphy, 2001)</w:delText>
        </w:r>
      </w:del>
      <w:r w:rsidR="009B345D" w:rsidRPr="00E41984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</w:p>
    <w:p w14:paraId="7DA93868" w14:textId="4B2790CE" w:rsidR="001903B2" w:rsidRDefault="001903B2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1903B2">
        <w:rPr>
          <w:rFonts w:asciiTheme="majorBidi" w:hAnsiTheme="majorBidi" w:cstheme="majorBidi"/>
          <w:color w:val="auto"/>
          <w:sz w:val="24"/>
          <w:szCs w:val="24"/>
        </w:rPr>
        <w:t>Th</w:t>
      </w:r>
      <w:r w:rsidR="00233EB5">
        <w:rPr>
          <w:rFonts w:asciiTheme="majorBidi" w:hAnsiTheme="majorBidi" w:cstheme="majorBidi"/>
          <w:color w:val="auto"/>
          <w:sz w:val="24"/>
          <w:szCs w:val="24"/>
        </w:rPr>
        <w:t xml:space="preserve">is study </w:t>
      </w:r>
      <w:del w:id="84" w:author="Author">
        <w:r w:rsidR="00233EB5" w:rsidDel="00035C9E">
          <w:rPr>
            <w:rFonts w:asciiTheme="majorBidi" w:hAnsiTheme="majorBidi" w:cstheme="majorBidi"/>
            <w:color w:val="auto"/>
            <w:sz w:val="24"/>
            <w:szCs w:val="24"/>
          </w:rPr>
          <w:delText>aims to examine</w:delText>
        </w:r>
      </w:del>
      <w:ins w:id="85" w:author="Author">
        <w:r w:rsidR="00035C9E">
          <w:rPr>
            <w:rFonts w:asciiTheme="majorBidi" w:hAnsiTheme="majorBidi" w:cstheme="majorBidi"/>
            <w:color w:val="auto"/>
            <w:sz w:val="24"/>
            <w:szCs w:val="24"/>
          </w:rPr>
          <w:t>examines</w:t>
        </w:r>
      </w:ins>
      <w:r w:rsidR="00233EB5">
        <w:rPr>
          <w:rFonts w:asciiTheme="majorBidi" w:hAnsiTheme="majorBidi" w:cstheme="majorBidi"/>
          <w:color w:val="auto"/>
          <w:sz w:val="24"/>
          <w:szCs w:val="24"/>
        </w:rPr>
        <w:t xml:space="preserve"> the level of knowledge, attitudes, and behavior among students in Israel on topics related to climate change</w:t>
      </w:r>
      <w:r w:rsidRPr="001903B2">
        <w:rPr>
          <w:rFonts w:asciiTheme="majorBidi" w:hAnsiTheme="majorBidi" w:cstheme="majorBidi"/>
          <w:color w:val="auto"/>
          <w:sz w:val="24"/>
          <w:szCs w:val="24"/>
        </w:rPr>
        <w:t xml:space="preserve"> and the relationship between those variables. The research hypothesis is that positive relationships will be found between </w:t>
      </w:r>
      <w:del w:id="86" w:author="Author">
        <w:r w:rsidRPr="001903B2" w:rsidDel="006134EC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level of </w:delText>
        </w:r>
      </w:del>
      <w:r w:rsidRPr="001903B2">
        <w:rPr>
          <w:rFonts w:asciiTheme="majorBidi" w:hAnsiTheme="majorBidi" w:cstheme="majorBidi"/>
          <w:color w:val="auto"/>
          <w:sz w:val="24"/>
          <w:szCs w:val="24"/>
        </w:rPr>
        <w:t>knowledge, attitudes, and environmental behavior, whereby attitudes mediate the relationship between knowledge and behavior.</w:t>
      </w:r>
    </w:p>
    <w:p w14:paraId="0F6CE9A6" w14:textId="432B6D77" w:rsidR="009B345D" w:rsidRPr="00306E19" w:rsidRDefault="009B345D" w:rsidP="003B10D7">
      <w:pPr>
        <w:pStyle w:val="MDPI21heading1"/>
        <w:spacing w:before="0" w:after="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Methods</w:t>
      </w:r>
    </w:p>
    <w:p w14:paraId="604C30D6" w14:textId="12B03121" w:rsidR="009B345D" w:rsidRPr="005D5E36" w:rsidRDefault="009B345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lastRenderedPageBreak/>
        <w:t xml:space="preserve">Study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P</w:t>
      </w: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opulation and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S</w:t>
      </w:r>
      <w:r w:rsidRPr="005D5E36">
        <w:rPr>
          <w:rFonts w:asciiTheme="majorBidi" w:hAnsiTheme="majorBidi"/>
          <w:b/>
          <w:i w:val="0"/>
          <w:color w:val="auto"/>
          <w:sz w:val="24"/>
        </w:rPr>
        <w:t>ample</w:t>
      </w:r>
    </w:p>
    <w:p w14:paraId="648678E4" w14:textId="594F6BAC" w:rsidR="006B0B05" w:rsidRDefault="006B0B05" w:rsidP="00AF352A">
      <w:pPr>
        <w:pStyle w:val="MDPI22heading2"/>
        <w:spacing w:before="0" w:after="0" w:line="480" w:lineRule="auto"/>
        <w:ind w:firstLine="420"/>
        <w:jc w:val="both"/>
        <w:rPr>
          <w:rFonts w:asciiTheme="majorBidi" w:hAnsiTheme="majorBidi"/>
          <w:b/>
          <w:i w:val="0"/>
          <w:color w:val="auto"/>
          <w:sz w:val="24"/>
        </w:rPr>
      </w:pPr>
      <w:r w:rsidRPr="006B0B05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This study was a cross-sectional study among students enrolled in Ashkelon Academic College. According to the Students Administration Office, 3707 students studied at the college in the academic track during </w:t>
      </w:r>
      <w:r w:rsidR="0071067F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2019</w:t>
      </w:r>
      <w:r w:rsidRPr="006B0B05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, 70% of whom were women.</w:t>
      </w:r>
      <w:r w:rsidR="00C2618E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In total,</w:t>
      </w:r>
      <w:r w:rsidRPr="006B0B05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704 students answered the questionnaire (19% of students at the college). As an exclusion criterion, pre-academic students were not included in the study. </w:t>
      </w:r>
    </w:p>
    <w:p w14:paraId="199C4A67" w14:textId="730C4B76" w:rsidR="00AE6911" w:rsidRPr="00AE6911" w:rsidRDefault="00AE6911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AE6911">
        <w:rPr>
          <w:rFonts w:asciiTheme="majorBidi" w:hAnsiTheme="majorBidi"/>
          <w:b/>
          <w:i w:val="0"/>
          <w:color w:val="auto"/>
          <w:sz w:val="24"/>
        </w:rPr>
        <w:t>Research Tools and Research Process</w:t>
      </w:r>
    </w:p>
    <w:p w14:paraId="598BABAB" w14:textId="5C75B57A" w:rsidR="00AE6911" w:rsidRPr="00AE6911" w:rsidRDefault="00AE6911" w:rsidP="00AF352A">
      <w:pPr>
        <w:pStyle w:val="MDPI22heading2"/>
        <w:spacing w:before="0" w:after="0" w:line="480" w:lineRule="auto"/>
        <w:ind w:firstLine="420"/>
        <w:jc w:val="both"/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</w:pP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An anonymous, closed, self-completion questionnaire was used. We did not find questionnaires in Hebrew that measured the research variables, so </w:t>
      </w:r>
      <w:r w:rsidR="006556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we translated s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elected questions from </w:t>
      </w:r>
      <w:ins w:id="87" w:author="Author">
        <w:r w:rsidR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a </w:t>
        </w:r>
      </w:ins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validated existing </w:t>
      </w:r>
      <w:r w:rsidR="006556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English</w:t>
      </w:r>
      <w:del w:id="88" w:author="Author">
        <w:r w:rsidR="00655611" w:rsidDel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-</w:delText>
        </w:r>
      </w:del>
      <w:ins w:id="89" w:author="Author">
        <w:r w:rsidR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 </w:t>
        </w:r>
      </w:ins>
      <w:r w:rsidR="007A4C87"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questionnaire</w:t>
      </w:r>
      <w:ins w:id="90" w:author="Author">
        <w:r w:rsidR="00CF2563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 (11)</w:t>
        </w:r>
      </w:ins>
      <w:r w:rsidR="007A4C87"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del w:id="91" w:author="Author">
        <w:r w:rsidRPr="00621A1A" w:rsidDel="00CB661F">
          <w:rPr>
            <w:rFonts w:asciiTheme="majorBidi" w:hAnsiTheme="majorBidi" w:cstheme="majorBidi"/>
            <w:i w:val="0"/>
            <w:iCs/>
            <w:color w:val="auto"/>
            <w:sz w:val="24"/>
            <w:szCs w:val="24"/>
          </w:rPr>
          <w:delText>(Hope, 2016)</w:delText>
        </w:r>
        <w:r w:rsidRPr="00AE6911" w:rsidDel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 while</w:delText>
        </w:r>
      </w:del>
      <w:ins w:id="92" w:author="Author">
        <w:r w:rsidR="00CB661F">
          <w:rPr>
            <w:rFonts w:asciiTheme="majorBidi" w:hAnsiTheme="majorBidi" w:cstheme="majorBidi"/>
            <w:i w:val="0"/>
            <w:iCs/>
            <w:color w:val="auto"/>
            <w:sz w:val="24"/>
            <w:szCs w:val="24"/>
          </w:rPr>
          <w:t>and</w:t>
        </w:r>
      </w:ins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del w:id="93" w:author="Author">
        <w:r w:rsidRPr="00AE6911" w:rsidDel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adding </w:delText>
        </w:r>
      </w:del>
      <w:ins w:id="94" w:author="Author">
        <w:r w:rsidR="00CB661F" w:rsidRPr="00AE6911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add</w:t>
        </w:r>
        <w:r w:rsidR="00CB661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ed</w:t>
        </w:r>
        <w:r w:rsidR="00CB661F" w:rsidRPr="00AE6911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 </w:t>
        </w:r>
      </w:ins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more questions to adapt the questionnaire to the Israeli context.</w:t>
      </w:r>
      <w:r w:rsidR="008B0425">
        <w:rPr>
          <w:rFonts w:asciiTheme="majorBidi" w:hAnsiTheme="majorBidi" w:cstheme="majorBidi"/>
          <w:i w:val="0"/>
          <w:noProof w:val="0"/>
          <w:color w:val="FF0000"/>
          <w:sz w:val="24"/>
          <w:szCs w:val="24"/>
          <w:lang w:bidi="he-IL"/>
        </w:rPr>
        <w:t xml:space="preserve"> </w:t>
      </w:r>
      <w:r w:rsidR="00CC745C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F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irst, the relevant questions were translated from English to Hebrew, then from Hebrew to English, and back again to Hebrew; then</w:t>
      </w:r>
      <w:r w:rsidR="009C0D23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,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the versions were compared to verify the reliability of the translation. </w:t>
      </w:r>
      <w:r w:rsidR="00CC745C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S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econd, the questionnaire was validated by </w:t>
      </w:r>
      <w:r w:rsidR="009C0D23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two 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health and environmental experts using a content validation method. </w:t>
      </w:r>
      <w:r w:rsidR="00CC745C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Then</w:t>
      </w:r>
      <w:r w:rsidR="008B0425"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, </w:t>
      </w:r>
      <w:ins w:id="95" w:author="Author">
        <w:r w:rsidR="004A0308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a</w:t>
        </w:r>
      </w:ins>
      <w:del w:id="96" w:author="Author">
        <w:r w:rsidRPr="00AE6911" w:rsidDel="004A0308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A</w:delText>
        </w:r>
      </w:del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pilot study was conducted among ten students study</w:t>
      </w:r>
      <w:r w:rsidR="00C6781D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ing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at other colleges, and four unclear questions were edited.</w:t>
      </w:r>
    </w:p>
    <w:p w14:paraId="2FAADFCC" w14:textId="404A2846" w:rsidR="00AE6911" w:rsidRPr="00AE6911" w:rsidRDefault="00AE6911" w:rsidP="00AF352A">
      <w:pPr>
        <w:pStyle w:val="MDPI22heading2"/>
        <w:spacing w:before="0" w:after="0" w:line="480" w:lineRule="auto"/>
        <w:ind w:firstLine="420"/>
        <w:jc w:val="both"/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</w:pP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After approval from the </w:t>
      </w:r>
      <w:r w:rsidR="00DF28B8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Ashkelon Academic College E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thics </w:t>
      </w:r>
      <w:r w:rsidR="00DF28B8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C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ommittee, the questionnaire was programmed using Qualtrics and distributed to the students on </w:t>
      </w:r>
      <w:r w:rsidR="00C6781D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December</w:t>
      </w:r>
      <w:r w:rsidR="00C6781D"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5</w:t>
      </w:r>
      <w:r w:rsidR="00C6781D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, </w:t>
      </w:r>
      <w:r w:rsidR="00BD42D5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20</w:t>
      </w:r>
      <w:r w:rsidR="0071067F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19</w:t>
      </w:r>
      <w:r w:rsidR="00C6781D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. After one reminder, the survey was locked on December 25,</w:t>
      </w:r>
      <w:r w:rsidR="0071067F"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r w:rsidR="0071067F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2019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. The average time to complete the questionnaire was 5 minutes. There were 822 entries to the questionnaire, and 704 students completed </w:t>
      </w:r>
      <w:r w:rsidR="009526A6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it</w:t>
      </w:r>
      <w:r w:rsidRPr="00AE6911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</w:t>
      </w:r>
      <w:commentRangeStart w:id="97"/>
      <w:r w:rsidRPr="00644AA8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(85% of entering</w:t>
      </w:r>
      <w:r w:rsidRPr="00B966EA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).</w:t>
      </w:r>
      <w:commentRangeEnd w:id="97"/>
      <w:r w:rsidR="00644AA8">
        <w:rPr>
          <w:rStyle w:val="CommentReference"/>
          <w:rFonts w:ascii="Times New Roman" w:hAnsi="Times New Roman"/>
          <w:i w:val="0"/>
          <w:noProof w:val="0"/>
          <w:snapToGrid/>
          <w:lang w:bidi="ar-SA"/>
        </w:rPr>
        <w:commentReference w:id="97"/>
      </w:r>
    </w:p>
    <w:p w14:paraId="6337B214" w14:textId="17DC307F" w:rsidR="009B345D" w:rsidRPr="00306E19" w:rsidRDefault="009B345D" w:rsidP="003B10D7">
      <w:pPr>
        <w:pStyle w:val="MDPI31text"/>
        <w:spacing w:line="480" w:lineRule="auto"/>
        <w:jc w:val="left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questionnaire </w:t>
      </w:r>
      <w:r w:rsidR="003F421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was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comprised </w:t>
      </w:r>
      <w:r w:rsidR="003F421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of </w:t>
      </w:r>
      <w:r w:rsidR="00935BDA" w:rsidRPr="00306E19">
        <w:rPr>
          <w:rFonts w:asciiTheme="majorBidi" w:hAnsiTheme="majorBidi" w:cstheme="majorBidi"/>
          <w:color w:val="auto"/>
          <w:sz w:val="24"/>
          <w:szCs w:val="24"/>
        </w:rPr>
        <w:t>49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closed questions</w:t>
      </w:r>
      <w:r w:rsidR="003F4218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as follows:</w:t>
      </w:r>
    </w:p>
    <w:p w14:paraId="6AB78367" w14:textId="667886E3" w:rsidR="009B345D" w:rsidRPr="00306E19" w:rsidRDefault="009B345D" w:rsidP="00AF352A">
      <w:pPr>
        <w:pStyle w:val="ListParagraph"/>
        <w:numPr>
          <w:ilvl w:val="0"/>
          <w:numId w:val="1"/>
        </w:numPr>
        <w:adjustRightInd w:val="0"/>
        <w:snapToGrid w:val="0"/>
        <w:spacing w:after="0" w:line="480" w:lineRule="auto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06E19">
        <w:rPr>
          <w:rFonts w:asciiTheme="majorBidi" w:hAnsiTheme="majorBidi" w:cstheme="majorBidi"/>
          <w:sz w:val="24"/>
          <w:szCs w:val="24"/>
        </w:rPr>
        <w:t>Demographic information</w:t>
      </w:r>
      <w:r w:rsidR="00763F68" w:rsidRPr="00306E19">
        <w:rPr>
          <w:rFonts w:asciiTheme="majorBidi" w:hAnsiTheme="majorBidi" w:cstheme="majorBidi"/>
          <w:sz w:val="24"/>
          <w:szCs w:val="24"/>
        </w:rPr>
        <w:t>—</w:t>
      </w:r>
      <w:r w:rsidRPr="00306E19">
        <w:rPr>
          <w:rFonts w:asciiTheme="majorBidi" w:hAnsiTheme="majorBidi" w:cstheme="majorBidi"/>
          <w:sz w:val="24"/>
          <w:szCs w:val="24"/>
        </w:rPr>
        <w:t xml:space="preserve">gender, age, </w:t>
      </w:r>
      <w:r w:rsidR="004F3FA6" w:rsidRPr="00306E19">
        <w:rPr>
          <w:rFonts w:asciiTheme="majorBidi" w:hAnsiTheme="majorBidi" w:cstheme="majorBidi"/>
          <w:sz w:val="24"/>
          <w:szCs w:val="24"/>
        </w:rPr>
        <w:t>relationship</w:t>
      </w:r>
      <w:r w:rsidR="007D0FB5" w:rsidRPr="00306E19">
        <w:rPr>
          <w:rFonts w:asciiTheme="majorBidi" w:hAnsiTheme="majorBidi" w:cstheme="majorBidi"/>
          <w:sz w:val="24"/>
          <w:szCs w:val="24"/>
        </w:rPr>
        <w:t xml:space="preserve"> status</w:t>
      </w:r>
      <w:r w:rsidRPr="00306E19">
        <w:rPr>
          <w:rFonts w:asciiTheme="majorBidi" w:hAnsiTheme="majorBidi" w:cstheme="majorBidi"/>
          <w:sz w:val="24"/>
          <w:szCs w:val="24"/>
        </w:rPr>
        <w:t xml:space="preserve">, </w:t>
      </w:r>
      <w:r w:rsidR="00E234A8" w:rsidRPr="00306E19">
        <w:rPr>
          <w:rFonts w:asciiTheme="majorBidi" w:hAnsiTheme="majorBidi" w:cstheme="majorBidi"/>
          <w:sz w:val="24"/>
          <w:szCs w:val="24"/>
        </w:rPr>
        <w:t xml:space="preserve">city of residence, </w:t>
      </w:r>
      <w:r w:rsidR="0046081C" w:rsidRPr="00306E19">
        <w:rPr>
          <w:rFonts w:asciiTheme="majorBidi" w:hAnsiTheme="majorBidi" w:cstheme="majorBidi"/>
          <w:sz w:val="24"/>
          <w:szCs w:val="24"/>
        </w:rPr>
        <w:t xml:space="preserve">academic </w:t>
      </w:r>
      <w:r w:rsidR="00E234A8" w:rsidRPr="00306E19">
        <w:rPr>
          <w:rFonts w:asciiTheme="majorBidi" w:hAnsiTheme="majorBidi" w:cstheme="majorBidi"/>
          <w:sz w:val="24"/>
          <w:szCs w:val="24"/>
        </w:rPr>
        <w:t>department</w:t>
      </w:r>
      <w:r w:rsidRPr="00306E19">
        <w:rPr>
          <w:rFonts w:asciiTheme="majorBidi" w:hAnsiTheme="majorBidi" w:cstheme="majorBidi"/>
          <w:sz w:val="24"/>
          <w:szCs w:val="24"/>
        </w:rPr>
        <w:t xml:space="preserve">, </w:t>
      </w:r>
      <w:r w:rsidR="007D0FB5" w:rsidRPr="00306E19">
        <w:rPr>
          <w:rFonts w:asciiTheme="majorBidi" w:hAnsiTheme="majorBidi" w:cstheme="majorBidi"/>
          <w:sz w:val="24"/>
          <w:szCs w:val="24"/>
        </w:rPr>
        <w:t xml:space="preserve">and </w:t>
      </w:r>
      <w:r w:rsidRPr="00306E19">
        <w:rPr>
          <w:rFonts w:asciiTheme="majorBidi" w:hAnsiTheme="majorBidi" w:cstheme="majorBidi"/>
          <w:sz w:val="24"/>
          <w:szCs w:val="24"/>
        </w:rPr>
        <w:t>nutritional lifestyle (omnivore/vegetarian/vegan).</w:t>
      </w:r>
    </w:p>
    <w:p w14:paraId="1D38F3F7" w14:textId="050EB263" w:rsidR="009B345D" w:rsidRPr="00306E19" w:rsidRDefault="009B345D" w:rsidP="00AF352A">
      <w:pPr>
        <w:pStyle w:val="ListParagraph"/>
        <w:numPr>
          <w:ilvl w:val="0"/>
          <w:numId w:val="1"/>
        </w:numPr>
        <w:adjustRightInd w:val="0"/>
        <w:snapToGrid w:val="0"/>
        <w:spacing w:after="0" w:line="480" w:lineRule="auto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06E19">
        <w:rPr>
          <w:rFonts w:asciiTheme="majorBidi" w:hAnsiTheme="majorBidi" w:cstheme="majorBidi"/>
          <w:sz w:val="24"/>
          <w:szCs w:val="24"/>
        </w:rPr>
        <w:lastRenderedPageBreak/>
        <w:t>Knowledge</w:t>
      </w:r>
      <w:r w:rsidR="00763F68" w:rsidRPr="00306E19">
        <w:rPr>
          <w:rFonts w:asciiTheme="majorBidi" w:hAnsiTheme="majorBidi" w:cstheme="majorBidi"/>
          <w:sz w:val="24"/>
          <w:szCs w:val="24"/>
        </w:rPr>
        <w:t>—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Participants were asked whether they had heard of </w:t>
      </w:r>
      <w:del w:id="98" w:author="Author">
        <w:r w:rsidR="00D95966" w:rsidDel="00C107EF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99" w:author="Author">
        <w:r w:rsidR="00C107EF">
          <w:rPr>
            <w:rFonts w:asciiTheme="majorBidi" w:hAnsiTheme="majorBidi" w:cstheme="majorBidi"/>
            <w:sz w:val="24"/>
            <w:szCs w:val="24"/>
          </w:rPr>
          <w:t>“</w:t>
        </w:r>
      </w:ins>
      <w:r w:rsidR="00765144" w:rsidRPr="00306E19">
        <w:rPr>
          <w:rFonts w:asciiTheme="majorBidi" w:hAnsiTheme="majorBidi" w:cstheme="majorBidi"/>
          <w:sz w:val="24"/>
          <w:szCs w:val="24"/>
        </w:rPr>
        <w:t>climate change</w:t>
      </w:r>
      <w:del w:id="100" w:author="Author">
        <w:r w:rsidR="00D95966" w:rsidDel="00C107EF">
          <w:rPr>
            <w:rFonts w:asciiTheme="majorBidi" w:hAnsiTheme="majorBidi" w:cstheme="majorBidi"/>
            <w:sz w:val="24"/>
            <w:szCs w:val="24"/>
          </w:rPr>
          <w:delText>"</w:delText>
        </w:r>
        <w:r w:rsidR="007D0FB5" w:rsidRPr="00306E19" w:rsidDel="00C107E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1" w:author="Author">
        <w:r w:rsidR="00C107EF">
          <w:rPr>
            <w:rFonts w:asciiTheme="majorBidi" w:hAnsiTheme="majorBidi" w:cstheme="majorBidi"/>
            <w:sz w:val="24"/>
            <w:szCs w:val="24"/>
          </w:rPr>
          <w:t>”</w:t>
        </w:r>
        <w:r w:rsidR="00C107EF" w:rsidRPr="00306E1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D0FB5" w:rsidRPr="00306E19">
        <w:rPr>
          <w:rFonts w:asciiTheme="majorBidi" w:hAnsiTheme="majorBidi" w:cstheme="majorBidi"/>
          <w:sz w:val="24"/>
          <w:szCs w:val="24"/>
        </w:rPr>
        <w:t>and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 whether they underst</w:t>
      </w:r>
      <w:r w:rsidR="00413099" w:rsidRPr="00306E19">
        <w:rPr>
          <w:rFonts w:asciiTheme="majorBidi" w:hAnsiTheme="majorBidi" w:cstheme="majorBidi"/>
          <w:sz w:val="24"/>
          <w:szCs w:val="24"/>
        </w:rPr>
        <w:t>an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d what </w:t>
      </w:r>
      <w:r w:rsidR="00413099" w:rsidRPr="00306E19">
        <w:rPr>
          <w:rFonts w:asciiTheme="majorBidi" w:hAnsiTheme="majorBidi" w:cstheme="majorBidi"/>
          <w:sz w:val="24"/>
          <w:szCs w:val="24"/>
        </w:rPr>
        <w:t>it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 means. In addition to th</w:t>
      </w:r>
      <w:r w:rsidR="007D0FB5" w:rsidRPr="00306E19">
        <w:rPr>
          <w:rFonts w:asciiTheme="majorBidi" w:hAnsiTheme="majorBidi" w:cstheme="majorBidi"/>
          <w:sz w:val="24"/>
          <w:szCs w:val="24"/>
        </w:rPr>
        <w:t>o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se questions, the knowledge section included a </w:t>
      </w:r>
      <w:r w:rsidR="007D0FB5" w:rsidRPr="00306E19">
        <w:rPr>
          <w:rFonts w:asciiTheme="majorBidi" w:hAnsiTheme="majorBidi" w:cstheme="majorBidi"/>
          <w:sz w:val="24"/>
          <w:szCs w:val="24"/>
        </w:rPr>
        <w:t>thirteen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-item knowledge questionnaire. </w:t>
      </w:r>
      <w:r w:rsidR="00253A24">
        <w:rPr>
          <w:rFonts w:asciiTheme="majorBidi" w:hAnsiTheme="majorBidi" w:cstheme="majorBidi"/>
          <w:sz w:val="24"/>
          <w:szCs w:val="24"/>
        </w:rPr>
        <w:t>They</w:t>
      </w:r>
      <w:r w:rsidR="00765144" w:rsidRPr="00306E19">
        <w:rPr>
          <w:rFonts w:asciiTheme="majorBidi" w:hAnsiTheme="majorBidi" w:cstheme="majorBidi"/>
          <w:sz w:val="24"/>
          <w:szCs w:val="24"/>
        </w:rPr>
        <w:t xml:space="preserve"> were asked to indicate whether they thought the statement was true or not. </w:t>
      </w:r>
      <w:r w:rsidR="007D0FB5" w:rsidRPr="00306E19">
        <w:rPr>
          <w:rFonts w:asciiTheme="majorBidi" w:hAnsiTheme="majorBidi" w:cstheme="majorBidi"/>
          <w:sz w:val="24"/>
          <w:szCs w:val="24"/>
        </w:rPr>
        <w:t>The q</w:t>
      </w:r>
      <w:r w:rsidRPr="00306E19">
        <w:rPr>
          <w:rFonts w:asciiTheme="majorBidi" w:hAnsiTheme="majorBidi" w:cstheme="majorBidi"/>
          <w:sz w:val="24"/>
          <w:szCs w:val="24"/>
        </w:rPr>
        <w:t>uestionnaire reliability</w:t>
      </w:r>
      <w:r w:rsidR="007D0FB5" w:rsidRPr="00306E19">
        <w:rPr>
          <w:rFonts w:asciiTheme="majorBidi" w:hAnsiTheme="majorBidi" w:cstheme="majorBidi"/>
          <w:sz w:val="24"/>
          <w:szCs w:val="24"/>
        </w:rPr>
        <w:t xml:space="preserve"> was</w:t>
      </w:r>
      <w:r w:rsidRPr="00306E19">
        <w:rPr>
          <w:rFonts w:asciiTheme="majorBidi" w:hAnsiTheme="majorBidi" w:cstheme="majorBidi"/>
          <w:sz w:val="24"/>
          <w:szCs w:val="24"/>
        </w:rPr>
        <w:t xml:space="preserve"> Cronbach</w:t>
      </w:r>
      <w:r w:rsidR="00D95966">
        <w:rPr>
          <w:rFonts w:asciiTheme="majorBidi" w:hAnsiTheme="majorBidi" w:cstheme="majorBidi"/>
          <w:sz w:val="24"/>
          <w:szCs w:val="24"/>
        </w:rPr>
        <w:t>'</w:t>
      </w:r>
      <w:r w:rsidRPr="00306E19">
        <w:rPr>
          <w:rFonts w:asciiTheme="majorBidi" w:hAnsiTheme="majorBidi" w:cstheme="majorBidi"/>
          <w:sz w:val="24"/>
          <w:szCs w:val="24"/>
        </w:rPr>
        <w:t>s α</w:t>
      </w:r>
      <w:ins w:id="102" w:author="Author">
        <w:r w:rsidR="003805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sz w:val="24"/>
          <w:szCs w:val="24"/>
        </w:rPr>
        <w:t>=</w:t>
      </w:r>
      <w:ins w:id="103" w:author="Author">
        <w:r w:rsidR="003805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sz w:val="24"/>
          <w:szCs w:val="24"/>
        </w:rPr>
        <w:t>0.</w:t>
      </w:r>
      <w:r w:rsidR="000F6ECC" w:rsidRPr="00306E19">
        <w:rPr>
          <w:rFonts w:asciiTheme="majorBidi" w:hAnsiTheme="majorBidi" w:cstheme="majorBidi"/>
          <w:sz w:val="24"/>
          <w:szCs w:val="24"/>
        </w:rPr>
        <w:t>85</w:t>
      </w:r>
      <w:r w:rsidRPr="00306E19">
        <w:rPr>
          <w:rFonts w:asciiTheme="majorBidi" w:hAnsiTheme="majorBidi" w:cstheme="majorBidi"/>
          <w:sz w:val="24"/>
          <w:szCs w:val="24"/>
        </w:rPr>
        <w:t>.</w:t>
      </w:r>
    </w:p>
    <w:p w14:paraId="2CF413A3" w14:textId="649B33EA" w:rsidR="009B345D" w:rsidRPr="00306E19" w:rsidRDefault="009B345D" w:rsidP="00AF352A">
      <w:pPr>
        <w:pStyle w:val="ListParagraph"/>
        <w:numPr>
          <w:ilvl w:val="0"/>
          <w:numId w:val="1"/>
        </w:numPr>
        <w:adjustRightInd w:val="0"/>
        <w:snapToGrid w:val="0"/>
        <w:spacing w:after="0" w:line="480" w:lineRule="auto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06E19">
        <w:rPr>
          <w:rFonts w:asciiTheme="majorBidi" w:hAnsiTheme="majorBidi" w:cstheme="majorBidi"/>
          <w:sz w:val="24"/>
          <w:szCs w:val="24"/>
        </w:rPr>
        <w:t>Attitudes</w:t>
      </w:r>
      <w:r w:rsidR="00763F68" w:rsidRPr="00306E19">
        <w:rPr>
          <w:rFonts w:asciiTheme="majorBidi" w:hAnsiTheme="majorBidi" w:cstheme="majorBidi"/>
          <w:sz w:val="24"/>
          <w:szCs w:val="24"/>
        </w:rPr>
        <w:t>—</w:t>
      </w:r>
      <w:r w:rsidR="0012314E" w:rsidRPr="00306E19">
        <w:rPr>
          <w:rFonts w:asciiTheme="majorBidi" w:hAnsiTheme="majorBidi" w:cstheme="majorBidi"/>
          <w:sz w:val="24"/>
          <w:szCs w:val="24"/>
        </w:rPr>
        <w:t>Participants were asked how they felt about climate change (</w:t>
      </w:r>
      <w:ins w:id="104" w:author="Author">
        <w:r w:rsidR="0038050A">
          <w:rPr>
            <w:rFonts w:asciiTheme="majorBidi" w:hAnsiTheme="majorBidi" w:cstheme="majorBidi"/>
            <w:sz w:val="24"/>
            <w:szCs w:val="24"/>
          </w:rPr>
          <w:t xml:space="preserve">e.g., </w:t>
        </w:r>
      </w:ins>
      <w:r w:rsidR="0012314E" w:rsidRPr="00306E19">
        <w:rPr>
          <w:rFonts w:asciiTheme="majorBidi" w:hAnsiTheme="majorBidi" w:cstheme="majorBidi"/>
          <w:sz w:val="24"/>
          <w:szCs w:val="24"/>
        </w:rPr>
        <w:t>scared, worried, sad, indifferent</w:t>
      </w:r>
      <w:del w:id="105" w:author="Author">
        <w:r w:rsidR="0012314E" w:rsidRPr="00306E19" w:rsidDel="0038050A">
          <w:rPr>
            <w:rFonts w:asciiTheme="majorBidi" w:hAnsiTheme="majorBidi" w:cstheme="majorBidi"/>
            <w:sz w:val="24"/>
            <w:szCs w:val="24"/>
          </w:rPr>
          <w:delText>, etc.</w:delText>
        </w:r>
      </w:del>
      <w:r w:rsidR="0012314E" w:rsidRPr="00306E19">
        <w:rPr>
          <w:rFonts w:asciiTheme="majorBidi" w:hAnsiTheme="majorBidi" w:cstheme="majorBidi"/>
          <w:sz w:val="24"/>
          <w:szCs w:val="24"/>
        </w:rPr>
        <w:t xml:space="preserve">). In addition, </w:t>
      </w:r>
      <w:r w:rsidR="007D0FB5" w:rsidRPr="00306E19">
        <w:rPr>
          <w:rFonts w:asciiTheme="majorBidi" w:hAnsiTheme="majorBidi" w:cstheme="majorBidi"/>
          <w:sz w:val="24"/>
          <w:szCs w:val="24"/>
        </w:rPr>
        <w:t xml:space="preserve">there were </w:t>
      </w:r>
      <w:r w:rsidR="0012314E" w:rsidRPr="00306E19">
        <w:rPr>
          <w:rFonts w:asciiTheme="majorBidi" w:hAnsiTheme="majorBidi" w:cstheme="majorBidi"/>
          <w:sz w:val="24"/>
          <w:szCs w:val="24"/>
        </w:rPr>
        <w:t>eighteen questions relating to attitudes toward</w:t>
      </w:r>
      <w:r w:rsidR="007E1E97" w:rsidRPr="00306E19">
        <w:rPr>
          <w:rFonts w:asciiTheme="majorBidi" w:hAnsiTheme="majorBidi" w:cstheme="majorBidi"/>
          <w:sz w:val="24"/>
          <w:szCs w:val="24"/>
        </w:rPr>
        <w:t xml:space="preserve"> climate change</w:t>
      </w:r>
      <w:r w:rsidR="0046081C" w:rsidRPr="00306E19">
        <w:rPr>
          <w:rFonts w:asciiTheme="majorBidi" w:hAnsiTheme="majorBidi" w:cstheme="majorBidi"/>
          <w:sz w:val="24"/>
          <w:szCs w:val="24"/>
        </w:rPr>
        <w:t>,</w:t>
      </w:r>
      <w:r w:rsidR="007E1E97" w:rsidRPr="00306E19">
        <w:rPr>
          <w:rFonts w:asciiTheme="majorBidi" w:hAnsiTheme="majorBidi" w:cstheme="majorBidi"/>
          <w:sz w:val="24"/>
          <w:szCs w:val="24"/>
        </w:rPr>
        <w:t xml:space="preserve"> in which respondents were asked to indicate to what extent they agree with the statement on a Likert scale of</w:t>
      </w:r>
      <w:r w:rsidR="0012314E" w:rsidRPr="00306E19">
        <w:rPr>
          <w:rFonts w:asciiTheme="majorBidi" w:hAnsiTheme="majorBidi" w:cstheme="majorBidi"/>
          <w:sz w:val="24"/>
          <w:szCs w:val="24"/>
        </w:rPr>
        <w:t xml:space="preserve"> 1 (strongly disagree) to 5 (strongly agree). </w:t>
      </w:r>
      <w:r w:rsidR="007D0FB5" w:rsidRPr="00306E19">
        <w:rPr>
          <w:rFonts w:asciiTheme="majorBidi" w:hAnsiTheme="majorBidi" w:cstheme="majorBidi"/>
          <w:sz w:val="24"/>
          <w:szCs w:val="24"/>
        </w:rPr>
        <w:t>The q</w:t>
      </w:r>
      <w:r w:rsidRPr="00306E19">
        <w:rPr>
          <w:rFonts w:asciiTheme="majorBidi" w:hAnsiTheme="majorBidi" w:cstheme="majorBidi"/>
          <w:sz w:val="24"/>
          <w:szCs w:val="24"/>
        </w:rPr>
        <w:t>uestionnaire reliability</w:t>
      </w:r>
      <w:r w:rsidR="007D0FB5" w:rsidRPr="00306E19">
        <w:rPr>
          <w:rFonts w:asciiTheme="majorBidi" w:hAnsiTheme="majorBidi" w:cstheme="majorBidi"/>
          <w:sz w:val="24"/>
          <w:szCs w:val="24"/>
        </w:rPr>
        <w:t xml:space="preserve"> was</w:t>
      </w:r>
      <w:r w:rsidRPr="00306E19">
        <w:rPr>
          <w:rFonts w:asciiTheme="majorBidi" w:hAnsiTheme="majorBidi" w:cstheme="majorBidi"/>
          <w:sz w:val="24"/>
          <w:szCs w:val="24"/>
        </w:rPr>
        <w:t xml:space="preserve"> Cronbach</w:t>
      </w:r>
      <w:r w:rsidR="00D95966">
        <w:rPr>
          <w:rFonts w:asciiTheme="majorBidi" w:hAnsiTheme="majorBidi" w:cstheme="majorBidi"/>
          <w:sz w:val="24"/>
          <w:szCs w:val="24"/>
        </w:rPr>
        <w:t>'</w:t>
      </w:r>
      <w:r w:rsidRPr="00306E19">
        <w:rPr>
          <w:rFonts w:asciiTheme="majorBidi" w:hAnsiTheme="majorBidi" w:cstheme="majorBidi"/>
          <w:sz w:val="24"/>
          <w:szCs w:val="24"/>
        </w:rPr>
        <w:t>s α</w:t>
      </w:r>
      <w:ins w:id="106" w:author="Author">
        <w:r w:rsidR="003805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sz w:val="24"/>
          <w:szCs w:val="24"/>
        </w:rPr>
        <w:t>=</w:t>
      </w:r>
      <w:ins w:id="107" w:author="Author">
        <w:r w:rsidR="0038050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sz w:val="24"/>
          <w:szCs w:val="24"/>
        </w:rPr>
        <w:t>0.</w:t>
      </w:r>
      <w:r w:rsidR="00BC23B5" w:rsidRPr="00306E19">
        <w:rPr>
          <w:rFonts w:asciiTheme="majorBidi" w:hAnsiTheme="majorBidi" w:cstheme="majorBidi"/>
          <w:sz w:val="24"/>
          <w:szCs w:val="24"/>
        </w:rPr>
        <w:t>90</w:t>
      </w:r>
      <w:r w:rsidRPr="00306E19">
        <w:rPr>
          <w:rFonts w:asciiTheme="majorBidi" w:hAnsiTheme="majorBidi" w:cstheme="majorBidi"/>
          <w:sz w:val="24"/>
          <w:szCs w:val="24"/>
        </w:rPr>
        <w:t>.</w:t>
      </w:r>
    </w:p>
    <w:p w14:paraId="2AA223F1" w14:textId="45787FB5" w:rsidR="009B345D" w:rsidRPr="00306E19" w:rsidRDefault="009B345D" w:rsidP="00AF352A">
      <w:pPr>
        <w:pStyle w:val="ListParagraph"/>
        <w:numPr>
          <w:ilvl w:val="0"/>
          <w:numId w:val="1"/>
        </w:numPr>
        <w:adjustRightInd w:val="0"/>
        <w:snapToGrid w:val="0"/>
        <w:spacing w:after="0" w:line="480" w:lineRule="auto"/>
        <w:ind w:left="425" w:hanging="425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306E19">
        <w:rPr>
          <w:rFonts w:asciiTheme="majorBidi" w:hAnsiTheme="majorBidi" w:cstheme="majorBidi"/>
          <w:sz w:val="24"/>
          <w:szCs w:val="24"/>
        </w:rPr>
        <w:t>Behavior</w:t>
      </w:r>
      <w:r w:rsidR="00763F68" w:rsidRPr="00306E19">
        <w:rPr>
          <w:rFonts w:asciiTheme="majorBidi" w:hAnsiTheme="majorBidi" w:cstheme="majorBidi"/>
          <w:sz w:val="24"/>
          <w:szCs w:val="24"/>
        </w:rPr>
        <w:t>—</w:t>
      </w:r>
      <w:r w:rsidR="0012314E" w:rsidRPr="00306E19">
        <w:rPr>
          <w:rFonts w:asciiTheme="majorBidi" w:hAnsiTheme="majorBidi" w:cstheme="majorBidi"/>
          <w:sz w:val="24"/>
          <w:szCs w:val="24"/>
        </w:rPr>
        <w:t xml:space="preserve">Participants were asked </w:t>
      </w:r>
      <w:r w:rsidR="007A24FF" w:rsidRPr="00306E19">
        <w:rPr>
          <w:rFonts w:asciiTheme="majorBidi" w:hAnsiTheme="majorBidi" w:cstheme="majorBidi"/>
          <w:sz w:val="24"/>
          <w:szCs w:val="24"/>
        </w:rPr>
        <w:t xml:space="preserve">nine questions </w:t>
      </w:r>
      <w:r w:rsidR="0012314E" w:rsidRPr="00306E19">
        <w:rPr>
          <w:rFonts w:asciiTheme="majorBidi" w:hAnsiTheme="majorBidi" w:cstheme="majorBidi"/>
          <w:sz w:val="24"/>
          <w:szCs w:val="24"/>
        </w:rPr>
        <w:t xml:space="preserve">to rate the extent to which each of the statements describes their behavior on a Likert scale ranging from 1 (not at all) to 5 (to a large extent). </w:t>
      </w:r>
      <w:r w:rsidR="007A24FF" w:rsidRPr="00306E19">
        <w:rPr>
          <w:rFonts w:asciiTheme="majorBidi" w:hAnsiTheme="majorBidi" w:cstheme="majorBidi"/>
          <w:sz w:val="24"/>
          <w:szCs w:val="24"/>
        </w:rPr>
        <w:t>The q</w:t>
      </w:r>
      <w:r w:rsidRPr="00306E19">
        <w:rPr>
          <w:rFonts w:asciiTheme="majorBidi" w:hAnsiTheme="majorBidi" w:cstheme="majorBidi"/>
          <w:sz w:val="24"/>
          <w:szCs w:val="24"/>
        </w:rPr>
        <w:t>uestionnaire reliability</w:t>
      </w:r>
      <w:r w:rsidR="007A24FF" w:rsidRPr="00306E19">
        <w:rPr>
          <w:rFonts w:asciiTheme="majorBidi" w:hAnsiTheme="majorBidi" w:cstheme="majorBidi"/>
          <w:sz w:val="24"/>
          <w:szCs w:val="24"/>
        </w:rPr>
        <w:t xml:space="preserve"> was</w:t>
      </w:r>
      <w:r w:rsidRPr="00306E19">
        <w:rPr>
          <w:rFonts w:asciiTheme="majorBidi" w:hAnsiTheme="majorBidi" w:cstheme="majorBidi"/>
          <w:sz w:val="24"/>
          <w:szCs w:val="24"/>
        </w:rPr>
        <w:t xml:space="preserve"> Cronbach</w:t>
      </w:r>
      <w:r w:rsidR="00D95966">
        <w:rPr>
          <w:rFonts w:asciiTheme="majorBidi" w:hAnsiTheme="majorBidi" w:cstheme="majorBidi"/>
          <w:sz w:val="24"/>
          <w:szCs w:val="24"/>
        </w:rPr>
        <w:t>'</w:t>
      </w:r>
      <w:r w:rsidRPr="00306E19">
        <w:rPr>
          <w:rFonts w:asciiTheme="majorBidi" w:hAnsiTheme="majorBidi" w:cstheme="majorBidi"/>
          <w:sz w:val="24"/>
          <w:szCs w:val="24"/>
        </w:rPr>
        <w:t>s α</w:t>
      </w:r>
      <w:ins w:id="108" w:author="Author">
        <w:r w:rsidR="00434F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sz w:val="24"/>
          <w:szCs w:val="24"/>
        </w:rPr>
        <w:t>=</w:t>
      </w:r>
      <w:ins w:id="109" w:author="Author">
        <w:r w:rsidR="00434F1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sz w:val="24"/>
          <w:szCs w:val="24"/>
        </w:rPr>
        <w:t>0.</w:t>
      </w:r>
      <w:r w:rsidR="00BC23B5" w:rsidRPr="00306E19">
        <w:rPr>
          <w:rFonts w:asciiTheme="majorBidi" w:hAnsiTheme="majorBidi" w:cstheme="majorBidi"/>
          <w:sz w:val="24"/>
          <w:szCs w:val="24"/>
        </w:rPr>
        <w:t>78</w:t>
      </w:r>
      <w:r w:rsidRPr="00306E19">
        <w:rPr>
          <w:rFonts w:asciiTheme="majorBidi" w:hAnsiTheme="majorBidi" w:cstheme="majorBidi"/>
          <w:sz w:val="24"/>
          <w:szCs w:val="24"/>
        </w:rPr>
        <w:t>.</w:t>
      </w:r>
    </w:p>
    <w:p w14:paraId="1CE99799" w14:textId="0E06E774" w:rsidR="009B345D" w:rsidRPr="005D5E36" w:rsidRDefault="009B345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Data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A</w:t>
      </w:r>
      <w:r w:rsidRPr="005D5E36">
        <w:rPr>
          <w:rFonts w:asciiTheme="majorBidi" w:hAnsiTheme="majorBidi"/>
          <w:b/>
          <w:i w:val="0"/>
          <w:color w:val="auto"/>
          <w:sz w:val="24"/>
        </w:rPr>
        <w:t>nalysis</w:t>
      </w:r>
    </w:p>
    <w:p w14:paraId="486992C3" w14:textId="477DD7AE" w:rsidR="009B345D" w:rsidRPr="00306E19" w:rsidRDefault="009B345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data were analyzed using SPSS </w:t>
      </w:r>
      <w:r w:rsidR="00132DE5" w:rsidRPr="00306E19">
        <w:rPr>
          <w:rFonts w:asciiTheme="majorBidi" w:hAnsiTheme="majorBidi" w:cstheme="majorBidi"/>
          <w:color w:val="auto"/>
          <w:sz w:val="24"/>
          <w:szCs w:val="24"/>
        </w:rPr>
        <w:t>26</w:t>
      </w:r>
      <w:r w:rsidR="00804DD0">
        <w:rPr>
          <w:rFonts w:asciiTheme="majorBidi" w:hAnsiTheme="majorBidi" w:cstheme="majorBidi"/>
          <w:color w:val="auto"/>
          <w:sz w:val="24"/>
          <w:szCs w:val="24"/>
        </w:rPr>
        <w:t xml:space="preserve"> v.</w:t>
      </w:r>
      <w:r w:rsidR="00BC378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(IBM, Armonk, NY, USA)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="00804DD0" w:rsidRPr="00804DD0">
        <w:rPr>
          <w:rFonts w:asciiTheme="majorBidi" w:hAnsiTheme="majorBidi" w:cstheme="majorBidi"/>
          <w:color w:val="auto"/>
          <w:sz w:val="24"/>
          <w:szCs w:val="24"/>
        </w:rPr>
        <w:t xml:space="preserve">The exploratory data analysis demonstrated that the data was normally distributed, and parametric statistical tests were </w:t>
      </w:r>
      <w:r w:rsidR="00804DD0">
        <w:rPr>
          <w:rFonts w:asciiTheme="majorBidi" w:hAnsiTheme="majorBidi" w:cstheme="majorBidi"/>
          <w:color w:val="auto"/>
          <w:sz w:val="24"/>
          <w:szCs w:val="24"/>
        </w:rPr>
        <w:t xml:space="preserve">used.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relationships between the variables were examined by calculating Pearson correlations. Mediation was examined </w:t>
      </w:r>
      <w:r w:rsidR="00955EFC" w:rsidRPr="00306E19">
        <w:rPr>
          <w:rFonts w:asciiTheme="majorBidi" w:hAnsiTheme="majorBidi" w:cstheme="majorBidi"/>
          <w:color w:val="auto"/>
          <w:sz w:val="24"/>
          <w:szCs w:val="24"/>
        </w:rPr>
        <w:t>using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linear regressions</w:t>
      </w:r>
      <w:r w:rsidR="0036230D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according to </w:t>
      </w:r>
      <w:ins w:id="110" w:author="Author">
        <w:r w:rsidR="00BB5F66">
          <w:rPr>
            <w:rFonts w:asciiTheme="majorBidi" w:hAnsiTheme="majorBidi" w:cstheme="majorBidi"/>
            <w:color w:val="auto"/>
            <w:sz w:val="24"/>
            <w:szCs w:val="24"/>
          </w:rPr>
          <w:t xml:space="preserve">the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Baron and Kenny</w:t>
      </w:r>
      <w:r w:rsidR="00A81130">
        <w:rPr>
          <w:rFonts w:asciiTheme="majorBidi" w:hAnsiTheme="majorBidi" w:cstheme="majorBidi"/>
          <w:color w:val="auto"/>
          <w:sz w:val="24"/>
          <w:szCs w:val="24"/>
        </w:rPr>
        <w:t xml:space="preserve"> method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111" w:author="Author">
        <w:r w:rsidR="00686E17">
          <w:rPr>
            <w:rFonts w:asciiTheme="majorBidi" w:hAnsiTheme="majorBidi" w:cstheme="majorBidi"/>
            <w:color w:val="auto"/>
            <w:sz w:val="24"/>
            <w:szCs w:val="24"/>
          </w:rPr>
          <w:t>(12)</w:t>
        </w:r>
      </w:ins>
      <w:del w:id="112" w:author="Author">
        <w:r w:rsidR="00FE4D7D" w:rsidDel="00BB5F66">
          <w:rPr>
            <w:rFonts w:asciiTheme="majorBidi" w:hAnsiTheme="majorBidi" w:cstheme="majorBidi"/>
            <w:color w:val="auto"/>
            <w:sz w:val="24"/>
            <w:szCs w:val="24"/>
          </w:rPr>
          <w:delText>(1986)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Differences between groups were examined </w:t>
      </w:r>
      <w:commentRangeStart w:id="113"/>
      <w:del w:id="114" w:author="Author">
        <w:r w:rsidR="0023114B" w:rsidRPr="00306E19" w:rsidDel="00152758">
          <w:rPr>
            <w:rFonts w:asciiTheme="majorBidi" w:hAnsiTheme="majorBidi" w:cstheme="majorBidi"/>
            <w:color w:val="auto"/>
            <w:sz w:val="24"/>
            <w:szCs w:val="24"/>
          </w:rPr>
          <w:delText xml:space="preserve">by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using </w:t>
      </w:r>
      <w:commentRangeEnd w:id="113"/>
      <w:r w:rsidR="00B966EA">
        <w:rPr>
          <w:rStyle w:val="CommentReference"/>
          <w:rFonts w:ascii="Times New Roman" w:hAnsi="Times New Roman"/>
          <w:snapToGrid/>
          <w:lang w:bidi="ar-SA"/>
        </w:rPr>
        <w:commentReference w:id="113"/>
      </w:r>
      <w:r w:rsidR="0087343E" w:rsidRPr="0087343E">
        <w:rPr>
          <w:rFonts w:asciiTheme="majorBidi" w:hAnsiTheme="majorBidi" w:cstheme="majorBidi"/>
          <w:color w:val="auto"/>
          <w:sz w:val="24"/>
          <w:szCs w:val="24"/>
        </w:rPr>
        <w:t>independent-samples</w:t>
      </w:r>
      <w:r w:rsidR="0087343E" w:rsidRPr="004E788D">
        <w:rPr>
          <w:rFonts w:asciiTheme="majorBidi" w:hAnsiTheme="majorBidi" w:cstheme="majorBidi"/>
          <w:color w:val="auto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t-tests</w:t>
      </w:r>
      <w:r w:rsidR="00132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or </w:t>
      </w:r>
      <w:r w:rsidR="0023114B" w:rsidRPr="00306E19">
        <w:rPr>
          <w:rFonts w:asciiTheme="majorBidi" w:hAnsiTheme="majorBidi" w:cstheme="majorBidi"/>
          <w:color w:val="auto"/>
          <w:sz w:val="24"/>
          <w:szCs w:val="24"/>
        </w:rPr>
        <w:t>o</w:t>
      </w:r>
      <w:r w:rsidR="00825F50" w:rsidRPr="00306E19">
        <w:rPr>
          <w:rFonts w:asciiTheme="majorBidi" w:hAnsiTheme="majorBidi" w:cstheme="majorBidi"/>
          <w:color w:val="auto"/>
          <w:sz w:val="24"/>
          <w:szCs w:val="24"/>
        </w:rPr>
        <w:t>ne-</w:t>
      </w:r>
      <w:r w:rsidR="0023114B" w:rsidRPr="00306E19">
        <w:rPr>
          <w:rFonts w:asciiTheme="majorBidi" w:hAnsiTheme="majorBidi" w:cstheme="majorBidi"/>
          <w:color w:val="auto"/>
          <w:sz w:val="24"/>
          <w:szCs w:val="24"/>
        </w:rPr>
        <w:t>w</w:t>
      </w:r>
      <w:r w:rsidR="00825F50" w:rsidRPr="00306E19">
        <w:rPr>
          <w:rFonts w:asciiTheme="majorBidi" w:hAnsiTheme="majorBidi" w:cstheme="majorBidi"/>
          <w:color w:val="auto"/>
          <w:sz w:val="24"/>
          <w:szCs w:val="24"/>
        </w:rPr>
        <w:t>ay</w:t>
      </w:r>
      <w:r w:rsidR="00132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ANOVA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Finally, hierarchical (multiple) linear regression models were </w:t>
      </w:r>
      <w:r w:rsidR="0023114B" w:rsidRPr="00306E19">
        <w:rPr>
          <w:rFonts w:asciiTheme="majorBidi" w:hAnsiTheme="majorBidi" w:cstheme="majorBidi"/>
          <w:color w:val="auto"/>
          <w:sz w:val="24"/>
          <w:szCs w:val="24"/>
        </w:rPr>
        <w:t>compiled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to predict pro-environmental behavior. </w:t>
      </w:r>
    </w:p>
    <w:p w14:paraId="153015F0" w14:textId="324DF00F" w:rsidR="00F34EDD" w:rsidRPr="00306E19" w:rsidRDefault="00F34EDD" w:rsidP="003B10D7">
      <w:pPr>
        <w:pStyle w:val="MDPI21heading1"/>
        <w:spacing w:before="0" w:after="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Results</w:t>
      </w:r>
    </w:p>
    <w:p w14:paraId="70C65C85" w14:textId="72FF4A42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Description of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S</w:t>
      </w: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ample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C</w:t>
      </w:r>
      <w:r w:rsidRPr="005D5E36">
        <w:rPr>
          <w:rFonts w:asciiTheme="majorBidi" w:hAnsiTheme="majorBidi"/>
          <w:b/>
          <w:i w:val="0"/>
          <w:color w:val="auto"/>
          <w:sz w:val="24"/>
        </w:rPr>
        <w:t>haracteristics</w:t>
      </w:r>
    </w:p>
    <w:p w14:paraId="17ED834C" w14:textId="4C7D1DBB" w:rsidR="00F535E9" w:rsidRPr="005D5E36" w:rsidRDefault="00920E01" w:rsidP="00AF352A">
      <w:pPr>
        <w:pStyle w:val="MDPI31text"/>
        <w:spacing w:line="480" w:lineRule="auto"/>
      </w:pPr>
      <w:r w:rsidRPr="00920E01">
        <w:rPr>
          <w:rFonts w:asciiTheme="majorBidi" w:hAnsiTheme="majorBidi" w:cstheme="majorBidi"/>
          <w:color w:val="auto"/>
          <w:sz w:val="24"/>
          <w:szCs w:val="24"/>
        </w:rPr>
        <w:t>The sample included 704 students aged 19</w:t>
      </w:r>
      <w:ins w:id="115" w:author="Author">
        <w:r w:rsidR="008D025A" w:rsidRPr="008D025A">
          <w:rPr>
            <w:rFonts w:asciiTheme="majorBidi" w:hAnsiTheme="majorBidi" w:cstheme="majorBidi"/>
            <w:color w:val="auto"/>
            <w:sz w:val="24"/>
            <w:szCs w:val="24"/>
          </w:rPr>
          <w:t>–</w:t>
        </w:r>
      </w:ins>
      <w:del w:id="116" w:author="Author">
        <w:r w:rsidRPr="00920E01" w:rsidDel="008D025A">
          <w:rPr>
            <w:rFonts w:asciiTheme="majorBidi" w:hAnsiTheme="majorBidi" w:cstheme="majorBidi"/>
            <w:color w:val="auto"/>
            <w:sz w:val="24"/>
            <w:szCs w:val="24"/>
          </w:rPr>
          <w:delText>-</w:delText>
        </w:r>
      </w:del>
      <w:r w:rsidRPr="00920E01">
        <w:rPr>
          <w:rFonts w:asciiTheme="majorBidi" w:hAnsiTheme="majorBidi" w:cstheme="majorBidi"/>
          <w:color w:val="auto"/>
          <w:sz w:val="24"/>
          <w:szCs w:val="24"/>
        </w:rPr>
        <w:t>55 (mean</w:t>
      </w:r>
      <w:ins w:id="117" w:author="Author">
        <w:r w:rsidR="008D025A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18" w:author="Author">
        <w:r w:rsidR="008D025A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920E01">
        <w:rPr>
          <w:rFonts w:asciiTheme="majorBidi" w:hAnsiTheme="majorBidi" w:cstheme="majorBidi"/>
          <w:color w:val="auto"/>
          <w:sz w:val="24"/>
          <w:szCs w:val="24"/>
        </w:rPr>
        <w:t>26.5 years, SD</w:t>
      </w:r>
      <w:ins w:id="119" w:author="Author">
        <w:r w:rsidR="008D025A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20" w:author="Author">
        <w:r w:rsidR="008D025A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920E01">
        <w:rPr>
          <w:rFonts w:asciiTheme="majorBidi" w:hAnsiTheme="majorBidi" w:cstheme="majorBidi"/>
          <w:color w:val="auto"/>
          <w:sz w:val="24"/>
          <w:szCs w:val="24"/>
        </w:rPr>
        <w:t xml:space="preserve">9.5).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The sample characteristics are presented in Table 1.</w:t>
      </w:r>
    </w:p>
    <w:p w14:paraId="6FA883D1" w14:textId="114C6C8E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lastRenderedPageBreak/>
        <w:t xml:space="preserve">Level of </w:t>
      </w:r>
      <w:r w:rsidR="002567B5" w:rsidRPr="005D5E36">
        <w:rPr>
          <w:rFonts w:asciiTheme="majorBidi" w:hAnsiTheme="majorBidi"/>
          <w:b/>
          <w:i w:val="0"/>
          <w:color w:val="auto"/>
          <w:sz w:val="24"/>
        </w:rPr>
        <w:t>K</w:t>
      </w:r>
      <w:r w:rsidRPr="005D5E36">
        <w:rPr>
          <w:rFonts w:asciiTheme="majorBidi" w:hAnsiTheme="majorBidi"/>
          <w:b/>
          <w:i w:val="0"/>
          <w:color w:val="auto"/>
          <w:sz w:val="24"/>
        </w:rPr>
        <w:t>nowledge</w:t>
      </w:r>
    </w:p>
    <w:p w14:paraId="6EC9939E" w14:textId="05C744AB" w:rsidR="00DE24F3" w:rsidRPr="00306E19" w:rsidRDefault="00DE24F3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Most participants 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(80%) had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heard 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>of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term </w:t>
      </w:r>
      <w:del w:id="121" w:author="Author"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22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del w:id="123" w:author="Author">
        <w:r w:rsidR="00AC39F8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bookmarkStart w:id="124" w:name="_Hlk68437651"/>
      <w:ins w:id="125" w:author="Author">
        <w:r w:rsidR="00B47E62">
          <w:rPr>
            <w:rFonts w:asciiTheme="majorBidi" w:hAnsiTheme="majorBidi" w:cstheme="majorBidi"/>
            <w:color w:val="auto"/>
            <w:sz w:val="24"/>
            <w:szCs w:val="24"/>
          </w:rPr>
          <w:t>.”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7C02B9">
        <w:rPr>
          <w:rFonts w:asciiTheme="majorBidi" w:hAnsiTheme="majorBidi" w:cstheme="majorBidi"/>
          <w:color w:val="auto"/>
          <w:sz w:val="24"/>
          <w:szCs w:val="24"/>
        </w:rPr>
        <w:t xml:space="preserve">Only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42%</w:t>
      </w:r>
      <w:r w:rsidR="007C02B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answered that they </w:t>
      </w:r>
      <w:commentRangeStart w:id="126"/>
      <w:del w:id="127" w:author="Author">
        <w:r w:rsidRPr="00306E19" w:rsidDel="00087573">
          <w:rPr>
            <w:rFonts w:asciiTheme="majorBidi" w:hAnsiTheme="majorBidi" w:cstheme="majorBidi"/>
            <w:color w:val="auto"/>
            <w:sz w:val="24"/>
            <w:szCs w:val="24"/>
          </w:rPr>
          <w:delText>very much</w:delText>
        </w:r>
      </w:del>
      <w:ins w:id="128" w:author="Author">
        <w:r w:rsidR="00087573">
          <w:rPr>
            <w:rFonts w:asciiTheme="majorBidi" w:hAnsiTheme="majorBidi" w:cstheme="majorBidi"/>
            <w:color w:val="auto"/>
            <w:sz w:val="24"/>
            <w:szCs w:val="24"/>
          </w:rPr>
          <w:t>completely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129" w:author="Author">
        <w:r w:rsidRPr="00306E19" w:rsidDel="00087573">
          <w:rPr>
            <w:rFonts w:asciiTheme="majorBidi" w:hAnsiTheme="majorBidi" w:cstheme="majorBidi"/>
            <w:color w:val="auto"/>
            <w:sz w:val="24"/>
            <w:szCs w:val="24"/>
          </w:rPr>
          <w:delText xml:space="preserve">understand </w:delText>
        </w:r>
      </w:del>
      <w:ins w:id="130" w:author="Author">
        <w:r w:rsidR="00087573" w:rsidRPr="00306E19">
          <w:rPr>
            <w:rFonts w:asciiTheme="majorBidi" w:hAnsiTheme="majorBidi" w:cstheme="majorBidi"/>
            <w:color w:val="auto"/>
            <w:sz w:val="24"/>
            <w:szCs w:val="24"/>
          </w:rPr>
          <w:t>underst</w:t>
        </w:r>
        <w:r w:rsidR="00087573">
          <w:rPr>
            <w:rFonts w:asciiTheme="majorBidi" w:hAnsiTheme="majorBidi" w:cstheme="majorBidi"/>
            <w:color w:val="auto"/>
            <w:sz w:val="24"/>
            <w:szCs w:val="24"/>
          </w:rPr>
          <w:t>ood</w:t>
        </w:r>
        <w:r w:rsidR="00087573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what is meant by </w:t>
      </w:r>
      <w:del w:id="131" w:author="Author"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32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del w:id="133" w:author="Author">
        <w:r w:rsidR="00876CAE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  <w:bookmarkEnd w:id="124"/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134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”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32% </w:t>
      </w:r>
      <w:ins w:id="135" w:author="Author">
        <w:r w:rsidR="00087573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moderately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unders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>tood</w:t>
      </w:r>
      <w:commentRangeEnd w:id="126"/>
      <w:r w:rsidR="00E232A7">
        <w:rPr>
          <w:rStyle w:val="CommentReference"/>
          <w:rFonts w:ascii="Times New Roman" w:hAnsi="Times New Roman"/>
          <w:snapToGrid/>
          <w:lang w:bidi="ar-SA"/>
        </w:rPr>
        <w:commentReference w:id="126"/>
      </w:r>
      <w:del w:id="136" w:author="Author">
        <w:r w:rsidRPr="00306E19" w:rsidDel="0008757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moderately</w:delText>
        </w:r>
      </w:del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26% d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>id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not understand what climate change is. </w:t>
      </w:r>
    </w:p>
    <w:p w14:paraId="3148DC32" w14:textId="38C25AB3" w:rsidR="00B82469" w:rsidRPr="005D5E36" w:rsidRDefault="00F34EDD" w:rsidP="00AF352A">
      <w:pPr>
        <w:pStyle w:val="MDPI31text"/>
        <w:spacing w:line="480" w:lineRule="auto"/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distribution of responses to the statements that examined the level of knowledge </w:t>
      </w:r>
      <w:del w:id="137" w:author="Author">
        <w:r w:rsidRPr="00306E19" w:rsidDel="00973FD4">
          <w:rPr>
            <w:rFonts w:asciiTheme="majorBidi" w:hAnsiTheme="majorBidi" w:cstheme="majorBidi"/>
            <w:color w:val="auto"/>
            <w:sz w:val="24"/>
            <w:szCs w:val="24"/>
          </w:rPr>
          <w:delText>with respect to</w:delText>
        </w:r>
      </w:del>
      <w:ins w:id="138" w:author="Author">
        <w:r w:rsidR="00973FD4">
          <w:rPr>
            <w:rFonts w:asciiTheme="majorBidi" w:hAnsiTheme="majorBidi" w:cstheme="majorBidi"/>
            <w:color w:val="auto"/>
            <w:sz w:val="24"/>
            <w:szCs w:val="24"/>
          </w:rPr>
          <w:t>concerning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1C6D95" w:rsidRPr="00306E19">
        <w:rPr>
          <w:rFonts w:asciiTheme="majorBidi" w:hAnsiTheme="majorBidi" w:cstheme="majorBidi"/>
          <w:color w:val="auto"/>
          <w:sz w:val="24"/>
          <w:szCs w:val="24"/>
        </w:rPr>
        <w:t>the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damage</w:t>
      </w:r>
      <w:r w:rsidR="001C6D95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cause</w:t>
      </w:r>
      <w:r w:rsidR="008D4F2A" w:rsidRPr="00306E19">
        <w:rPr>
          <w:rFonts w:asciiTheme="majorBidi" w:hAnsiTheme="majorBidi" w:cstheme="majorBidi"/>
          <w:color w:val="auto"/>
          <w:sz w:val="24"/>
          <w:szCs w:val="24"/>
        </w:rPr>
        <w:t>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by </w:t>
      </w:r>
      <w:r w:rsidR="001C6D95"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is presented 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Table 2.</w:t>
      </w:r>
    </w:p>
    <w:p w14:paraId="06829CB0" w14:textId="06C35729" w:rsidR="00F34EDD" w:rsidRPr="00306E19" w:rsidRDefault="00166FAB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166FAB">
        <w:rPr>
          <w:rFonts w:asciiTheme="majorBidi" w:hAnsiTheme="majorBidi" w:cstheme="majorBidi"/>
          <w:color w:val="auto"/>
          <w:sz w:val="24"/>
          <w:szCs w:val="24"/>
        </w:rPr>
        <w:t xml:space="preserve">To construct the variable </w:t>
      </w:r>
      <w:del w:id="139" w:author="Author">
        <w:r w:rsidR="00114A0B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40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Pr="00166FAB">
        <w:rPr>
          <w:rFonts w:asciiTheme="majorBidi" w:hAnsiTheme="majorBidi" w:cstheme="majorBidi"/>
          <w:color w:val="auto"/>
          <w:sz w:val="24"/>
          <w:szCs w:val="24"/>
        </w:rPr>
        <w:t>level of knowledge</w:t>
      </w:r>
      <w:del w:id="141" w:author="Author">
        <w:r w:rsidRPr="00166FAB" w:rsidDel="00C107EF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114A0B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  <w:r w:rsidRPr="00166FAB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142" w:author="Author">
        <w:r w:rsidR="00B47E62">
          <w:rPr>
            <w:rFonts w:asciiTheme="majorBidi" w:hAnsiTheme="majorBidi" w:cstheme="majorBidi"/>
            <w:color w:val="auto"/>
            <w:sz w:val="24"/>
            <w:szCs w:val="24"/>
          </w:rPr>
          <w:t>,”</w:t>
        </w:r>
        <w:r w:rsidR="00C107EF" w:rsidRPr="00166FAB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166FAB">
        <w:rPr>
          <w:rFonts w:asciiTheme="majorBidi" w:hAnsiTheme="majorBidi" w:cstheme="majorBidi"/>
          <w:color w:val="auto"/>
          <w:sz w:val="24"/>
          <w:szCs w:val="24"/>
        </w:rPr>
        <w:t>we counted the number of correct answers provided by each participant. The variable ranged from 0</w:t>
      </w:r>
      <w:ins w:id="143" w:author="Author">
        <w:r w:rsidR="00B47E62" w:rsidRPr="008D025A">
          <w:rPr>
            <w:rFonts w:asciiTheme="majorBidi" w:hAnsiTheme="majorBidi" w:cstheme="majorBidi"/>
            <w:color w:val="auto"/>
            <w:sz w:val="24"/>
            <w:szCs w:val="24"/>
          </w:rPr>
          <w:t>–</w:t>
        </w:r>
      </w:ins>
      <w:del w:id="144" w:author="Author">
        <w:r w:rsidRPr="00166FAB" w:rsidDel="00B47E62">
          <w:rPr>
            <w:rFonts w:asciiTheme="majorBidi" w:hAnsiTheme="majorBidi" w:cstheme="majorBidi"/>
            <w:color w:val="auto"/>
            <w:sz w:val="24"/>
            <w:szCs w:val="24"/>
          </w:rPr>
          <w:delText>-</w:delText>
        </w:r>
      </w:del>
      <w:r w:rsidRPr="00166FAB">
        <w:rPr>
          <w:rFonts w:asciiTheme="majorBidi" w:hAnsiTheme="majorBidi" w:cstheme="majorBidi"/>
          <w:color w:val="auto"/>
          <w:sz w:val="24"/>
          <w:szCs w:val="24"/>
        </w:rPr>
        <w:t>13. The mean value of the knowledge variable was 9.63 (SD</w:t>
      </w:r>
      <w:ins w:id="145" w:author="Author">
        <w:r w:rsidR="00B47E62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46" w:author="Author">
        <w:r w:rsidR="00B47E62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166FAB">
        <w:rPr>
          <w:rFonts w:asciiTheme="majorBidi" w:hAnsiTheme="majorBidi" w:cstheme="majorBidi"/>
          <w:color w:val="auto"/>
          <w:sz w:val="24"/>
          <w:szCs w:val="24"/>
        </w:rPr>
        <w:t>3.56).</w:t>
      </w:r>
    </w:p>
    <w:p w14:paraId="5BC1C7A7" w14:textId="59D20311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>Attitudes</w:t>
      </w:r>
    </w:p>
    <w:p w14:paraId="2F9C9913" w14:textId="755948FD" w:rsidR="00435645" w:rsidRPr="005D5E36" w:rsidRDefault="00F34EDD" w:rsidP="00AF352A">
      <w:pPr>
        <w:pStyle w:val="MDPI31text"/>
        <w:spacing w:line="480" w:lineRule="auto"/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distribution of responses to statements that examined attitudes </w:t>
      </w:r>
      <w:r w:rsidR="00AC39F8" w:rsidRPr="00306E19">
        <w:rPr>
          <w:rFonts w:asciiTheme="majorBidi" w:hAnsiTheme="majorBidi" w:cstheme="majorBidi"/>
          <w:color w:val="auto"/>
          <w:sz w:val="24"/>
          <w:szCs w:val="24"/>
        </w:rPr>
        <w:t>is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presented </w:t>
      </w:r>
      <w:r w:rsidR="0046081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Table 3</w:t>
      </w:r>
      <w:ins w:id="147" w:author="Author">
        <w:r w:rsidR="004926C3">
          <w:rPr>
            <w:rFonts w:asciiTheme="majorBidi" w:hAnsiTheme="majorBidi" w:cstheme="majorBidi"/>
            <w:color w:val="auto"/>
            <w:sz w:val="24"/>
            <w:szCs w:val="24"/>
          </w:rPr>
          <w:t xml:space="preserve">, and the </w:t>
        </w:r>
      </w:ins>
      <w:del w:id="148" w:author="Author">
        <w:r w:rsidR="00116D18" w:rsidRPr="00306E19" w:rsidDel="004926C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306E19" w:rsidDel="004926C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after </w:delText>
        </w:r>
      </w:del>
      <w:r w:rsidR="0046081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categories were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combin</w:t>
      </w:r>
      <w:r w:rsidR="0046081C" w:rsidRPr="00306E19">
        <w:rPr>
          <w:rFonts w:asciiTheme="majorBidi" w:hAnsiTheme="majorBidi" w:cstheme="majorBidi"/>
          <w:color w:val="auto"/>
          <w:sz w:val="24"/>
          <w:szCs w:val="24"/>
        </w:rPr>
        <w:t>ed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as follows: </w:t>
      </w:r>
      <w:r w:rsidR="002B5D3A" w:rsidRPr="00306E19">
        <w:rPr>
          <w:rFonts w:asciiTheme="majorBidi" w:hAnsiTheme="majorBidi" w:cstheme="majorBidi"/>
          <w:color w:val="auto"/>
          <w:sz w:val="24"/>
          <w:szCs w:val="24"/>
        </w:rPr>
        <w:t>A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nswers 1 and 2 were combined into the category </w:t>
      </w:r>
      <w:del w:id="149" w:author="Author"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50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="002206C9">
        <w:rPr>
          <w:rFonts w:asciiTheme="majorBidi" w:hAnsiTheme="majorBidi" w:cstheme="majorBidi"/>
          <w:color w:val="auto"/>
          <w:sz w:val="24"/>
          <w:szCs w:val="24"/>
        </w:rPr>
        <w:t>disa</w:t>
      </w:r>
      <w:r w:rsidR="002206C9" w:rsidRPr="00306E19">
        <w:rPr>
          <w:rFonts w:asciiTheme="majorBidi" w:hAnsiTheme="majorBidi" w:cstheme="majorBidi"/>
          <w:color w:val="auto"/>
          <w:sz w:val="24"/>
          <w:szCs w:val="24"/>
        </w:rPr>
        <w:t>gree</w:t>
      </w:r>
      <w:del w:id="151" w:author="Author"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152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”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answer 3 remained </w:t>
      </w:r>
      <w:del w:id="153" w:author="Author"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54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moderately agree</w:t>
      </w:r>
      <w:del w:id="155" w:author="Author">
        <w:r w:rsidR="002B5D3A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156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”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answers 4 and 5 were combined into the category </w:t>
      </w:r>
      <w:del w:id="157" w:author="Author"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58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“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strongly agree</w:t>
      </w:r>
      <w:del w:id="159" w:author="Author">
        <w:r w:rsidR="002B5D3A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"</w:delText>
        </w:r>
      </w:del>
      <w:ins w:id="160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.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”</w:t>
        </w:r>
      </w:ins>
    </w:p>
    <w:p w14:paraId="6A1C974E" w14:textId="41246CEC" w:rsidR="00F34EDD" w:rsidRPr="00306E19" w:rsidRDefault="00476F5E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To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construct the attitudes variable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we calculated the mean response of each </w:t>
      </w:r>
      <w:r w:rsidR="00F63516" w:rsidRPr="00306E19">
        <w:rPr>
          <w:rFonts w:asciiTheme="majorBidi" w:hAnsiTheme="majorBidi" w:cstheme="majorBidi"/>
          <w:sz w:val="24"/>
          <w:szCs w:val="24"/>
        </w:rPr>
        <w:t>after inverting the scale for the three negative items</w:t>
      </w:r>
      <w:r w:rsidR="00C4340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as marked in the table.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mean value of the variable was 3.</w:t>
      </w:r>
      <w:r w:rsidR="002003EA" w:rsidRPr="00306E19">
        <w:rPr>
          <w:rFonts w:asciiTheme="majorBidi" w:hAnsiTheme="majorBidi" w:cstheme="majorBidi"/>
          <w:color w:val="auto"/>
          <w:sz w:val="24"/>
          <w:szCs w:val="24"/>
        </w:rPr>
        <w:t>84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(</w:t>
      </w:r>
      <w:r w:rsidR="00F3761D" w:rsidRPr="00306E19">
        <w:rPr>
          <w:rFonts w:asciiTheme="majorBidi" w:hAnsiTheme="majorBidi" w:cstheme="majorBidi"/>
          <w:color w:val="auto"/>
          <w:sz w:val="24"/>
          <w:szCs w:val="24"/>
        </w:rPr>
        <w:t>SD</w:t>
      </w:r>
      <w:ins w:id="161" w:author="Author">
        <w:r w:rsidR="007D435D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62" w:author="Author">
        <w:r w:rsidR="007D435D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2003EA" w:rsidRPr="00306E19">
        <w:rPr>
          <w:rFonts w:asciiTheme="majorBidi" w:hAnsiTheme="majorBidi" w:cstheme="majorBidi"/>
          <w:color w:val="auto"/>
          <w:sz w:val="24"/>
          <w:szCs w:val="24"/>
        </w:rPr>
        <w:t>72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).</w:t>
      </w:r>
    </w:p>
    <w:p w14:paraId="4C5E8C7D" w14:textId="4A155648" w:rsidR="008819DE" w:rsidRPr="00306E19" w:rsidRDefault="008819DE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addition, participants were asked about their feelings about climate change from a given list of </w:t>
      </w:r>
      <w:r w:rsidR="00902532" w:rsidRPr="00306E19">
        <w:rPr>
          <w:rFonts w:asciiTheme="majorBidi" w:hAnsiTheme="majorBidi" w:cstheme="majorBidi"/>
          <w:sz w:val="24"/>
          <w:szCs w:val="24"/>
        </w:rPr>
        <w:t>sentiments</w:t>
      </w:r>
      <w:r w:rsidR="0090253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(more than one answer could be marked). 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>About one-fifth (18%) of respondents fe</w:t>
      </w:r>
      <w:r w:rsidR="00876CAE" w:rsidRPr="00306E19">
        <w:rPr>
          <w:rFonts w:asciiTheme="majorBidi" w:hAnsiTheme="majorBidi" w:cstheme="majorBidi"/>
          <w:color w:val="auto"/>
          <w:sz w:val="24"/>
          <w:szCs w:val="24"/>
        </w:rPr>
        <w:t>lt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hopeful</w:t>
      </w:r>
      <w:del w:id="163" w:author="Author">
        <w:r w:rsidR="0018541D" w:rsidDel="006C59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</w:del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that change can be made. In contrast, only 3% of respondents reported that they did not believe that climate change existed</w:t>
      </w:r>
      <w:r w:rsidR="00876CAE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16% of respondents reported feeling fear in the context of climate change, </w:t>
      </w:r>
      <w:r w:rsidR="00876CAE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>15% reported feeling helpless in the face of the threat of climate change. Moreover, on</w:t>
      </w:r>
      <w:r w:rsidR="0018541D">
        <w:rPr>
          <w:rFonts w:asciiTheme="majorBidi" w:hAnsiTheme="majorBidi" w:cstheme="majorBidi"/>
          <w:color w:val="auto"/>
          <w:sz w:val="24"/>
          <w:szCs w:val="24"/>
        </w:rPr>
        <w:t xml:space="preserve"> the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one hand, 14% of respondents reported feeling sad, and</w:t>
      </w:r>
      <w:r w:rsidR="00876CAE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on the other</w:t>
      </w:r>
      <w:r w:rsidR="0018541D">
        <w:rPr>
          <w:rFonts w:asciiTheme="majorBidi" w:hAnsiTheme="majorBidi" w:cstheme="majorBidi"/>
          <w:color w:val="auto"/>
          <w:sz w:val="24"/>
          <w:szCs w:val="24"/>
        </w:rPr>
        <w:t xml:space="preserve"> hand</w:t>
      </w:r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the same percentage of respondents reported indifference. </w:t>
      </w:r>
      <w:del w:id="164" w:author="Author">
        <w:r w:rsidR="00912AEA" w:rsidRPr="00306E19" w:rsidDel="00187C54">
          <w:rPr>
            <w:rFonts w:asciiTheme="majorBidi" w:hAnsiTheme="majorBidi" w:cstheme="majorBidi"/>
            <w:color w:val="auto"/>
            <w:sz w:val="24"/>
            <w:szCs w:val="24"/>
          </w:rPr>
          <w:delText>A sense of confusion was reported by 12% of respondents</w:delText>
        </w:r>
      </w:del>
      <w:ins w:id="165" w:author="Author">
        <w:r w:rsidR="008678FF">
          <w:rPr>
            <w:rFonts w:asciiTheme="majorBidi" w:hAnsiTheme="majorBidi" w:cstheme="majorBidi"/>
            <w:color w:val="auto"/>
            <w:sz w:val="24"/>
            <w:szCs w:val="24"/>
          </w:rPr>
          <w:t>Twelve percent</w:t>
        </w:r>
        <w:r w:rsidR="00187C54">
          <w:rPr>
            <w:rFonts w:asciiTheme="majorBidi" w:hAnsiTheme="majorBidi" w:cstheme="majorBidi"/>
            <w:color w:val="auto"/>
            <w:sz w:val="24"/>
            <w:szCs w:val="24"/>
          </w:rPr>
          <w:t xml:space="preserve"> of respondents reported a sense of confusion</w:t>
        </w:r>
      </w:ins>
      <w:r w:rsidR="00912AEA" w:rsidRPr="00306E19">
        <w:rPr>
          <w:rFonts w:asciiTheme="majorBidi" w:hAnsiTheme="majorBidi" w:cstheme="majorBidi"/>
          <w:color w:val="auto"/>
          <w:sz w:val="24"/>
          <w:szCs w:val="24"/>
        </w:rPr>
        <w:t>, and only 8% reported feeling angry.</w:t>
      </w:r>
    </w:p>
    <w:p w14:paraId="65E577D5" w14:textId="5349804F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lastRenderedPageBreak/>
        <w:t>Behavior</w:t>
      </w:r>
    </w:p>
    <w:p w14:paraId="52B334FB" w14:textId="05C4DA5B" w:rsidR="009C30DC" w:rsidRPr="005D5E36" w:rsidRDefault="00F34EDD" w:rsidP="00AF352A">
      <w:pPr>
        <w:pStyle w:val="MDPI31text"/>
        <w:spacing w:line="480" w:lineRule="auto"/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distribution of responses to the statements, after combining categories, is presented </w:t>
      </w:r>
      <w:r w:rsidR="00A068A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Table 4.</w:t>
      </w:r>
    </w:p>
    <w:p w14:paraId="231D4446" w14:textId="58528A60" w:rsidR="00F34EDD" w:rsidRDefault="00710C9C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>
        <w:rPr>
          <w:rFonts w:asciiTheme="majorBidi" w:hAnsiTheme="majorBidi" w:cstheme="majorBidi"/>
          <w:color w:val="auto"/>
          <w:sz w:val="24"/>
          <w:szCs w:val="24"/>
        </w:rPr>
        <w:t>To construct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variable</w:t>
      </w:r>
      <w:r w:rsidR="00A068A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we calculated the mean response for each participant</w:t>
      </w:r>
      <w:r w:rsidR="00681C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A371F3" w:rsidRPr="00306E19">
        <w:rPr>
          <w:rFonts w:asciiTheme="majorBidi" w:hAnsiTheme="majorBidi" w:cstheme="majorBidi"/>
          <w:sz w:val="24"/>
          <w:szCs w:val="24"/>
        </w:rPr>
        <w:t>after inverting the scale for the negative item (as marked in the table)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. The mean value of the behavior variable was 2.41 (</w:t>
      </w:r>
      <w:r w:rsidR="00F3761D" w:rsidRPr="00306E19">
        <w:rPr>
          <w:rFonts w:asciiTheme="majorBidi" w:hAnsiTheme="majorBidi" w:cstheme="majorBidi"/>
          <w:color w:val="auto"/>
          <w:sz w:val="24"/>
          <w:szCs w:val="24"/>
        </w:rPr>
        <w:t>SD</w:t>
      </w:r>
      <w:ins w:id="166" w:author="Author">
        <w:r w:rsidR="00C17C82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67" w:author="Author">
        <w:r w:rsidR="00C17C82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A759D9" w:rsidRPr="00306E19">
        <w:rPr>
          <w:rFonts w:asciiTheme="majorBidi" w:hAnsiTheme="majorBidi" w:cstheme="majorBidi"/>
          <w:color w:val="auto"/>
          <w:sz w:val="24"/>
          <w:szCs w:val="24"/>
        </w:rPr>
        <w:t>64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).</w:t>
      </w:r>
    </w:p>
    <w:p w14:paraId="34D104D3" w14:textId="013E6AAA" w:rsidR="00F34EDD" w:rsidRPr="005D5E36" w:rsidRDefault="008330E6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>R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elationships between </w:t>
      </w:r>
      <w:r w:rsidRPr="005D5E36">
        <w:rPr>
          <w:rFonts w:asciiTheme="majorBidi" w:hAnsiTheme="majorBidi"/>
          <w:b/>
          <w:i w:val="0"/>
          <w:color w:val="auto"/>
          <w:sz w:val="24"/>
        </w:rPr>
        <w:t>K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nowledge, </w:t>
      </w:r>
      <w:r w:rsidRPr="005D5E36">
        <w:rPr>
          <w:rFonts w:asciiTheme="majorBidi" w:hAnsiTheme="majorBidi"/>
          <w:b/>
          <w:i w:val="0"/>
          <w:color w:val="auto"/>
          <w:sz w:val="24"/>
        </w:rPr>
        <w:t>A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ttitudes, and </w:t>
      </w:r>
      <w:r w:rsidRPr="005D5E36">
        <w:rPr>
          <w:rFonts w:asciiTheme="majorBidi" w:hAnsiTheme="majorBidi"/>
          <w:b/>
          <w:i w:val="0"/>
          <w:color w:val="auto"/>
          <w:sz w:val="24"/>
        </w:rPr>
        <w:t>B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>ehavior</w:t>
      </w:r>
    </w:p>
    <w:p w14:paraId="03ED660C" w14:textId="13D205B6" w:rsidR="00E512BC" w:rsidRPr="00E512BC" w:rsidRDefault="00E512BC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E512BC">
        <w:rPr>
          <w:rFonts w:asciiTheme="majorBidi" w:hAnsiTheme="majorBidi" w:cstheme="majorBidi"/>
          <w:color w:val="auto"/>
          <w:sz w:val="24"/>
          <w:szCs w:val="24"/>
        </w:rPr>
        <w:t>Using Pearson correlation</w:t>
      </w:r>
      <w:r>
        <w:rPr>
          <w:rFonts w:asciiTheme="majorBidi" w:hAnsiTheme="majorBidi" w:cstheme="majorBidi"/>
          <w:color w:val="auto"/>
          <w:sz w:val="24"/>
          <w:szCs w:val="24"/>
        </w:rPr>
        <w:t>s,</w:t>
      </w:r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 we found positive and strongly significant relationships between level of knowledge and attitude (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r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  <w:vertAlign w:val="subscript"/>
        </w:rPr>
        <w:t>p</w:t>
      </w:r>
      <w:ins w:id="168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69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0.42, 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170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171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>0.001) and between attitude and behavior (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r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  <w:vertAlign w:val="subscript"/>
        </w:rPr>
        <w:t>p</w:t>
      </w:r>
      <w:ins w:id="172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73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0.37, 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174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175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>0.001) and a weak significant relationship between level of knowledge and behavior (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r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  <w:vertAlign w:val="subscript"/>
        </w:rPr>
        <w:t>p</w:t>
      </w:r>
      <w:ins w:id="176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77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E512BC">
        <w:rPr>
          <w:rFonts w:asciiTheme="majorBidi" w:hAnsiTheme="majorBidi" w:cstheme="majorBidi"/>
          <w:color w:val="auto"/>
          <w:sz w:val="24"/>
          <w:szCs w:val="24"/>
        </w:rPr>
        <w:t xml:space="preserve">0.10, </w:t>
      </w:r>
      <w:r w:rsidRPr="00E512BC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178" w:author="Author">
        <w:r w:rsidR="00E04A41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179" w:author="Author">
        <w:r w:rsidR="00E04A41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5D6105" w:rsidRPr="00306E19">
        <w:rPr>
          <w:rFonts w:asciiTheme="majorBidi" w:hAnsiTheme="majorBidi" w:cstheme="majorBidi"/>
          <w:color w:val="auto"/>
          <w:sz w:val="24"/>
          <w:szCs w:val="24"/>
        </w:rPr>
        <w:t>0.05</w:t>
      </w:r>
      <w:r w:rsidRPr="00E512BC">
        <w:rPr>
          <w:rFonts w:asciiTheme="majorBidi" w:hAnsiTheme="majorBidi" w:cstheme="majorBidi"/>
          <w:color w:val="auto"/>
          <w:sz w:val="24"/>
          <w:szCs w:val="24"/>
        </w:rPr>
        <w:t>). In other words, the higher the level of knowledge, the more pro-environmental were the attitudes and behavior. More pro-environmental attitudes were related to more pro-environmental behavior. Therefore, the hypothesis is confirmed.</w:t>
      </w:r>
    </w:p>
    <w:p w14:paraId="591BC474" w14:textId="47164045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Attitudes </w:t>
      </w:r>
      <w:r w:rsidR="008330E6" w:rsidRPr="005D5E36">
        <w:rPr>
          <w:rFonts w:asciiTheme="majorBidi" w:hAnsiTheme="majorBidi"/>
          <w:b/>
          <w:i w:val="0"/>
          <w:color w:val="auto"/>
          <w:sz w:val="24"/>
        </w:rPr>
        <w:t>M</w:t>
      </w: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ediating the </w:t>
      </w:r>
      <w:r w:rsidR="008330E6" w:rsidRPr="005D5E36">
        <w:rPr>
          <w:rFonts w:asciiTheme="majorBidi" w:hAnsiTheme="majorBidi"/>
          <w:b/>
          <w:i w:val="0"/>
          <w:color w:val="auto"/>
          <w:sz w:val="24"/>
        </w:rPr>
        <w:t>R</w:t>
      </w: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elationship between </w:t>
      </w:r>
      <w:r w:rsidR="008330E6" w:rsidRPr="005D5E36">
        <w:rPr>
          <w:rFonts w:asciiTheme="majorBidi" w:hAnsiTheme="majorBidi"/>
          <w:b/>
          <w:i w:val="0"/>
          <w:color w:val="auto"/>
          <w:sz w:val="24"/>
        </w:rPr>
        <w:t>K</w:t>
      </w: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nowledge and </w:t>
      </w:r>
      <w:r w:rsidR="008330E6" w:rsidRPr="005D5E36">
        <w:rPr>
          <w:rFonts w:asciiTheme="majorBidi" w:hAnsiTheme="majorBidi"/>
          <w:b/>
          <w:i w:val="0"/>
          <w:color w:val="auto"/>
          <w:sz w:val="24"/>
        </w:rPr>
        <w:t>B</w:t>
      </w:r>
      <w:r w:rsidRPr="005D5E36">
        <w:rPr>
          <w:rFonts w:asciiTheme="majorBidi" w:hAnsiTheme="majorBidi"/>
          <w:b/>
          <w:i w:val="0"/>
          <w:color w:val="auto"/>
          <w:sz w:val="24"/>
        </w:rPr>
        <w:t>ehavior</w:t>
      </w:r>
    </w:p>
    <w:p w14:paraId="750EB5C3" w14:textId="7F0204F1" w:rsidR="000A408E" w:rsidRPr="005D5E36" w:rsidRDefault="00C301CB" w:rsidP="00AF352A">
      <w:pPr>
        <w:pStyle w:val="MDPI31text"/>
        <w:spacing w:line="480" w:lineRule="auto"/>
        <w:rPr>
          <w:rFonts w:asciiTheme="majorBidi" w:hAnsiTheme="majorBidi"/>
          <w:color w:val="auto"/>
          <w:sz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T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hree linear regressions were performed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according to the </w:t>
      </w:r>
      <w:del w:id="180" w:author="Author">
        <w:r w:rsidRPr="00306E19" w:rsidDel="004649B9">
          <w:rPr>
            <w:rFonts w:asciiTheme="majorBidi" w:hAnsiTheme="majorBidi" w:cstheme="majorBidi"/>
            <w:color w:val="auto"/>
            <w:sz w:val="24"/>
            <w:szCs w:val="24"/>
          </w:rPr>
          <w:delText xml:space="preserve">method of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Baron and Kenny</w:t>
      </w:r>
      <w:ins w:id="181" w:author="Author">
        <w:r w:rsidR="004649B9">
          <w:rPr>
            <w:rFonts w:asciiTheme="majorBidi" w:hAnsiTheme="majorBidi" w:cstheme="majorBidi"/>
            <w:color w:val="auto"/>
            <w:sz w:val="24"/>
            <w:szCs w:val="24"/>
          </w:rPr>
          <w:t xml:space="preserve"> method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182" w:author="Author">
        <w:r w:rsidR="00686E17">
          <w:rPr>
            <w:rFonts w:asciiTheme="majorBidi" w:hAnsiTheme="majorBidi" w:cstheme="majorBidi"/>
            <w:color w:val="auto"/>
            <w:sz w:val="24"/>
            <w:szCs w:val="24"/>
          </w:rPr>
          <w:t xml:space="preserve">(12) </w:t>
        </w:r>
      </w:ins>
      <w:del w:id="183" w:author="Author">
        <w:r w:rsidR="00FE4D7D" w:rsidDel="004649B9">
          <w:rPr>
            <w:rFonts w:asciiTheme="majorBidi" w:hAnsiTheme="majorBidi" w:cstheme="majorBidi"/>
            <w:color w:val="auto"/>
            <w:sz w:val="24"/>
            <w:szCs w:val="24"/>
          </w:rPr>
          <w:delText xml:space="preserve">(1986) </w:delText>
        </w:r>
      </w:del>
      <w:r w:rsidR="00583490">
        <w:rPr>
          <w:rFonts w:asciiTheme="majorBidi" w:hAnsiTheme="majorBidi" w:cstheme="majorBidi"/>
          <w:color w:val="auto"/>
          <w:sz w:val="24"/>
          <w:szCs w:val="24"/>
        </w:rPr>
        <w:t xml:space="preserve">and are shown in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Figure 1</w:t>
      </w:r>
      <w:r w:rsidR="000D27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I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n the first regression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FB689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path </w:t>
      </w:r>
      <w:r w:rsidR="00DC44FA" w:rsidRPr="00306E19">
        <w:rPr>
          <w:rFonts w:asciiTheme="majorBidi" w:hAnsiTheme="majorBidi" w:cstheme="majorBidi"/>
          <w:color w:val="auto"/>
          <w:sz w:val="24"/>
          <w:szCs w:val="24"/>
        </w:rPr>
        <w:t>A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DC44F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we found that </w:t>
      </w:r>
      <w:del w:id="184" w:author="Author">
        <w:r w:rsidR="00F34EDD" w:rsidRPr="00306E19" w:rsidDel="00B00A52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knowledge predict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ed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behavior (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185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86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A80051" w:rsidRPr="00306E19">
        <w:rPr>
          <w:rFonts w:asciiTheme="majorBidi" w:hAnsiTheme="majorBidi" w:cstheme="majorBidi"/>
          <w:color w:val="auto"/>
          <w:sz w:val="24"/>
          <w:szCs w:val="24"/>
        </w:rPr>
        <w:t>10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187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188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A80051" w:rsidRPr="00306E19">
        <w:rPr>
          <w:rFonts w:asciiTheme="majorBidi" w:hAnsiTheme="majorBidi" w:cstheme="majorBidi"/>
          <w:color w:val="auto"/>
          <w:sz w:val="24"/>
          <w:szCs w:val="24"/>
        </w:rPr>
        <w:t>05</w:t>
      </w:r>
      <w:r w:rsidR="00E518CA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E518CA" w:rsidRPr="00E518CA">
        <w:rPr>
          <w:rFonts w:asciiTheme="majorBidi" w:hAnsiTheme="majorBidi" w:cstheme="majorBidi"/>
          <w:i/>
          <w:iCs/>
          <w:color w:val="auto"/>
          <w:sz w:val="24"/>
          <w:szCs w:val="24"/>
        </w:rPr>
        <w:t>R</w:t>
      </w:r>
      <w:r w:rsidR="00E518CA" w:rsidRPr="00E518CA">
        <w:rPr>
          <w:rFonts w:asciiTheme="majorBidi" w:hAnsiTheme="majorBidi" w:cstheme="majorBidi"/>
          <w:i/>
          <w:iCs/>
          <w:color w:val="auto"/>
          <w:sz w:val="24"/>
          <w:szCs w:val="24"/>
          <w:vertAlign w:val="superscript"/>
        </w:rPr>
        <w:t>2</w:t>
      </w:r>
      <w:ins w:id="189" w:author="Author">
        <w:r w:rsidR="005946DF">
          <w:rPr>
            <w:rFonts w:asciiTheme="majorBidi" w:hAnsiTheme="majorBidi" w:cstheme="majorBidi"/>
            <w:i/>
            <w:iCs/>
            <w:color w:val="auto"/>
            <w:sz w:val="24"/>
            <w:szCs w:val="24"/>
            <w:vertAlign w:val="super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90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E518CA">
        <w:rPr>
          <w:rFonts w:asciiTheme="majorBidi" w:hAnsiTheme="majorBidi" w:cstheme="majorBidi"/>
          <w:color w:val="auto"/>
          <w:sz w:val="24"/>
          <w:szCs w:val="24"/>
        </w:rPr>
        <w:t>1%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). In the second regression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FB689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path </w:t>
      </w:r>
      <w:r w:rsidR="00EE70DC" w:rsidRPr="00306E19">
        <w:rPr>
          <w:rFonts w:asciiTheme="majorBidi" w:hAnsiTheme="majorBidi" w:cstheme="majorBidi"/>
          <w:color w:val="auto"/>
          <w:sz w:val="24"/>
          <w:szCs w:val="24"/>
        </w:rPr>
        <w:t>B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E70D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we found that </w:t>
      </w:r>
      <w:del w:id="191" w:author="Author">
        <w:r w:rsidR="00F34EDD" w:rsidRPr="00306E19" w:rsidDel="00886ED9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knowledge predict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ed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attitude (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192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93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6323A2" w:rsidRPr="00306E19">
        <w:rPr>
          <w:rFonts w:asciiTheme="majorBidi" w:hAnsiTheme="majorBidi" w:cstheme="majorBidi"/>
          <w:color w:val="auto"/>
          <w:sz w:val="24"/>
          <w:szCs w:val="24"/>
        </w:rPr>
        <w:t>42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194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195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0.001</w:t>
      </w:r>
      <w:r w:rsidR="00E518CA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E518CA" w:rsidRPr="00E518CA">
        <w:rPr>
          <w:rFonts w:asciiTheme="majorBidi" w:hAnsiTheme="majorBidi" w:cstheme="majorBidi"/>
          <w:i/>
          <w:iCs/>
          <w:color w:val="auto"/>
          <w:sz w:val="24"/>
          <w:szCs w:val="24"/>
        </w:rPr>
        <w:t>R</w:t>
      </w:r>
      <w:r w:rsidR="00E518CA" w:rsidRPr="00E518CA">
        <w:rPr>
          <w:rFonts w:asciiTheme="majorBidi" w:hAnsiTheme="majorBidi" w:cstheme="majorBidi"/>
          <w:i/>
          <w:iCs/>
          <w:color w:val="auto"/>
          <w:sz w:val="24"/>
          <w:szCs w:val="24"/>
          <w:vertAlign w:val="superscript"/>
        </w:rPr>
        <w:t>2</w:t>
      </w:r>
      <w:ins w:id="196" w:author="Author">
        <w:r w:rsidR="005946DF">
          <w:rPr>
            <w:rFonts w:asciiTheme="majorBidi" w:hAnsiTheme="majorBidi" w:cstheme="majorBidi"/>
            <w:i/>
            <w:iCs/>
            <w:color w:val="auto"/>
            <w:sz w:val="24"/>
            <w:szCs w:val="24"/>
            <w:vertAlign w:val="super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97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E518CA">
        <w:rPr>
          <w:rFonts w:asciiTheme="majorBidi" w:hAnsiTheme="majorBidi" w:cstheme="majorBidi"/>
          <w:color w:val="auto"/>
          <w:sz w:val="24"/>
          <w:szCs w:val="24"/>
        </w:rPr>
        <w:t>17%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). In the third regression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FB689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path </w:t>
      </w:r>
      <w:r w:rsidR="00EE70DC" w:rsidRPr="00306E19">
        <w:rPr>
          <w:rFonts w:asciiTheme="majorBidi" w:hAnsiTheme="majorBidi" w:cstheme="majorBidi"/>
          <w:color w:val="auto"/>
          <w:sz w:val="24"/>
          <w:szCs w:val="24"/>
        </w:rPr>
        <w:t>C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E70D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518CA">
        <w:rPr>
          <w:rFonts w:asciiTheme="majorBidi" w:hAnsiTheme="majorBidi" w:cstheme="majorBidi"/>
          <w:color w:val="auto"/>
          <w:sz w:val="24"/>
          <w:szCs w:val="24"/>
        </w:rPr>
        <w:t>w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hen we added the attitude variable, the amount of variance explained increased to </w:t>
      </w:r>
      <w:r w:rsidR="00C138AB" w:rsidRPr="00306E19">
        <w:rPr>
          <w:rFonts w:asciiTheme="majorBidi" w:hAnsiTheme="majorBidi" w:cstheme="majorBidi"/>
          <w:color w:val="auto"/>
          <w:sz w:val="24"/>
          <w:szCs w:val="24"/>
        </w:rPr>
        <w:t>15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%</w:t>
      </w:r>
      <w:r w:rsidR="000D275B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the power of the corrected regression coefficient (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) of the knowledge decreased (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198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199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C138AB" w:rsidRPr="00306E19">
        <w:rPr>
          <w:rFonts w:asciiTheme="majorBidi" w:hAnsiTheme="majorBidi" w:cstheme="majorBidi"/>
          <w:color w:val="auto"/>
          <w:sz w:val="24"/>
          <w:szCs w:val="24"/>
        </w:rPr>
        <w:t>08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00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201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C138AB" w:rsidRPr="00306E19">
        <w:rPr>
          <w:rFonts w:asciiTheme="majorBidi" w:hAnsiTheme="majorBidi" w:cstheme="majorBidi"/>
          <w:color w:val="auto"/>
          <w:sz w:val="24"/>
          <w:szCs w:val="24"/>
        </w:rPr>
        <w:t>05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). The attitude</w:t>
      </w:r>
      <w:ins w:id="202" w:author="Author">
        <w:r w:rsidR="00F21363">
          <w:rPr>
            <w:rFonts w:asciiTheme="majorBidi" w:hAnsiTheme="majorBidi" w:cstheme="majorBidi"/>
            <w:color w:val="auto"/>
            <w:sz w:val="24"/>
            <w:szCs w:val="24"/>
          </w:rPr>
          <w:t xml:space="preserve"> variable </w:t>
        </w:r>
      </w:ins>
      <w:del w:id="203" w:author="Author">
        <w:r w:rsidR="00F34EDD" w:rsidRPr="00306E19" w:rsidDel="00F2136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was found to significantly predict behavior (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04" w:author="Author">
        <w:r w:rsidR="005946DF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05" w:author="Author">
        <w:r w:rsidR="005946D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C138AB" w:rsidRPr="00306E19">
        <w:rPr>
          <w:rFonts w:asciiTheme="majorBidi" w:hAnsiTheme="majorBidi" w:cstheme="majorBidi"/>
          <w:color w:val="auto"/>
          <w:sz w:val="24"/>
          <w:szCs w:val="24"/>
        </w:rPr>
        <w:t>40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06" w:author="Author">
        <w:r w:rsidR="00DD5405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207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0.001)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</w:rPr>
        <w:t>, T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hus, according to Baron and Kenny</w:t>
      </w:r>
      <w:ins w:id="208" w:author="Author">
        <w:r w:rsidR="005771DD">
          <w:rPr>
            <w:rFonts w:asciiTheme="majorBidi" w:hAnsiTheme="majorBidi" w:cstheme="majorBidi"/>
            <w:color w:val="auto"/>
            <w:sz w:val="24"/>
            <w:szCs w:val="24"/>
          </w:rPr>
          <w:t xml:space="preserve"> (12)</w:t>
        </w:r>
      </w:ins>
      <w:r w:rsidR="000D275B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209" w:author="Author">
        <w:r w:rsidR="00F34EDD" w:rsidRPr="00306E19" w:rsidDel="002E1FDB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attitude partly mediates the relationship between knowledge and behavior. In other words, if we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>controlled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for the effect of attitude, there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was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still a relationship between knowledge and behavior, but it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was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weaker.</w:t>
      </w:r>
      <w:r w:rsidR="00F92492">
        <w:rPr>
          <w:rFonts w:asciiTheme="majorBidi" w:hAnsiTheme="majorBidi" w:cstheme="majorBidi"/>
          <w:color w:val="auto"/>
          <w:sz w:val="24"/>
          <w:szCs w:val="24"/>
        </w:rPr>
        <w:t xml:space="preserve"> T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 change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in the </w:t>
      </w:r>
      <w:r w:rsidR="008D4F2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variance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percent</w:t>
      </w:r>
      <w:r w:rsidR="008D4F2A" w:rsidRPr="00306E19">
        <w:rPr>
          <w:rFonts w:asciiTheme="majorBidi" w:hAnsiTheme="majorBidi" w:cstheme="majorBidi"/>
          <w:color w:val="auto"/>
          <w:sz w:val="24"/>
          <w:szCs w:val="24"/>
        </w:rPr>
        <w:t>age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8A133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was 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significant (R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  <w:vertAlign w:val="superscript"/>
        </w:rPr>
        <w:t>2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change</w:t>
      </w:r>
      <w:ins w:id="210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11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C138AB" w:rsidRPr="00306E19">
        <w:rPr>
          <w:rFonts w:asciiTheme="majorBidi" w:hAnsiTheme="majorBidi" w:cstheme="majorBidi"/>
          <w:color w:val="auto"/>
          <w:sz w:val="24"/>
          <w:szCs w:val="24"/>
        </w:rPr>
        <w:t>14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F34ED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12" w:author="Author">
        <w:r w:rsidR="00DD5405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213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0.001)</w:t>
      </w:r>
      <w:r w:rsidR="00AB4935" w:rsidRPr="00306E19">
        <w:rPr>
          <w:rFonts w:asciiTheme="majorBidi" w:hAnsiTheme="majorBidi" w:cstheme="majorBidi"/>
          <w:color w:val="auto"/>
          <w:sz w:val="24"/>
          <w:szCs w:val="24"/>
        </w:rPr>
        <w:t>, there</w:t>
      </w:r>
      <w:r w:rsidR="000D275B" w:rsidRPr="00306E19">
        <w:rPr>
          <w:rFonts w:asciiTheme="majorBidi" w:hAnsiTheme="majorBidi" w:cstheme="majorBidi"/>
          <w:color w:val="auto"/>
          <w:sz w:val="24"/>
          <w:szCs w:val="24"/>
        </w:rPr>
        <w:t>by</w:t>
      </w:r>
      <w:r w:rsidR="00AB493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confirming our hypothesis.</w:t>
      </w:r>
      <w:r w:rsidR="00AB4935" w:rsidRPr="00306E19">
        <w:rPr>
          <w:rFonts w:asciiTheme="majorBidi" w:hAnsiTheme="majorBidi" w:cstheme="majorBidi"/>
          <w:b/>
          <w:color w:val="auto"/>
          <w:sz w:val="24"/>
          <w:szCs w:val="24"/>
        </w:rPr>
        <w:t xml:space="preserve"> </w:t>
      </w:r>
    </w:p>
    <w:p w14:paraId="30A1AB29" w14:textId="22E089B5" w:rsidR="002C69BF" w:rsidRPr="005D5E36" w:rsidRDefault="002C69BF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>Differences between Genders</w:t>
      </w:r>
    </w:p>
    <w:p w14:paraId="45301B69" w14:textId="66A22C9F" w:rsidR="002C69BF" w:rsidRPr="00306E19" w:rsidRDefault="002C69BF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No differences were found between genders in the level of knowledge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attitudes</w:t>
      </w:r>
      <w:ins w:id="214" w:author="Author">
        <w:r w:rsidR="00607BAB">
          <w:rPr>
            <w:rFonts w:asciiTheme="majorBidi" w:hAnsiTheme="majorBidi" w:cstheme="majorBidi"/>
            <w:color w:val="auto"/>
            <w:sz w:val="24"/>
            <w:szCs w:val="24"/>
          </w:rPr>
          <w:t>;</w:t>
        </w:r>
      </w:ins>
      <w:del w:id="215" w:author="Author">
        <w:r w:rsidRPr="00306E19" w:rsidDel="00607BAB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216" w:author="Author">
        <w:r w:rsidRPr="00306E19" w:rsidDel="00607BAB">
          <w:rPr>
            <w:rFonts w:asciiTheme="majorBidi" w:hAnsiTheme="majorBidi" w:cstheme="majorBidi"/>
            <w:color w:val="auto"/>
            <w:sz w:val="24"/>
            <w:szCs w:val="24"/>
          </w:rPr>
          <w:delText xml:space="preserve">but </w:delText>
        </w:r>
      </w:del>
      <w:ins w:id="217" w:author="Author">
        <w:r w:rsidR="00607BAB">
          <w:rPr>
            <w:rFonts w:asciiTheme="majorBidi" w:hAnsiTheme="majorBidi" w:cstheme="majorBidi"/>
            <w:color w:val="auto"/>
            <w:sz w:val="24"/>
            <w:szCs w:val="24"/>
          </w:rPr>
          <w:t>however,</w:t>
        </w:r>
        <w:r w:rsidR="00607BAB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significant differences were found between genders with respect to behavior on topics related to 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(</w:t>
      </w:r>
      <w:r w:rsidRPr="00306E19">
        <w:rPr>
          <w:rFonts w:asciiTheme="majorBidi" w:hAnsiTheme="majorBidi" w:cstheme="majorBidi"/>
          <w:i/>
          <w:color w:val="auto"/>
          <w:sz w:val="24"/>
          <w:szCs w:val="24"/>
        </w:rPr>
        <w:t>t</w:t>
      </w:r>
      <w:r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(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694</w:t>
      </w:r>
      <w:r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)</w:t>
      </w:r>
      <w:ins w:id="218" w:author="Author">
        <w:r w:rsidR="00DD5405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</w:rPr>
        <w:t>=</w:t>
      </w:r>
      <w:ins w:id="219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2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28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20" w:author="Author">
        <w:r w:rsidR="00DD5405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 w:val="24"/>
          <w:szCs w:val="24"/>
        </w:rPr>
        <w:t>&lt;</w:t>
      </w:r>
      <w:ins w:id="221" w:author="Author">
        <w:r w:rsidR="00DD540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05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). Women 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exhibited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more pro-environmental behavior than </w:t>
      </w:r>
      <w:del w:id="222" w:author="Author">
        <w:r w:rsidR="00C301CB" w:rsidRPr="00306E19" w:rsidDel="008C56D6">
          <w:rPr>
            <w:rFonts w:asciiTheme="majorBidi" w:hAnsiTheme="majorBidi" w:cstheme="majorBidi"/>
            <w:color w:val="auto"/>
            <w:sz w:val="24"/>
            <w:szCs w:val="24"/>
          </w:rPr>
          <w:delText xml:space="preserve">did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men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(mean</w:t>
      </w:r>
      <w:r w:rsidR="00334B3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2.45 vs. 2.33</w:t>
      </w:r>
      <w:r w:rsidR="009371C9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63293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respectively</w:t>
      </w:r>
      <w:r w:rsidR="00426EF9" w:rsidRPr="00306E19">
        <w:rPr>
          <w:rFonts w:asciiTheme="majorBidi" w:hAnsiTheme="majorBidi" w:cstheme="majorBidi"/>
          <w:color w:val="auto"/>
          <w:sz w:val="24"/>
          <w:szCs w:val="24"/>
        </w:rPr>
        <w:t>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AB493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</w:p>
    <w:p w14:paraId="2B45A4B4" w14:textId="430D5E9E" w:rsidR="00F34EDD" w:rsidRPr="005D5E36" w:rsidRDefault="004A47C7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Differences between </w:t>
      </w:r>
      <w:r w:rsidR="009371C9" w:rsidRPr="005D5E36">
        <w:rPr>
          <w:rFonts w:asciiTheme="majorBidi" w:hAnsiTheme="majorBidi"/>
          <w:b/>
          <w:i w:val="0"/>
          <w:color w:val="auto"/>
          <w:sz w:val="24"/>
        </w:rPr>
        <w:t>D</w:t>
      </w:r>
      <w:r w:rsidRPr="005D5E36">
        <w:rPr>
          <w:rFonts w:asciiTheme="majorBidi" w:hAnsiTheme="majorBidi"/>
          <w:b/>
          <w:i w:val="0"/>
          <w:color w:val="auto"/>
          <w:sz w:val="24"/>
        </w:rPr>
        <w:t>isciplines</w:t>
      </w:r>
    </w:p>
    <w:p w14:paraId="29CC4DAE" w14:textId="749DB85D" w:rsidR="00F34EDD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vertAlign w:val="subscript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Significant differences were found between </w:t>
      </w:r>
      <w:r w:rsidR="00A3384E" w:rsidRPr="00306E19">
        <w:rPr>
          <w:rFonts w:asciiTheme="majorBidi" w:hAnsiTheme="majorBidi" w:cstheme="majorBidi"/>
          <w:color w:val="auto"/>
          <w:sz w:val="24"/>
          <w:szCs w:val="24"/>
        </w:rPr>
        <w:t>disciplines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 the level of knowledge (</w:t>
      </w:r>
      <w:r w:rsidR="00AF59ED" w:rsidRPr="00306E19">
        <w:rPr>
          <w:rFonts w:asciiTheme="majorBidi" w:hAnsiTheme="majorBidi" w:cstheme="majorBidi"/>
          <w:i/>
          <w:color w:val="auto"/>
          <w:sz w:val="24"/>
          <w:szCs w:val="24"/>
        </w:rPr>
        <w:t>F</w:t>
      </w:r>
      <w:r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(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668</w:t>
      </w:r>
      <w:r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)</w:t>
      </w:r>
      <w:ins w:id="223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=</w:t>
      </w:r>
      <w:ins w:id="224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4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18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25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26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05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), attitudes 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AF59ED" w:rsidRPr="00306E19">
        <w:rPr>
          <w:rFonts w:asciiTheme="majorBidi" w:hAnsiTheme="majorBidi" w:cstheme="majorBidi"/>
          <w:i/>
          <w:color w:val="auto"/>
          <w:sz w:val="24"/>
          <w:szCs w:val="24"/>
        </w:rPr>
        <w:t>F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(</w:t>
      </w:r>
      <w:r w:rsidR="00EE48EC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670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)</w:t>
      </w:r>
      <w:ins w:id="227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=</w:t>
      </w:r>
      <w:ins w:id="228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4.</w:t>
      </w:r>
      <w:r w:rsidR="00EE48EC" w:rsidRPr="00306E19">
        <w:rPr>
          <w:rFonts w:asciiTheme="majorBidi" w:hAnsiTheme="majorBidi" w:cstheme="majorBidi"/>
          <w:color w:val="auto"/>
          <w:sz w:val="24"/>
          <w:szCs w:val="24"/>
        </w:rPr>
        <w:t>27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AF59E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29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30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0.05)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and behavior 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AF59ED" w:rsidRPr="00306E19">
        <w:rPr>
          <w:rFonts w:asciiTheme="majorBidi" w:hAnsiTheme="majorBidi" w:cstheme="majorBidi"/>
          <w:i/>
          <w:color w:val="auto"/>
          <w:sz w:val="24"/>
          <w:szCs w:val="24"/>
        </w:rPr>
        <w:t>F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(</w:t>
      </w:r>
      <w:r w:rsidR="00EE48EC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665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)</w:t>
      </w:r>
      <w:ins w:id="231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 w:val="24"/>
          <w:szCs w:val="24"/>
          <w:vertAlign w:val="subscript"/>
        </w:rPr>
        <w:t>=</w:t>
      </w:r>
      <w:ins w:id="232" w:author="Author">
        <w:r w:rsidR="00927392">
          <w:rPr>
            <w:rFonts w:asciiTheme="majorBidi" w:hAnsiTheme="majorBidi" w:cstheme="majorBidi"/>
            <w:color w:val="auto"/>
            <w:sz w:val="24"/>
            <w:szCs w:val="24"/>
            <w:vertAlign w:val="subscript"/>
          </w:rPr>
          <w:t xml:space="preserve"> </w:t>
        </w:r>
      </w:ins>
      <w:r w:rsidR="00EE48EC" w:rsidRPr="00306E19">
        <w:rPr>
          <w:rFonts w:asciiTheme="majorBidi" w:hAnsiTheme="majorBidi" w:cstheme="majorBidi"/>
          <w:color w:val="auto"/>
          <w:sz w:val="24"/>
          <w:szCs w:val="24"/>
        </w:rPr>
        <w:t>5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EE48EC" w:rsidRPr="00306E19">
        <w:rPr>
          <w:rFonts w:asciiTheme="majorBidi" w:hAnsiTheme="majorBidi" w:cstheme="majorBidi"/>
          <w:color w:val="auto"/>
          <w:sz w:val="24"/>
          <w:szCs w:val="24"/>
        </w:rPr>
        <w:t>23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AF59ED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33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34" w:author="Author">
        <w:r w:rsidR="00927392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0.</w:t>
      </w:r>
      <w:r w:rsidR="00EE48EC" w:rsidRPr="00306E19">
        <w:rPr>
          <w:rFonts w:asciiTheme="majorBidi" w:hAnsiTheme="majorBidi" w:cstheme="majorBidi"/>
          <w:color w:val="auto"/>
          <w:sz w:val="24"/>
          <w:szCs w:val="24"/>
        </w:rPr>
        <w:t>01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)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on issues related to </w:t>
      </w:r>
      <w:r w:rsidR="00AF59ED"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Computer science and management students ha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d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highest level of knowledge, followed by health </w:t>
      </w:r>
      <w:r w:rsidR="00196DC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sciences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and humanities and social sciences (</w:t>
      </w:r>
      <w:r w:rsidR="00A342E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mean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10.22, 10.10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9.36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respectively). Health </w:t>
      </w:r>
      <w:r w:rsidR="00196DC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sciences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students h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</w:rPr>
        <w:t>e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ld the most positive </w:t>
      </w:r>
      <w:r w:rsidR="00F13392" w:rsidRPr="00306E19">
        <w:rPr>
          <w:rFonts w:asciiTheme="majorBidi" w:hAnsiTheme="majorBidi" w:cstheme="majorBidi"/>
          <w:sz w:val="24"/>
          <w:szCs w:val="24"/>
        </w:rPr>
        <w:t>attitudes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, followed by computer science and management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humanities and social sciences (average 3.98, 3.82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3.79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respectively). Students from health </w:t>
      </w:r>
      <w:r w:rsidR="008F2A2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sciences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report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</w:rPr>
        <w:t>ed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more pro-environmental behavior, followed by humanities and social sciences</w:t>
      </w:r>
      <w:r w:rsidR="00B83EC1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finally </w:t>
      </w:r>
      <w:r w:rsidR="00B83EC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by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computer science and </w:t>
      </w:r>
      <w:r w:rsidR="008F2A22" w:rsidRPr="00306E19">
        <w:rPr>
          <w:rFonts w:asciiTheme="majorBidi" w:hAnsiTheme="majorBidi" w:cstheme="majorBidi"/>
          <w:color w:val="auto"/>
          <w:sz w:val="24"/>
          <w:szCs w:val="24"/>
        </w:rPr>
        <w:t>management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(mean 2.53, 2.39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2.28</w:t>
      </w:r>
      <w:r w:rsidR="00BA3C3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respectively). </w:t>
      </w:r>
      <w:del w:id="235" w:author="Author">
        <w:r w:rsidR="00372F5B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Scheffe</w:delText>
        </w:r>
        <w:r w:rsidR="0088285A" w:rsidDel="00C107EF">
          <w:rPr>
            <w:rFonts w:asciiTheme="majorBidi" w:hAnsiTheme="majorBidi" w:cstheme="majorBidi"/>
            <w:color w:val="auto"/>
            <w:sz w:val="24"/>
            <w:szCs w:val="24"/>
          </w:rPr>
          <w:delText>'s</w:delText>
        </w:r>
        <w:r w:rsidR="00372F5B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236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Scheffe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’s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follow-up </w:t>
      </w:r>
      <w:r w:rsidR="00DF1C6F" w:rsidRPr="00306E19">
        <w:rPr>
          <w:rFonts w:asciiTheme="majorBidi" w:hAnsiTheme="majorBidi" w:cstheme="majorBidi"/>
          <w:color w:val="auto"/>
          <w:sz w:val="24"/>
          <w:szCs w:val="24"/>
        </w:rPr>
        <w:t>test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DF1C6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results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show that health science</w:t>
      </w:r>
      <w:r w:rsidR="00DF6F6B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students hold significantly more positive attitudes toward </w:t>
      </w:r>
      <w:r w:rsidR="00B83EC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environment than </w:t>
      </w:r>
      <w:del w:id="237" w:author="Author">
        <w:r w:rsidR="00B83EC1" w:rsidRPr="00306E19" w:rsidDel="006A0B18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those of </w:delText>
        </w:r>
      </w:del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humanities and social sciences </w:t>
      </w:r>
      <w:ins w:id="238" w:author="Author">
        <w:r w:rsidR="006A0B18">
          <w:rPr>
            <w:rFonts w:asciiTheme="majorBidi" w:hAnsiTheme="majorBidi" w:cstheme="majorBidi"/>
            <w:color w:val="auto"/>
            <w:sz w:val="24"/>
            <w:szCs w:val="24"/>
          </w:rPr>
          <w:t xml:space="preserve">students </w:t>
        </w:r>
      </w:ins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more pro-environmental behavior </w:t>
      </w:r>
      <w:r w:rsidR="00B83EC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than </w:t>
      </w:r>
      <w:r w:rsidR="00372F5B" w:rsidRPr="00306E19">
        <w:rPr>
          <w:rFonts w:asciiTheme="majorBidi" w:hAnsiTheme="majorBidi" w:cstheme="majorBidi"/>
          <w:color w:val="auto"/>
          <w:sz w:val="24"/>
          <w:szCs w:val="24"/>
        </w:rPr>
        <w:t>computer and management students.</w:t>
      </w:r>
    </w:p>
    <w:p w14:paraId="4CCB829C" w14:textId="324BD3D5" w:rsidR="00F34EDD" w:rsidRPr="005D5E36" w:rsidRDefault="008330E6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>L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inear </w:t>
      </w:r>
      <w:r w:rsidRPr="005D5E36">
        <w:rPr>
          <w:rFonts w:asciiTheme="majorBidi" w:hAnsiTheme="majorBidi"/>
          <w:b/>
          <w:i w:val="0"/>
          <w:color w:val="auto"/>
          <w:sz w:val="24"/>
        </w:rPr>
        <w:t>R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egression </w:t>
      </w:r>
      <w:r w:rsidRPr="005D5E36">
        <w:rPr>
          <w:rFonts w:asciiTheme="majorBidi" w:hAnsiTheme="majorBidi"/>
          <w:b/>
          <w:i w:val="0"/>
          <w:color w:val="auto"/>
          <w:sz w:val="24"/>
        </w:rPr>
        <w:t>M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odel to </w:t>
      </w:r>
      <w:r w:rsidRPr="005D5E36">
        <w:rPr>
          <w:rFonts w:asciiTheme="majorBidi" w:hAnsiTheme="majorBidi"/>
          <w:b/>
          <w:i w:val="0"/>
          <w:color w:val="auto"/>
          <w:sz w:val="24"/>
        </w:rPr>
        <w:t>P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redict </w:t>
      </w:r>
      <w:r w:rsidRPr="005D5E36">
        <w:rPr>
          <w:rFonts w:asciiTheme="majorBidi" w:hAnsiTheme="majorBidi"/>
          <w:b/>
          <w:i w:val="0"/>
          <w:color w:val="auto"/>
          <w:sz w:val="24"/>
        </w:rPr>
        <w:t>P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>ro-</w:t>
      </w:r>
      <w:r w:rsidR="00B21618" w:rsidRPr="005D5E36">
        <w:rPr>
          <w:rFonts w:asciiTheme="majorBidi" w:hAnsiTheme="majorBidi"/>
          <w:b/>
          <w:i w:val="0"/>
          <w:color w:val="auto"/>
          <w:sz w:val="24"/>
        </w:rPr>
        <w:t>e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 xml:space="preserve">nvironmental </w:t>
      </w:r>
      <w:r w:rsidRPr="005D5E36">
        <w:rPr>
          <w:rFonts w:asciiTheme="majorBidi" w:hAnsiTheme="majorBidi"/>
          <w:b/>
          <w:i w:val="0"/>
          <w:color w:val="auto"/>
          <w:sz w:val="24"/>
        </w:rPr>
        <w:t>B</w:t>
      </w:r>
      <w:r w:rsidR="00F34EDD" w:rsidRPr="005D5E36">
        <w:rPr>
          <w:rFonts w:asciiTheme="majorBidi" w:hAnsiTheme="majorBidi"/>
          <w:b/>
          <w:i w:val="0"/>
          <w:color w:val="auto"/>
          <w:sz w:val="24"/>
        </w:rPr>
        <w:t>ehavior</w:t>
      </w:r>
    </w:p>
    <w:p w14:paraId="6049BB87" w14:textId="220A6DCB" w:rsidR="00707AF5" w:rsidRPr="005D5E36" w:rsidRDefault="00F34EDD" w:rsidP="00AF352A">
      <w:pPr>
        <w:pStyle w:val="MDPI31text"/>
        <w:spacing w:line="480" w:lineRule="auto"/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The results of the hierarchical (multiple) linear regression models to predict pro-environmental behavior</w:t>
      </w:r>
      <w:r w:rsidR="00B92C3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are presented 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Table 5. The models included variables that were significantly related to behavior in the univariate analyses.</w:t>
      </w:r>
    </w:p>
    <w:p w14:paraId="3332648A" w14:textId="788AF40D" w:rsidR="00077F56" w:rsidRPr="00306E19" w:rsidRDefault="00B83EC1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>The ability of all variables to predict pro-environmental behavior was maintained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1F025B">
        <w:rPr>
          <w:rFonts w:asciiTheme="majorBidi" w:hAnsiTheme="majorBidi" w:cstheme="majorBidi"/>
          <w:color w:val="auto"/>
          <w:sz w:val="24"/>
          <w:szCs w:val="24"/>
        </w:rPr>
        <w:t>except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gender and indifference,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i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n the final model, which include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d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all the variables that were significant in the previous models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="002A06D8" w:rsidRPr="00306E19">
        <w:rPr>
          <w:rFonts w:asciiTheme="majorBidi" w:hAnsiTheme="majorBidi" w:cstheme="majorBidi"/>
          <w:color w:val="auto"/>
          <w:sz w:val="24"/>
          <w:szCs w:val="24"/>
        </w:rPr>
        <w:t>Attitudes</w:t>
      </w:r>
      <w:r w:rsidR="001C64E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were the best predictor of behavior (</w:t>
      </w:r>
      <w:r w:rsidR="001C64E4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39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40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1C64E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0.31, </w:t>
      </w:r>
      <w:r w:rsidR="001C64E4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41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42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1C64E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0.001). They were followed by </w:t>
      </w:r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age (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43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44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0.15,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45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46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0.001) 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being hopeful about possible change </w:t>
      </w:r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(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47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48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0.14,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49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50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0.001).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>T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 integrated model 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also indicated 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that </w:t>
      </w:r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not being in </w:t>
      </w:r>
      <w:ins w:id="251" w:author="Author">
        <w:r w:rsidR="00927373">
          <w:rPr>
            <w:rFonts w:asciiTheme="majorBidi" w:hAnsiTheme="majorBidi" w:cstheme="majorBidi"/>
            <w:color w:val="auto"/>
            <w:sz w:val="24"/>
            <w:szCs w:val="24"/>
          </w:rPr>
          <w:t xml:space="preserve">a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relationship a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nd 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having 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>feelings of confusion and anger predict behavior (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52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53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0.12,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54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55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0.01;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56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57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0.12,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58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59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0.01;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β</w:t>
      </w:r>
      <w:ins w:id="260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i/>
          <w:color w:val="auto"/>
          <w:sz w:val="24"/>
          <w:szCs w:val="24"/>
        </w:rPr>
        <w:t>=</w:t>
      </w:r>
      <w:ins w:id="261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0.11, 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62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63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0.01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077F5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respectively). </w:t>
      </w:r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>The variance explained by the final model was approximately 22% (</w:t>
      </w:r>
      <w:r w:rsidR="00EE7892" w:rsidRPr="00306E19">
        <w:rPr>
          <w:rFonts w:asciiTheme="majorBidi" w:hAnsiTheme="majorBidi" w:cstheme="majorBidi"/>
          <w:i/>
          <w:color w:val="auto"/>
          <w:sz w:val="24"/>
          <w:szCs w:val="24"/>
        </w:rPr>
        <w:t>p</w:t>
      </w:r>
      <w:ins w:id="264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i/>
          <w:color w:val="auto"/>
          <w:sz w:val="24"/>
          <w:szCs w:val="24"/>
        </w:rPr>
        <w:t>&lt;</w:t>
      </w:r>
      <w:ins w:id="265" w:author="Author">
        <w:r w:rsidR="002B762C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</w:ins>
      <w:r w:rsidR="00EE789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0.001). </w:t>
      </w:r>
    </w:p>
    <w:p w14:paraId="7BBDFF37" w14:textId="3C57ACF4" w:rsidR="00F34EDD" w:rsidRPr="00306E19" w:rsidRDefault="00F34EDD" w:rsidP="003B10D7">
      <w:pPr>
        <w:pStyle w:val="MDPI21heading1"/>
        <w:spacing w:before="0" w:after="0"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Discussion</w:t>
      </w:r>
    </w:p>
    <w:p w14:paraId="1DE13659" w14:textId="09194854" w:rsidR="00DD5DE5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The present study examined the level of knowledge, attitudes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behavior of </w:t>
      </w:r>
      <w:r w:rsidR="00F342F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college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students on topics related to </w:t>
      </w:r>
      <w:r w:rsidR="000324FD"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</w:t>
      </w:r>
      <w:r w:rsidR="007B08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del w:id="266" w:author="Author">
        <w:r w:rsidR="00DD5DE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participants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="00DD5DE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267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participants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DD5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knowledge level </w:t>
      </w:r>
      <w:r w:rsidR="00F74E67" w:rsidRPr="00306E19">
        <w:rPr>
          <w:rFonts w:asciiTheme="majorBidi" w:hAnsiTheme="majorBidi" w:cstheme="majorBidi"/>
          <w:color w:val="auto"/>
          <w:sz w:val="24"/>
          <w:szCs w:val="24"/>
        </w:rPr>
        <w:t>about the potential damage due to</w:t>
      </w:r>
      <w:r w:rsidR="00DD5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climate change is </w:t>
      </w:r>
      <w:r w:rsidR="00860390">
        <w:rPr>
          <w:rFonts w:asciiTheme="majorBidi" w:hAnsiTheme="majorBidi" w:cstheme="majorBidi"/>
          <w:color w:val="auto"/>
          <w:sz w:val="24"/>
          <w:szCs w:val="24"/>
        </w:rPr>
        <w:t xml:space="preserve">quite </w:t>
      </w:r>
      <w:r w:rsidR="00DD5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high, </w:t>
      </w:r>
      <w:r w:rsidR="000B6A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and </w:t>
      </w:r>
      <w:r w:rsidR="00DD5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their attitudes are mostly positive, while their pro-environmental behavior is low.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These findings </w:t>
      </w:r>
      <w:commentRangeStart w:id="268"/>
      <w:del w:id="269" w:author="Author">
        <w:r w:rsidRPr="00306E19" w:rsidDel="00E40F38">
          <w:rPr>
            <w:rFonts w:asciiTheme="majorBidi" w:hAnsiTheme="majorBidi" w:cstheme="majorBidi"/>
            <w:color w:val="auto"/>
            <w:sz w:val="24"/>
            <w:szCs w:val="24"/>
          </w:rPr>
          <w:delText xml:space="preserve">are in line with </w:delText>
        </w:r>
      </w:del>
      <w:ins w:id="270" w:author="Author">
        <w:r w:rsidR="00E40F38">
          <w:rPr>
            <w:rFonts w:asciiTheme="majorBidi" w:hAnsiTheme="majorBidi" w:cstheme="majorBidi"/>
            <w:color w:val="auto"/>
            <w:sz w:val="24"/>
            <w:szCs w:val="24"/>
          </w:rPr>
          <w:t xml:space="preserve">corroborate </w:t>
        </w:r>
        <w:commentRangeEnd w:id="268"/>
        <w:r w:rsidR="00F20B02">
          <w:rPr>
            <w:rStyle w:val="CommentReference"/>
            <w:rFonts w:ascii="Times New Roman" w:hAnsi="Times New Roman"/>
            <w:snapToGrid/>
            <w:lang w:bidi="ar-SA"/>
          </w:rPr>
          <w:commentReference w:id="268"/>
        </w:r>
      </w:ins>
      <w:r w:rsidR="00285C2E" w:rsidRPr="00306E19">
        <w:rPr>
          <w:rFonts w:asciiTheme="majorBidi" w:hAnsiTheme="majorBidi" w:cstheme="majorBidi"/>
          <w:color w:val="auto"/>
          <w:sz w:val="24"/>
          <w:szCs w:val="24"/>
        </w:rPr>
        <w:t>several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studies show</w:t>
      </w:r>
      <w:r w:rsidR="000B6A23" w:rsidRPr="00306E19">
        <w:rPr>
          <w:rFonts w:asciiTheme="majorBidi" w:hAnsiTheme="majorBidi" w:cstheme="majorBidi"/>
          <w:color w:val="auto"/>
          <w:sz w:val="24"/>
          <w:szCs w:val="24"/>
        </w:rPr>
        <w:t>ing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that </w:t>
      </w:r>
      <w:r w:rsidR="0066467F" w:rsidRPr="00306E19">
        <w:rPr>
          <w:rFonts w:asciiTheme="majorBidi" w:hAnsiTheme="majorBidi" w:cstheme="majorBidi"/>
          <w:color w:val="auto"/>
          <w:sz w:val="24"/>
          <w:szCs w:val="24"/>
        </w:rPr>
        <w:t>people have</w:t>
      </w:r>
      <w:r w:rsidR="00DD5DE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 high level of knowledge and positive attitudes, along with poor pro-environmental behavior</w:t>
      </w:r>
      <w:ins w:id="271" w:author="Author">
        <w:r w:rsidR="00426000">
          <w:rPr>
            <w:rFonts w:asciiTheme="majorBidi" w:hAnsiTheme="majorBidi" w:cstheme="majorBidi"/>
            <w:color w:val="auto"/>
            <w:sz w:val="24"/>
            <w:szCs w:val="24"/>
          </w:rPr>
          <w:t xml:space="preserve"> (5, </w:t>
        </w:r>
        <w:r w:rsidR="00662AED">
          <w:rPr>
            <w:rFonts w:asciiTheme="majorBidi" w:hAnsiTheme="majorBidi" w:cstheme="majorBidi"/>
            <w:color w:val="auto"/>
            <w:sz w:val="24"/>
            <w:szCs w:val="24"/>
          </w:rPr>
          <w:t>13</w:t>
        </w:r>
        <w:r w:rsidR="00BC46CA" w:rsidRPr="00BC46CA">
          <w:rPr>
            <w:rFonts w:asciiTheme="majorBidi" w:hAnsiTheme="majorBidi" w:cstheme="majorBidi"/>
            <w:color w:val="auto"/>
            <w:sz w:val="24"/>
            <w:szCs w:val="24"/>
          </w:rPr>
          <w:t>–</w:t>
        </w:r>
        <w:r w:rsidR="00927588">
          <w:rPr>
            <w:rFonts w:asciiTheme="majorBidi" w:hAnsiTheme="majorBidi" w:cstheme="majorBidi"/>
            <w:color w:val="auto"/>
            <w:sz w:val="24"/>
            <w:szCs w:val="24"/>
          </w:rPr>
          <w:t>15)</w:t>
        </w:r>
      </w:ins>
      <w:del w:id="272" w:author="Author">
        <w:r w:rsidR="00DD5DE5" w:rsidRPr="00306E19" w:rsidDel="00C323C6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FE4D7D" w:rsidDel="00C323C6">
          <w:rPr>
            <w:rFonts w:asciiTheme="majorBidi" w:hAnsiTheme="majorBidi" w:cstheme="majorBidi"/>
            <w:color w:val="auto"/>
            <w:sz w:val="24"/>
            <w:szCs w:val="24"/>
          </w:rPr>
          <w:delText xml:space="preserve">(Yang et al., 2018; Lombardi &amp; Sinatra, 2012; Meyer, 2015; </w:delText>
        </w:r>
        <w:r w:rsidR="00FE4D7D" w:rsidRPr="00306E19" w:rsidDel="00C323C6">
          <w:rPr>
            <w:rFonts w:asciiTheme="majorBidi" w:hAnsiTheme="majorBidi" w:cstheme="majorBidi"/>
            <w:color w:val="auto"/>
            <w:sz w:val="24"/>
            <w:szCs w:val="24"/>
          </w:rPr>
          <w:delText xml:space="preserve">Pugliese </w:delText>
        </w:r>
        <w:r w:rsidR="00FE4D7D" w:rsidDel="00C323C6">
          <w:rPr>
            <w:rFonts w:asciiTheme="majorBidi" w:hAnsiTheme="majorBidi" w:cstheme="majorBidi"/>
            <w:color w:val="auto"/>
            <w:sz w:val="24"/>
            <w:szCs w:val="24"/>
          </w:rPr>
          <w:delText>&amp; Ray, 2011)</w:delText>
        </w:r>
      </w:del>
      <w:r w:rsidR="000B6A23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576DC70E" w14:textId="60F31A07" w:rsidR="002E6AC8" w:rsidRPr="00306E19" w:rsidRDefault="002E6AC8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While the average level of knowledge is </w:t>
      </w:r>
      <w:r w:rsidR="00F74E67" w:rsidRPr="00306E19">
        <w:rPr>
          <w:rFonts w:asciiTheme="majorBidi" w:hAnsiTheme="majorBidi" w:cstheme="majorBidi"/>
          <w:color w:val="auto"/>
          <w:sz w:val="24"/>
          <w:szCs w:val="24"/>
        </w:rPr>
        <w:t xml:space="preserve">generally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high, </w:t>
      </w:r>
      <w:r w:rsidR="004334C7">
        <w:rPr>
          <w:rFonts w:asciiTheme="majorBidi" w:hAnsiTheme="majorBidi" w:cstheme="majorBidi"/>
          <w:color w:val="auto"/>
          <w:sz w:val="24"/>
          <w:szCs w:val="24"/>
        </w:rPr>
        <w:t xml:space="preserve">an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inspection of </w:t>
      </w:r>
      <w:r w:rsidR="00425AB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various responses </w:t>
      </w:r>
      <w:r w:rsidR="00425AB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shows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gaps in </w:t>
      </w:r>
      <w:r w:rsidR="004334C7">
        <w:rPr>
          <w:rFonts w:asciiTheme="majorBidi" w:hAnsiTheme="majorBidi" w:cstheme="majorBidi"/>
          <w:color w:val="auto"/>
          <w:sz w:val="24"/>
          <w:szCs w:val="24"/>
        </w:rPr>
        <w:t>knowledge level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612033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0B6A23" w:rsidRPr="00306E19">
        <w:rPr>
          <w:rFonts w:asciiTheme="majorBidi" w:hAnsiTheme="majorBidi" w:cstheme="majorBidi"/>
          <w:sz w:val="24"/>
          <w:szCs w:val="24"/>
        </w:rPr>
        <w:t>F</w:t>
      </w:r>
      <w:r w:rsidR="00425ABD" w:rsidRPr="00306E19">
        <w:rPr>
          <w:rFonts w:asciiTheme="majorBidi" w:hAnsiTheme="majorBidi" w:cstheme="majorBidi"/>
          <w:sz w:val="24"/>
          <w:szCs w:val="24"/>
        </w:rPr>
        <w:t xml:space="preserve">or </w:t>
      </w:r>
      <w:r w:rsidR="00F342FA" w:rsidRPr="00306E19">
        <w:rPr>
          <w:rFonts w:asciiTheme="majorBidi" w:hAnsiTheme="majorBidi" w:cstheme="majorBidi"/>
          <w:sz w:val="24"/>
          <w:szCs w:val="24"/>
        </w:rPr>
        <w:t>example</w:t>
      </w:r>
      <w:r w:rsidR="00425ABD" w:rsidRPr="00306E19">
        <w:rPr>
          <w:rFonts w:asciiTheme="majorBidi" w:hAnsiTheme="majorBidi" w:cstheme="majorBidi"/>
          <w:sz w:val="24"/>
          <w:szCs w:val="24"/>
        </w:rPr>
        <w:t xml:space="preserve">, </w:t>
      </w:r>
      <w:r w:rsidR="00425AB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o</w:t>
      </w:r>
      <w:r w:rsidR="0061203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nly about half of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 </w:t>
      </w:r>
      <w:r w:rsidR="0061203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respondents (52%) knew that climate change could cause </w:t>
      </w:r>
      <w:r w:rsidR="00D44A6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mass </w:t>
      </w:r>
      <w:r w:rsidR="0061203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migration, despite</w:t>
      </w:r>
      <w:r w:rsidR="00C2280A" w:rsidRPr="00306E19">
        <w:rPr>
          <w:rFonts w:asciiTheme="majorBidi" w:hAnsiTheme="majorBidi" w:cstheme="majorBidi"/>
          <w:color w:val="auto"/>
          <w:sz w:val="24"/>
          <w:szCs w:val="24"/>
          <w:rtl/>
          <w:lang w:bidi="he-IL"/>
        </w:rPr>
        <w:t xml:space="preserve"> </w:t>
      </w:r>
      <w:r w:rsidR="00C2280A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publications </w:t>
      </w:r>
      <w:r w:rsidR="00B06992" w:rsidRPr="00B06992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estimates range between 25 million and 1 billion </w:t>
      </w:r>
      <w:del w:id="273" w:author="Author">
        <w:r w:rsidR="00B06992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"</w:delText>
        </w:r>
      </w:del>
      <w:ins w:id="274" w:author="Author">
        <w:r w:rsidR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“</w:t>
        </w:r>
      </w:ins>
      <w:r w:rsidR="00B0699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climate migrants</w:t>
      </w:r>
      <w:del w:id="275" w:author="Author">
        <w:r w:rsidR="00B06992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"</w:delText>
        </w:r>
        <w:r w:rsidR="00B06992" w:rsidRPr="00306E19"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</w:del>
      <w:ins w:id="276" w:author="Author">
        <w:r w:rsidR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”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r w:rsidR="00B06992" w:rsidRPr="00B06992">
        <w:rPr>
          <w:rFonts w:asciiTheme="majorBidi" w:hAnsiTheme="majorBidi" w:cstheme="majorBidi"/>
          <w:color w:val="auto"/>
          <w:sz w:val="24"/>
          <w:szCs w:val="24"/>
          <w:lang w:bidi="he-IL"/>
        </w:rPr>
        <w:t>by 2050</w:t>
      </w:r>
      <w:ins w:id="277" w:author="Author">
        <w:r w:rsidR="003761E1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(16)</w:t>
        </w:r>
      </w:ins>
      <w:del w:id="278" w:author="Author">
        <w:r w:rsidR="00DD1F18" w:rsidRPr="00306E19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  <w:r w:rsidR="00FE4D7D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</w:delText>
        </w:r>
        <w:r w:rsidR="00B06992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Brown</w:delText>
        </w:r>
        <w:r w:rsidR="00FE4D7D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, 200</w:delText>
        </w:r>
        <w:r w:rsidR="00B06992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8</w:delText>
        </w:r>
        <w:r w:rsidR="00FE4D7D" w:rsidDel="00C058D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)</w:delText>
        </w:r>
      </w:del>
      <w:r w:rsidR="0061203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. On the other hand, 85% of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 </w:t>
      </w:r>
      <w:r w:rsidR="00BF58C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students</w:t>
      </w:r>
      <w:r w:rsidR="0061203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responded positively when asked whether they felt that climate change could cause desertification.</w:t>
      </w:r>
      <w:r w:rsidR="0044627B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About</w:t>
      </w:r>
      <w:r w:rsidR="0060570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one-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fifth of the participants d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id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not associate the natural disasters </w:t>
      </w:r>
      <w:r w:rsidR="00F74E6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reported</w:t>
      </w:r>
      <w:r w:rsidR="0060570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in the media 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(</w:t>
      </w:r>
      <w:ins w:id="279" w:author="Author">
        <w:r w:rsidR="0017000A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e.g., </w:t>
        </w:r>
      </w:ins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hurricanes, earthquakes, fires)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with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climate change. </w:t>
      </w:r>
      <w:r w:rsidR="00F74E6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One-third of the respondents also 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lack</w:t>
      </w:r>
      <w:r w:rsidR="00F74E6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ed the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understanding that </w:t>
      </w:r>
      <w:r w:rsidR="00F97C0D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 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effects of climate change will also result in </w:t>
      </w:r>
      <w:r w:rsidR="007A42A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increased</w:t>
      </w:r>
      <w:r w:rsidR="0044627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morbidity.</w:t>
      </w:r>
    </w:p>
    <w:p w14:paraId="365CB8C9" w14:textId="4CFDC59D" w:rsidR="00304AA4" w:rsidRPr="00306E19" w:rsidRDefault="00B0575B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lastRenderedPageBreak/>
        <w:t xml:space="preserve">The behavioral questionnaire </w:t>
      </w:r>
      <w:r w:rsidR="007A42A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results 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show</w:t>
      </w:r>
      <w:r w:rsidR="007A42A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dissonance. On the one hand, the participants declare</w:t>
      </w:r>
      <w:r w:rsidR="00DF4ED9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d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that they are willing to do everything they can to protect the environment, but </w:t>
      </w:r>
      <w:r w:rsidR="00DD1F1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they </w:t>
      </w:r>
      <w:r w:rsidR="007A42A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displayed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del w:id="280" w:author="Author">
        <w:r w:rsidR="00DD1F18" w:rsidRPr="00306E19" w:rsidDel="00B0436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hardly </w:delText>
        </w:r>
        <w:r w:rsidRPr="00306E19" w:rsidDel="00B0436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any</w:delText>
        </w:r>
      </w:del>
      <w:ins w:id="281" w:author="Author">
        <w:r w:rsidR="00B04363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very little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pro-environmental behavior. 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E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xample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responses </w:t>
      </w:r>
      <w:r w:rsidR="00F97C0D">
        <w:rPr>
          <w:rFonts w:asciiTheme="majorBidi" w:hAnsiTheme="majorBidi" w:cstheme="majorBidi"/>
          <w:color w:val="auto"/>
          <w:sz w:val="24"/>
          <w:szCs w:val="24"/>
          <w:lang w:bidi="he-IL"/>
        </w:rPr>
        <w:t>do</w:t>
      </w:r>
      <w:r w:rsidRPr="001B55F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not recycle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, </w:t>
      </w:r>
      <w:r w:rsidRPr="001B55F4">
        <w:rPr>
          <w:rFonts w:asciiTheme="majorBidi" w:hAnsiTheme="majorBidi" w:cstheme="majorBidi"/>
          <w:color w:val="auto"/>
          <w:sz w:val="24"/>
          <w:szCs w:val="24"/>
          <w:lang w:bidi="he-IL"/>
        </w:rPr>
        <w:t>do not buy eco-friendly product</w:t>
      </w:r>
      <w:r w:rsidR="001B55F4">
        <w:rPr>
          <w:rFonts w:asciiTheme="majorBidi" w:hAnsiTheme="majorBidi" w:cstheme="majorBidi"/>
          <w:color w:val="auto"/>
          <w:sz w:val="24"/>
          <w:szCs w:val="24"/>
          <w:lang w:bidi="he-IL"/>
        </w:rPr>
        <w:t>s</w:t>
      </w:r>
      <w:r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, </w:t>
      </w:r>
      <w:r w:rsidR="00ED769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and </w:t>
      </w:r>
      <w:r w:rsidRPr="001B55F4">
        <w:rPr>
          <w:rFonts w:asciiTheme="majorBidi" w:hAnsiTheme="majorBidi" w:cstheme="majorBidi"/>
          <w:color w:val="auto"/>
          <w:sz w:val="24"/>
          <w:szCs w:val="24"/>
          <w:lang w:bidi="he-IL"/>
        </w:rPr>
        <w:t>do not reduce fuel consumption</w:t>
      </w:r>
      <w:r w:rsidR="00206E0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3B012C" w:rsidRPr="001B55F4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C74C59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Janmaimool and Khajohnmanee</w:t>
      </w:r>
      <w:r w:rsidR="00FE4D7D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ins w:id="282" w:author="Author">
        <w:r w:rsidR="003A4AAA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(17) </w:t>
        </w:r>
      </w:ins>
      <w:del w:id="283" w:author="Author">
        <w:r w:rsidR="00651DB5" w:rsidDel="0017461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(2019)</w:delText>
        </w:r>
        <w:r w:rsidR="003B012C" w:rsidRPr="00306E19" w:rsidDel="0017461C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</w:del>
      <w:r w:rsidR="00ED769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had</w:t>
      </w:r>
      <w:r w:rsidR="003B012C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similar findings, which showed that a high level of knowledge along with positive attitudes did not necessarily provide a basis for positive environmental behavior.</w:t>
      </w:r>
      <w:r w:rsidR="00BE192D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BB2D0C">
        <w:rPr>
          <w:rFonts w:asciiTheme="majorBidi" w:hAnsiTheme="majorBidi" w:cstheme="majorBidi"/>
          <w:color w:val="auto"/>
          <w:sz w:val="24"/>
          <w:szCs w:val="24"/>
          <w:lang w:bidi="he-IL"/>
        </w:rPr>
        <w:t>S</w:t>
      </w:r>
      <w:r w:rsidR="00BE192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ometimes people are biased in favor of the present and underestimate the future</w:t>
      </w:r>
      <w:r w:rsidR="00F97C0D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, so </w:t>
      </w:r>
      <w:r w:rsidR="00BE192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they prefer a small profit today over a </w:t>
      </w:r>
      <w:r w:rsidR="00F97C0D">
        <w:rPr>
          <w:rFonts w:asciiTheme="majorBidi" w:hAnsiTheme="majorBidi" w:cstheme="majorBidi"/>
          <w:color w:val="auto"/>
          <w:sz w:val="24"/>
          <w:szCs w:val="24"/>
          <w:lang w:bidi="he-IL"/>
        </w:rPr>
        <w:t>more significant</w:t>
      </w:r>
      <w:r w:rsidR="00BE192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profit in the future. </w:t>
      </w:r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The pre</w:t>
      </w:r>
      <w:r w:rsidR="00F97C0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sent preference</w:t>
      </w:r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over the future is a classic </w:t>
      </w:r>
      <w:del w:id="284" w:author="Author">
        <w:r w:rsidR="00BE192D" w:rsidRPr="004A3FE1" w:rsidDel="003C08C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problem of sustainability</w:delText>
        </w:r>
      </w:del>
      <w:ins w:id="285" w:author="Author">
        <w:r w:rsidR="003C08C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sustainability problem</w:t>
        </w:r>
      </w:ins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because </w:t>
      </w:r>
      <w:r w:rsidR="00F97C0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it</w:t>
      </w:r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requires long-term thinking and pr</w:t>
      </w:r>
      <w:r w:rsidR="00F97C0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ioriti</w:t>
      </w:r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e</w:t>
      </w:r>
      <w:r w:rsidR="00ED7698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s for</w:t>
      </w:r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the future rather than benefits in the present</w:t>
      </w:r>
      <w:ins w:id="286" w:author="Author">
        <w:r w:rsidR="001D41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(18)</w:t>
        </w:r>
      </w:ins>
      <w:del w:id="287" w:author="Author">
        <w:r w:rsidR="00BE192D" w:rsidRPr="004A3FE1" w:rsidDel="003C08C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</w:delText>
        </w:r>
        <w:r w:rsidR="00651DB5" w:rsidRPr="004A3FE1" w:rsidDel="003C08C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</w:delText>
        </w:r>
        <w:r w:rsidR="005F352D" w:rsidRPr="004A3FE1" w:rsidDel="003C08C2">
          <w:rPr>
            <w:rFonts w:asciiTheme="majorBidi" w:hAnsiTheme="majorBidi" w:cstheme="majorBidi"/>
            <w:color w:val="auto"/>
            <w:sz w:val="24"/>
            <w:szCs w:val="24"/>
          </w:rPr>
          <w:delText>Pahl</w:delText>
        </w:r>
        <w:r w:rsidR="005F352D" w:rsidRPr="004A3FE1" w:rsidDel="003C08C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et al.</w:delText>
        </w:r>
        <w:r w:rsidR="00651DB5" w:rsidRPr="004A3FE1" w:rsidDel="003C08C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 20</w:delText>
        </w:r>
        <w:r w:rsidR="005F352D" w:rsidRPr="004A3FE1" w:rsidDel="003C08C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14</w:delText>
        </w:r>
        <w:r w:rsidR="00651DB5" w:rsidRPr="004A3FE1" w:rsidDel="003C08C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BE192D" w:rsidRPr="004A3FE1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</w:p>
    <w:p w14:paraId="44CEF815" w14:textId="2D1EF613" w:rsidR="00F34EDD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The greatest strength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 relationship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s were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found between </w:t>
      </w:r>
      <w:r w:rsidR="00F97C0D">
        <w:rPr>
          <w:rFonts w:asciiTheme="majorBidi" w:hAnsiTheme="majorBidi" w:cstheme="majorBidi"/>
          <w:color w:val="auto"/>
          <w:sz w:val="24"/>
          <w:szCs w:val="24"/>
        </w:rPr>
        <w:t>knowledge and attitudes, followed by the relationship between attitudes and behavior, and finally,</w:t>
      </w:r>
      <w:r w:rsidR="00ED769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between </w:t>
      </w:r>
      <w:r w:rsidR="00460270" w:rsidRPr="00306E19">
        <w:rPr>
          <w:rFonts w:asciiTheme="majorBidi" w:hAnsiTheme="majorBidi" w:cstheme="majorBidi"/>
          <w:color w:val="auto"/>
          <w:sz w:val="24"/>
          <w:szCs w:val="24"/>
        </w:rPr>
        <w:t>knowledge and behavior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 In recent years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environment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al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issues have attained increasingly significant place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on</w:t>
      </w:r>
      <w:r w:rsidR="007A42A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media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D32F1" w:rsidRPr="00306E19">
        <w:rPr>
          <w:rFonts w:asciiTheme="majorBidi" w:hAnsiTheme="majorBidi" w:cstheme="majorBidi"/>
          <w:color w:val="auto"/>
          <w:sz w:val="24"/>
          <w:szCs w:val="24"/>
        </w:rPr>
        <w:t>agenda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Studies in environmental education have found a clear relationship between acquiring knowledge and an increase in positive attitudes toward the environment </w:t>
      </w:r>
      <w:ins w:id="288" w:author="Author">
        <w:r w:rsidR="00B94E1B">
          <w:rPr>
            <w:rFonts w:asciiTheme="majorBidi" w:hAnsiTheme="majorBidi" w:cstheme="majorBidi"/>
            <w:color w:val="auto"/>
            <w:sz w:val="24"/>
            <w:szCs w:val="24"/>
          </w:rPr>
          <w:t xml:space="preserve">(19, </w:t>
        </w:r>
        <w:r w:rsidR="009237E7">
          <w:rPr>
            <w:rFonts w:asciiTheme="majorBidi" w:hAnsiTheme="majorBidi" w:cstheme="majorBidi"/>
            <w:color w:val="auto"/>
            <w:sz w:val="24"/>
            <w:szCs w:val="24"/>
          </w:rPr>
          <w:t>20)</w:t>
        </w:r>
      </w:ins>
      <w:del w:id="289" w:author="Author">
        <w:r w:rsidR="00651DB5" w:rsidDel="00F0527C">
          <w:rPr>
            <w:rFonts w:asciiTheme="majorBidi" w:hAnsiTheme="majorBidi" w:cstheme="majorBidi"/>
            <w:color w:val="auto"/>
            <w:sz w:val="24"/>
            <w:szCs w:val="24"/>
          </w:rPr>
          <w:delText>(Adler et al., 2016; Fang et al., 2018)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. Many studies have </w:t>
      </w:r>
      <w:ins w:id="290" w:author="Author">
        <w:r w:rsidR="00F36530">
          <w:rPr>
            <w:rFonts w:asciiTheme="majorBidi" w:hAnsiTheme="majorBidi" w:cstheme="majorBidi"/>
            <w:color w:val="auto"/>
            <w:sz w:val="24"/>
            <w:szCs w:val="24"/>
          </w:rPr>
          <w:t>supported</w:t>
        </w:r>
        <w:r w:rsidR="00F36530" w:rsidRPr="00306E19" w:rsidDel="00F36530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del w:id="291" w:author="Author">
        <w:r w:rsidRPr="00306E19" w:rsidDel="00F36530">
          <w:rPr>
            <w:rFonts w:asciiTheme="majorBidi" w:hAnsiTheme="majorBidi" w:cstheme="majorBidi"/>
            <w:color w:val="auto"/>
            <w:sz w:val="24"/>
            <w:szCs w:val="24"/>
          </w:rPr>
          <w:delText xml:space="preserve">strengthened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th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at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finding and 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have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shown that environmental knowledge is needed to drive responsible environmental behavior and that it is a prerequisite for action </w:t>
      </w:r>
      <w:ins w:id="292" w:author="Author">
        <w:r w:rsidR="009237E7">
          <w:rPr>
            <w:rFonts w:asciiTheme="majorBidi" w:hAnsiTheme="majorBidi" w:cstheme="majorBidi"/>
            <w:color w:val="auto"/>
            <w:sz w:val="24"/>
            <w:szCs w:val="24"/>
          </w:rPr>
          <w:t>(</w:t>
        </w:r>
        <w:r w:rsidR="00FC642C">
          <w:rPr>
            <w:rFonts w:asciiTheme="majorBidi" w:hAnsiTheme="majorBidi" w:cstheme="majorBidi"/>
            <w:color w:val="auto"/>
            <w:sz w:val="24"/>
            <w:szCs w:val="24"/>
          </w:rPr>
          <w:t>8, 9</w:t>
        </w:r>
        <w:r w:rsidR="004324A1">
          <w:rPr>
            <w:rFonts w:asciiTheme="majorBidi" w:hAnsiTheme="majorBidi" w:cstheme="majorBidi"/>
            <w:color w:val="auto"/>
            <w:sz w:val="24"/>
            <w:szCs w:val="24"/>
          </w:rPr>
          <w:t>, 21</w:t>
        </w:r>
        <w:r w:rsidR="00FC642C">
          <w:rPr>
            <w:rFonts w:asciiTheme="majorBidi" w:hAnsiTheme="majorBidi" w:cstheme="majorBidi"/>
            <w:color w:val="auto"/>
            <w:sz w:val="24"/>
            <w:szCs w:val="24"/>
          </w:rPr>
          <w:t>)</w:t>
        </w:r>
      </w:ins>
      <w:del w:id="293" w:author="Author">
        <w:r w:rsidR="00651DB5" w:rsidDel="009B40FD">
          <w:rPr>
            <w:rFonts w:asciiTheme="majorBidi" w:hAnsiTheme="majorBidi" w:cstheme="majorBidi"/>
            <w:color w:val="auto"/>
            <w:sz w:val="24"/>
            <w:szCs w:val="24"/>
          </w:rPr>
          <w:delText>(Tuncer et al., 20</w:delText>
        </w:r>
        <w:r w:rsidR="00223B59" w:rsidDel="009B40FD">
          <w:rPr>
            <w:rFonts w:asciiTheme="majorBidi" w:hAnsiTheme="majorBidi" w:cstheme="majorBidi"/>
            <w:color w:val="auto"/>
            <w:sz w:val="24"/>
            <w:szCs w:val="24"/>
          </w:rPr>
          <w:delText>0</w:delText>
        </w:r>
        <w:r w:rsidR="00651DB5" w:rsidDel="009B40FD">
          <w:rPr>
            <w:rFonts w:asciiTheme="majorBidi" w:hAnsiTheme="majorBidi" w:cstheme="majorBidi"/>
            <w:color w:val="auto"/>
            <w:sz w:val="24"/>
            <w:szCs w:val="24"/>
          </w:rPr>
          <w:delText>9; Milfont, 2012; Stevenson et al., 2019)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294" w:author="Author">
        <w:r w:rsidRPr="00306E19" w:rsidDel="009B40FD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</w:delText>
        </w:r>
      </w:del>
      <w:ins w:id="295" w:author="Author">
        <w:r w:rsidR="009B40FD">
          <w:rPr>
            <w:rFonts w:asciiTheme="majorBidi" w:hAnsiTheme="majorBidi" w:cstheme="majorBidi"/>
            <w:color w:val="auto"/>
            <w:sz w:val="24"/>
            <w:szCs w:val="24"/>
          </w:rPr>
          <w:t>A</w:t>
        </w:r>
        <w:r w:rsidR="009B40FD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survey conducted by Rickinson</w:t>
      </w:r>
      <w:ins w:id="296" w:author="Author">
        <w:r w:rsidR="007753DC">
          <w:rPr>
            <w:rFonts w:asciiTheme="majorBidi" w:hAnsiTheme="majorBidi" w:cstheme="majorBidi"/>
            <w:color w:val="auto"/>
            <w:sz w:val="24"/>
            <w:szCs w:val="24"/>
          </w:rPr>
          <w:t xml:space="preserve"> (22)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297" w:author="Author">
        <w:r w:rsidR="00651DB5" w:rsidDel="009B40FD">
          <w:rPr>
            <w:rFonts w:asciiTheme="majorBidi" w:hAnsiTheme="majorBidi" w:cstheme="majorBidi"/>
            <w:color w:val="auto"/>
            <w:sz w:val="24"/>
            <w:szCs w:val="24"/>
          </w:rPr>
          <w:delText>(2001)</w:delText>
        </w:r>
        <w:r w:rsidRPr="00306E19" w:rsidDel="009B40FD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also showed that environmental knowledge is </w:t>
      </w:r>
      <w:r w:rsidR="00F97C0D">
        <w:rPr>
          <w:rFonts w:asciiTheme="majorBidi" w:hAnsiTheme="majorBidi" w:cstheme="majorBidi"/>
          <w:color w:val="auto"/>
          <w:sz w:val="24"/>
          <w:szCs w:val="24"/>
        </w:rPr>
        <w:t>essential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 the prevalence of supportive environmental behavior and is a prerequisite for formulating attitudes toward environmental problems. 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</w:rPr>
        <w:t>K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nowledge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however,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is not the central component affecting behavior </w:t>
      </w:r>
      <w:ins w:id="298" w:author="Author">
        <w:r w:rsidR="0019781A">
          <w:rPr>
            <w:rFonts w:asciiTheme="majorBidi" w:hAnsiTheme="majorBidi" w:cstheme="majorBidi"/>
            <w:color w:val="auto"/>
            <w:sz w:val="24"/>
            <w:szCs w:val="24"/>
          </w:rPr>
          <w:t>(23)</w:t>
        </w:r>
      </w:ins>
      <w:del w:id="299" w:author="Author">
        <w:r w:rsidR="00651DB5" w:rsidDel="00C015E4">
          <w:rPr>
            <w:rFonts w:asciiTheme="majorBidi" w:hAnsiTheme="majorBidi" w:cstheme="majorBidi"/>
            <w:color w:val="auto"/>
            <w:sz w:val="24"/>
            <w:szCs w:val="24"/>
          </w:rPr>
          <w:delText>(</w:delText>
        </w:r>
        <w:r w:rsidR="00651DB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Pe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="00651DB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er </w:delText>
        </w:r>
        <w:r w:rsidR="00651DB5" w:rsidDel="00C015E4">
          <w:rPr>
            <w:rFonts w:asciiTheme="majorBidi" w:hAnsiTheme="majorBidi" w:cstheme="majorBidi"/>
            <w:color w:val="auto"/>
            <w:sz w:val="24"/>
            <w:szCs w:val="24"/>
          </w:rPr>
          <w:delText>et al., 2007)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; indeed, the </w:t>
      </w:r>
      <w:r w:rsidR="00C75B51">
        <w:rPr>
          <w:rFonts w:asciiTheme="majorBidi" w:hAnsiTheme="majorBidi" w:cstheme="majorBidi"/>
          <w:color w:val="auto"/>
          <w:sz w:val="24"/>
          <w:szCs w:val="24"/>
        </w:rPr>
        <w:t xml:space="preserve">present </w:t>
      </w:r>
      <w:del w:id="300" w:author="Author">
        <w:r w:rsidR="00C75B51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study's </w:delText>
        </w:r>
      </w:del>
      <w:ins w:id="301" w:author="Author"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 xml:space="preserve">study’s </w:t>
        </w:r>
      </w:ins>
      <w:r w:rsidR="00C75B51">
        <w:rPr>
          <w:rFonts w:asciiTheme="majorBidi" w:hAnsiTheme="majorBidi" w:cstheme="majorBidi"/>
          <w:color w:val="auto"/>
          <w:sz w:val="24"/>
          <w:szCs w:val="24"/>
        </w:rPr>
        <w:t>findings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show that the strength of the relationship between attitudes and behavior is greater than the strength of the relationship between knowledge and behavior.</w:t>
      </w:r>
      <w:r w:rsidR="00DD61C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C75B51">
        <w:rPr>
          <w:rFonts w:asciiTheme="majorBidi" w:hAnsiTheme="majorBidi" w:cstheme="majorBidi"/>
          <w:color w:val="auto"/>
          <w:sz w:val="24"/>
          <w:szCs w:val="24"/>
        </w:rPr>
        <w:t>Varoglu et al.</w:t>
      </w:r>
      <w:ins w:id="302" w:author="Author">
        <w:r w:rsidR="00F342CD">
          <w:rPr>
            <w:rFonts w:asciiTheme="majorBidi" w:hAnsiTheme="majorBidi" w:cstheme="majorBidi"/>
            <w:color w:val="auto"/>
            <w:sz w:val="24"/>
            <w:szCs w:val="24"/>
          </w:rPr>
          <w:t xml:space="preserve"> (24)</w:t>
        </w:r>
      </w:ins>
      <w:r w:rsidR="00C75B51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303" w:author="Author">
        <w:r w:rsidR="00C75B51" w:rsidDel="000D2CA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(2018) </w:delText>
        </w:r>
      </w:del>
      <w:r w:rsidR="00C75B51">
        <w:rPr>
          <w:rFonts w:asciiTheme="majorBidi" w:hAnsiTheme="majorBidi" w:cstheme="majorBidi"/>
          <w:color w:val="auto"/>
          <w:sz w:val="24"/>
          <w:szCs w:val="24"/>
        </w:rPr>
        <w:t>supported that finding</w:t>
      </w:r>
      <w:r w:rsidR="00DD61C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which reported a moderate relationship between environmental knowledge and </w:t>
      </w:r>
      <w:r w:rsidR="00DD61CC"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attitudes of students 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</w:rPr>
        <w:t>at the</w:t>
      </w:r>
      <w:r w:rsidR="00DD61C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secondary school level in North Cyprus and found a weak relationship between knowledge and </w:t>
      </w:r>
      <w:r w:rsidR="00191248" w:rsidRPr="00306E19">
        <w:rPr>
          <w:rFonts w:asciiTheme="majorBidi" w:hAnsiTheme="majorBidi" w:cstheme="majorBidi"/>
          <w:color w:val="auto"/>
          <w:sz w:val="24"/>
          <w:szCs w:val="24"/>
        </w:rPr>
        <w:t>p</w:t>
      </w:r>
      <w:r w:rsidR="00BF1C08" w:rsidRPr="00306E19">
        <w:rPr>
          <w:rFonts w:asciiTheme="majorBidi" w:hAnsiTheme="majorBidi" w:cstheme="majorBidi"/>
          <w:color w:val="auto"/>
          <w:sz w:val="24"/>
          <w:szCs w:val="24"/>
        </w:rPr>
        <w:t>ro-environmental behavior</w:t>
      </w:r>
      <w:r w:rsidR="00DD61CC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</w:p>
    <w:p w14:paraId="2FE75035" w14:textId="2FCAAE4C" w:rsidR="0084744B" w:rsidRPr="00306E19" w:rsidRDefault="00961D1C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rtl/>
          <w:lang w:bidi="he-IL"/>
        </w:rPr>
      </w:pPr>
      <w:del w:id="304" w:author="Author">
        <w:r w:rsidDel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Sobel's </w:delText>
        </w:r>
      </w:del>
      <w:ins w:id="305" w:author="Author">
        <w:r w:rsidR="00C107E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Sobel’s </w:t>
        </w:r>
        <w:r w:rsidR="007267C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(25) </w:t>
        </w:r>
      </w:ins>
      <w:del w:id="306" w:author="Author">
        <w:r w:rsidDel="00D01917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(2002) </w:delText>
        </w:r>
      </w:del>
      <w:r>
        <w:rPr>
          <w:rFonts w:asciiTheme="majorBidi" w:hAnsiTheme="majorBidi" w:cstheme="majorBidi"/>
          <w:color w:val="auto"/>
          <w:sz w:val="24"/>
          <w:szCs w:val="24"/>
          <w:lang w:bidi="he-IL"/>
        </w:rPr>
        <w:t>article on ecophobia in the context of climate change can explain the weak relationship between knowledge and behavior</w:t>
      </w:r>
      <w:r w:rsidR="0084744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472E41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472E4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According to Sobel</w:t>
      </w:r>
      <w:ins w:id="307" w:author="Author">
        <w:r w:rsidR="007267C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(25)</w:t>
        </w:r>
      </w:ins>
      <w:r w:rsidR="00472E4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, a high level of knowledge about climate change and </w:t>
      </w:r>
      <w:r>
        <w:rPr>
          <w:rFonts w:asciiTheme="majorBidi" w:hAnsiTheme="majorBidi" w:cstheme="majorBidi"/>
          <w:color w:val="auto"/>
          <w:sz w:val="24"/>
          <w:szCs w:val="24"/>
          <w:lang w:bidi="he-IL"/>
        </w:rPr>
        <w:t>its</w:t>
      </w:r>
      <w:r w:rsidR="00472E4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dangers inherent in it can </w:t>
      </w:r>
      <w:r w:rsidR="003F168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result in</w:t>
      </w:r>
      <w:r w:rsidR="00472E4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color w:val="auto"/>
          <w:sz w:val="24"/>
          <w:szCs w:val="24"/>
          <w:lang w:bidi="he-IL"/>
        </w:rPr>
        <w:t>deplorable</w:t>
      </w:r>
      <w:r w:rsidR="00472E41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environmental behavior.</w:t>
      </w:r>
      <w:r w:rsidR="00343995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There are two main types of </w:t>
      </w:r>
      <w:r w:rsidR="003F168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environmental 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knowledge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;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he first </w:t>
      </w:r>
      <w:r w:rsidR="003F168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is 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based on natural disasters seen in the media, and the second comes from personal experiences, activism</w:t>
      </w:r>
      <w:r w:rsidR="003F1687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,</w:t>
      </w:r>
      <w:r w:rsidR="00343995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and environmental curiosity.</w:t>
      </w:r>
      <w:r w:rsidR="00074362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D574F0" w:rsidRPr="00306E19">
        <w:rPr>
          <w:rFonts w:asciiTheme="majorBidi" w:hAnsiTheme="majorBidi" w:cstheme="majorBidi"/>
          <w:sz w:val="24"/>
          <w:szCs w:val="24"/>
        </w:rPr>
        <w:t>A</w:t>
      </w:r>
      <w:ins w:id="308" w:author="Author">
        <w:r w:rsidR="003B7EEB">
          <w:rPr>
            <w:rFonts w:asciiTheme="majorBidi" w:hAnsiTheme="majorBidi" w:cstheme="majorBidi"/>
            <w:sz w:val="24"/>
            <w:szCs w:val="24"/>
          </w:rPr>
          <w:t>n</w:t>
        </w:r>
      </w:ins>
      <w:r w:rsidR="00D574F0" w:rsidRPr="00306E19">
        <w:rPr>
          <w:rFonts w:asciiTheme="majorBidi" w:hAnsiTheme="majorBidi" w:cstheme="majorBidi"/>
          <w:sz w:val="24"/>
          <w:szCs w:val="24"/>
        </w:rPr>
        <w:t xml:space="preserve"> </w:t>
      </w:r>
      <w:ins w:id="309" w:author="Author">
        <w:r w:rsidR="003B7EEB">
          <w:rPr>
            <w:rFonts w:asciiTheme="majorBidi" w:hAnsiTheme="majorBidi" w:cstheme="majorBidi"/>
            <w:sz w:val="24"/>
            <w:szCs w:val="24"/>
          </w:rPr>
          <w:t>excess</w:t>
        </w:r>
        <w:r w:rsidR="003B7EEB" w:rsidRPr="00306E19" w:rsidDel="003B7EE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0" w:author="Author">
        <w:r w:rsidR="00D574F0" w:rsidRPr="00306E19" w:rsidDel="003B7EEB">
          <w:rPr>
            <w:rFonts w:asciiTheme="majorBidi" w:hAnsiTheme="majorBidi" w:cstheme="majorBidi"/>
            <w:sz w:val="24"/>
            <w:szCs w:val="24"/>
          </w:rPr>
          <w:delText xml:space="preserve">surfeit </w:delText>
        </w:r>
      </w:del>
      <w:r w:rsidR="00D574F0" w:rsidRPr="00306E19">
        <w:rPr>
          <w:rFonts w:asciiTheme="majorBidi" w:hAnsiTheme="majorBidi" w:cstheme="majorBidi"/>
          <w:sz w:val="24"/>
          <w:szCs w:val="24"/>
        </w:rPr>
        <w:t xml:space="preserve">of 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knowledge of natural disasters makes 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one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feel 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as though they are 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environmental recurrence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s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, along with a sense that </w:t>
      </w:r>
      <w:r>
        <w:rPr>
          <w:rFonts w:asciiTheme="majorBidi" w:hAnsiTheme="majorBidi" w:cstheme="majorBidi"/>
          <w:color w:val="auto"/>
          <w:sz w:val="24"/>
          <w:szCs w:val="24"/>
          <w:lang w:bidi="he-IL"/>
        </w:rPr>
        <w:t>nothing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can be done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about 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them</w:t>
      </w:r>
      <w:ins w:id="311" w:author="Author">
        <w:r w:rsidR="0028738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. As a result, </w:t>
        </w:r>
      </w:ins>
      <w:del w:id="312" w:author="Author">
        <w:r w:rsidR="00074362" w:rsidRPr="00306E19" w:rsidDel="00287385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, </w:delText>
        </w:r>
        <w:r w:rsidR="00074362" w:rsidRPr="00306E19" w:rsidDel="005A377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so </w:delText>
        </w:r>
      </w:del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the individual does not make</w:t>
      </w:r>
      <w:del w:id="313" w:author="Author">
        <w:r w:rsidR="00074362" w:rsidRPr="00306E19" w:rsidDel="005A377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 a</w:delText>
        </w:r>
      </w:del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change</w:t>
      </w:r>
      <w:ins w:id="314" w:author="Author">
        <w:r w:rsidR="005A377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s</w:t>
        </w:r>
      </w:ins>
      <w:r w:rsidR="00D574F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,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color w:val="auto"/>
          <w:sz w:val="24"/>
          <w:szCs w:val="24"/>
          <w:lang w:bidi="he-IL"/>
        </w:rPr>
        <w:t>so</w:t>
      </w:r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del w:id="315" w:author="Author">
        <w:r w:rsidR="00074362" w:rsidRPr="00306E19" w:rsidDel="005A377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 xml:space="preserve">the </w:delText>
        </w:r>
      </w:del>
      <w:ins w:id="316" w:author="Author">
        <w:r w:rsidR="005A377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a</w:t>
        </w:r>
        <w:r w:rsidR="005A377E" w:rsidRPr="00306E19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 xml:space="preserve"> </w:t>
        </w:r>
      </w:ins>
      <w:r w:rsidR="00074362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high level of knowledge ultimately leads to low environmental behavior.</w:t>
      </w:r>
    </w:p>
    <w:p w14:paraId="5310233B" w14:textId="5A7FE057" w:rsidR="00F34EDD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It was also found that attitudes partially mediate the relationship between the level of knowledge and behavior. In other words, if we account for the effect of attitudes, there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still a relationship between knowledge and behavior, but it 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</w:rPr>
        <w:t>is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weaker. 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Geiger </w:t>
      </w:r>
      <w:r w:rsidR="00340CD1">
        <w:rPr>
          <w:rFonts w:asciiTheme="majorBidi" w:hAnsiTheme="majorBidi" w:cstheme="majorBidi"/>
          <w:color w:val="auto"/>
          <w:sz w:val="24"/>
          <w:szCs w:val="24"/>
        </w:rPr>
        <w:t>et al.</w:t>
      </w:r>
      <w:r w:rsidR="00D574F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317" w:author="Author">
        <w:r w:rsidR="00EE7EE3">
          <w:rPr>
            <w:rFonts w:asciiTheme="majorBidi" w:hAnsiTheme="majorBidi" w:cstheme="majorBidi"/>
            <w:color w:val="auto"/>
            <w:sz w:val="24"/>
            <w:szCs w:val="24"/>
          </w:rPr>
          <w:t>(26)</w:t>
        </w:r>
      </w:ins>
      <w:del w:id="318" w:author="Author">
        <w:r w:rsidR="004A525F" w:rsidDel="002953C0">
          <w:rPr>
            <w:rFonts w:asciiTheme="majorBidi" w:hAnsiTheme="majorBidi" w:cstheme="majorBidi"/>
            <w:color w:val="auto"/>
            <w:sz w:val="24"/>
            <w:szCs w:val="24"/>
          </w:rPr>
          <w:delText>(2019)</w:delText>
        </w:r>
      </w:del>
      <w:r w:rsidR="009D123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>found that</w:t>
      </w:r>
      <w:r w:rsidR="004A525F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7666E4" w:rsidRPr="00306E19">
        <w:rPr>
          <w:rFonts w:asciiTheme="majorBidi" w:hAnsiTheme="majorBidi" w:cstheme="majorBidi"/>
          <w:color w:val="auto"/>
          <w:sz w:val="24"/>
          <w:szCs w:val="24"/>
        </w:rPr>
        <w:t>al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>though people had a high level of environmental knowledge</w:t>
      </w:r>
      <w:r w:rsidR="00134C3A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their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pro-environmental behavior engagement</w:t>
      </w:r>
      <w:r w:rsidR="00E50F2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was merely average. </w:t>
      </w:r>
      <w:r w:rsidR="00025C86" w:rsidRPr="00306E19">
        <w:rPr>
          <w:rFonts w:asciiTheme="majorBidi" w:hAnsiTheme="majorBidi" w:cstheme="majorBidi"/>
          <w:color w:val="auto"/>
          <w:sz w:val="24"/>
          <w:szCs w:val="24"/>
        </w:rPr>
        <w:t>Oreg and Katz</w:t>
      </w:r>
      <w:r w:rsidR="00D76BD5" w:rsidRPr="00306E19">
        <w:rPr>
          <w:rFonts w:asciiTheme="majorBidi" w:hAnsiTheme="majorBidi" w:cstheme="majorBidi"/>
          <w:color w:val="auto"/>
          <w:sz w:val="24"/>
          <w:szCs w:val="24"/>
        </w:rPr>
        <w:t>-</w:t>
      </w:r>
      <w:r w:rsidR="00025C86" w:rsidRPr="00306E19">
        <w:rPr>
          <w:rFonts w:asciiTheme="majorBidi" w:hAnsiTheme="majorBidi" w:cstheme="majorBidi"/>
          <w:color w:val="auto"/>
          <w:sz w:val="24"/>
          <w:szCs w:val="24"/>
        </w:rPr>
        <w:t>Gerro</w:t>
      </w:r>
      <w:ins w:id="319" w:author="Author">
        <w:r w:rsidR="00777F76">
          <w:rPr>
            <w:rFonts w:asciiTheme="majorBidi" w:hAnsiTheme="majorBidi" w:cstheme="majorBidi"/>
            <w:color w:val="auto"/>
            <w:sz w:val="24"/>
            <w:szCs w:val="24"/>
          </w:rPr>
          <w:t xml:space="preserve"> (27)</w:t>
        </w:r>
      </w:ins>
      <w:del w:id="320" w:author="Author">
        <w:r w:rsidR="00025C86" w:rsidRPr="00306E19" w:rsidDel="00B02CF7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4A525F" w:rsidDel="00B02CF7">
          <w:rPr>
            <w:rFonts w:asciiTheme="majorBidi" w:hAnsiTheme="majorBidi" w:cstheme="majorBidi"/>
            <w:color w:val="auto"/>
            <w:sz w:val="24"/>
            <w:szCs w:val="24"/>
          </w:rPr>
          <w:delText>(2006)</w:delText>
        </w:r>
      </w:del>
      <w:r w:rsidR="00025C8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stated that environmental knowledge potentially fosters an environmental attitude, which</w:t>
      </w:r>
      <w:r w:rsidR="00134C3A" w:rsidRPr="00306E19">
        <w:rPr>
          <w:rFonts w:asciiTheme="majorBidi" w:hAnsiTheme="majorBidi" w:cstheme="majorBidi"/>
          <w:color w:val="auto"/>
          <w:sz w:val="24"/>
          <w:szCs w:val="24"/>
        </w:rPr>
        <w:t>, in turn,</w:t>
      </w:r>
      <w:r w:rsidR="00025C8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influences environmental behaviors.</w:t>
      </w:r>
      <w:r w:rsidR="006F48B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According to </w:t>
      </w:r>
      <w:del w:id="321" w:author="Author">
        <w:r w:rsidR="00D4787D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Pe'er</w:delText>
        </w:r>
        <w:r w:rsidR="004A525F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322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Pe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er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4A525F">
        <w:rPr>
          <w:rFonts w:asciiTheme="majorBidi" w:hAnsiTheme="majorBidi" w:cstheme="majorBidi"/>
          <w:color w:val="auto"/>
          <w:sz w:val="24"/>
          <w:szCs w:val="24"/>
        </w:rPr>
        <w:t>et al.</w:t>
      </w:r>
      <w:ins w:id="323" w:author="Author">
        <w:r w:rsidR="00777F76">
          <w:rPr>
            <w:rFonts w:asciiTheme="majorBidi" w:hAnsiTheme="majorBidi" w:cstheme="majorBidi"/>
            <w:color w:val="auto"/>
            <w:sz w:val="24"/>
            <w:szCs w:val="24"/>
          </w:rPr>
          <w:t xml:space="preserve"> (23)</w:t>
        </w:r>
      </w:ins>
      <w:del w:id="324" w:author="Author">
        <w:r w:rsidR="004A525F" w:rsidDel="005E31C9">
          <w:rPr>
            <w:rFonts w:asciiTheme="majorBidi" w:hAnsiTheme="majorBidi" w:cstheme="majorBidi"/>
            <w:color w:val="auto"/>
            <w:sz w:val="24"/>
            <w:szCs w:val="24"/>
          </w:rPr>
          <w:delText xml:space="preserve"> (2007)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knowledge is </w:t>
      </w:r>
      <w:del w:id="325" w:author="Author">
        <w:r w:rsidRPr="00306E19" w:rsidDel="005E31C9">
          <w:rPr>
            <w:rFonts w:asciiTheme="majorBidi" w:hAnsiTheme="majorBidi" w:cstheme="majorBidi"/>
            <w:color w:val="auto"/>
            <w:sz w:val="24"/>
            <w:szCs w:val="24"/>
          </w:rPr>
          <w:delText xml:space="preserve">indeed </w:delText>
        </w:r>
      </w:del>
      <w:r w:rsidR="00CB4844" w:rsidRPr="00306E19">
        <w:rPr>
          <w:rFonts w:asciiTheme="majorBidi" w:hAnsiTheme="majorBidi" w:cstheme="majorBidi"/>
          <w:color w:val="auto"/>
          <w:sz w:val="24"/>
          <w:szCs w:val="24"/>
        </w:rPr>
        <w:t>critical,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but knowledge alone cannot adequately predict responsible environmental behavior. The emotional component related to attitudes is necessary </w:t>
      </w:r>
      <w:r w:rsidR="00134C3A" w:rsidRPr="00306E19">
        <w:rPr>
          <w:rFonts w:asciiTheme="majorBidi" w:hAnsiTheme="majorBidi" w:cstheme="majorBidi"/>
          <w:color w:val="auto"/>
          <w:sz w:val="24"/>
          <w:szCs w:val="24"/>
        </w:rPr>
        <w:t>to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driv</w:t>
      </w:r>
      <w:r w:rsidR="00134C3A" w:rsidRPr="00306E19">
        <w:rPr>
          <w:rFonts w:asciiTheme="majorBidi" w:hAnsiTheme="majorBidi" w:cstheme="majorBidi"/>
          <w:color w:val="auto"/>
          <w:sz w:val="24"/>
          <w:szCs w:val="24"/>
        </w:rPr>
        <w:t>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transformation of knowledge into responsible environmental behavior. In other words, environmental behavior </w:t>
      </w:r>
      <w:r w:rsidR="007666E4" w:rsidRPr="00306E19">
        <w:rPr>
          <w:rFonts w:asciiTheme="majorBidi" w:hAnsiTheme="majorBidi" w:cstheme="majorBidi"/>
          <w:color w:val="auto"/>
          <w:sz w:val="24"/>
          <w:szCs w:val="24"/>
        </w:rPr>
        <w:t>by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7666E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an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individual may change due to changes in values, beliefs</w:t>
      </w:r>
      <w:r w:rsidR="00134C3A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pro-environmental norms. The 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t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heory of 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r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easoned 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a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ction (TRA) of Fishbein and 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Ajzen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326" w:author="Author">
        <w:r w:rsidR="009F3040">
          <w:rPr>
            <w:rFonts w:asciiTheme="majorBidi" w:hAnsiTheme="majorBidi" w:cstheme="majorBidi"/>
            <w:color w:val="auto"/>
            <w:sz w:val="24"/>
            <w:szCs w:val="24"/>
          </w:rPr>
          <w:t>(28)</w:t>
        </w:r>
      </w:ins>
      <w:del w:id="327" w:author="Author">
        <w:r w:rsidR="008D199F" w:rsidDel="005C2020">
          <w:rPr>
            <w:rFonts w:asciiTheme="majorBidi" w:hAnsiTheme="majorBidi" w:cstheme="majorBidi"/>
            <w:color w:val="auto"/>
            <w:sz w:val="24"/>
            <w:szCs w:val="24"/>
          </w:rPr>
          <w:delText>(1975)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, which connects beliefs, attitudes, intentions</w:t>
      </w:r>
      <w:r w:rsidR="00FF3C2A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behavior, can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explain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at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finding. Fishbein and 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Ajzen</w:t>
      </w:r>
      <w:ins w:id="328" w:author="Author">
        <w:r w:rsidR="00070ECF">
          <w:rPr>
            <w:rFonts w:asciiTheme="majorBidi" w:hAnsiTheme="majorBidi" w:cstheme="majorBidi"/>
            <w:color w:val="auto"/>
            <w:sz w:val="24"/>
            <w:szCs w:val="24"/>
          </w:rPr>
          <w:t xml:space="preserve"> (28)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claimed that the intention to conduct behavior is the best predictor of its occurrence and 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that the 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>occurrence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depends 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up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on the attitudes and norms </w:t>
      </w:r>
      <w:r w:rsidR="009A265B" w:rsidRPr="00306E19">
        <w:rPr>
          <w:rFonts w:asciiTheme="majorBidi" w:hAnsiTheme="majorBidi" w:cstheme="majorBidi"/>
          <w:color w:val="auto"/>
          <w:sz w:val="24"/>
          <w:szCs w:val="24"/>
        </w:rPr>
        <w:t>of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individual. The </w:t>
      </w:r>
      <w:del w:id="329" w:author="Author"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individual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s </w:delText>
        </w:r>
      </w:del>
      <w:ins w:id="330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individual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s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knowledge and positive attitudes, </w:t>
      </w:r>
      <w:del w:id="331" w:author="Author">
        <w:r w:rsidRPr="00306E19" w:rsidDel="00F66F5A">
          <w:rPr>
            <w:rFonts w:asciiTheme="majorBidi" w:hAnsiTheme="majorBidi" w:cstheme="majorBidi"/>
            <w:color w:val="auto"/>
            <w:sz w:val="24"/>
            <w:szCs w:val="24"/>
          </w:rPr>
          <w:delText xml:space="preserve">alongside </w:delText>
        </w:r>
      </w:del>
      <w:ins w:id="332" w:author="Author">
        <w:r w:rsidR="00F66F5A">
          <w:rPr>
            <w:rFonts w:asciiTheme="majorBidi" w:hAnsiTheme="majorBidi" w:cstheme="majorBidi"/>
            <w:color w:val="auto"/>
            <w:sz w:val="24"/>
            <w:szCs w:val="24"/>
          </w:rPr>
          <w:t>combined with</w:t>
        </w:r>
        <w:r w:rsidR="00F66F5A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 w:val="24"/>
          <w:szCs w:val="24"/>
        </w:rPr>
        <w:t>social norms that call for environmental conservation, create a socialization process that strengthens environmental values. Th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>o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se 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 xml:space="preserve">factors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will create motivation and intentions to act to reduce </w:t>
      </w:r>
      <w:r w:rsidR="00CB4844" w:rsidRPr="00306E19">
        <w:rPr>
          <w:rFonts w:asciiTheme="majorBidi" w:hAnsiTheme="majorBidi" w:cstheme="majorBidi"/>
          <w:color w:val="auto"/>
          <w:sz w:val="24"/>
          <w:szCs w:val="24"/>
        </w:rPr>
        <w:t>climate change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62618F45" w14:textId="364C048F" w:rsidR="006E5A4A" w:rsidRPr="00306E19" w:rsidRDefault="00437441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We did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n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>o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t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find differences between genders in the level of knowledge</w:t>
      </w:r>
      <w:r w:rsidR="0024527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>or</w:t>
      </w:r>
      <w:r w:rsidR="0024527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B00A9" w:rsidRPr="00306E19">
        <w:rPr>
          <w:rFonts w:asciiTheme="majorBidi" w:hAnsiTheme="majorBidi" w:cstheme="majorBidi"/>
          <w:color w:val="auto"/>
          <w:sz w:val="24"/>
          <w:szCs w:val="24"/>
        </w:rPr>
        <w:t>attitudes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;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>n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evertheless</w:t>
      </w:r>
      <w:r w:rsidR="00A269E8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significant differences between genders were found for behavior. Women had more positive attitudes and pro-environmental behavior than </w:t>
      </w:r>
      <w:del w:id="333" w:author="Author">
        <w:r w:rsidR="00A269E8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did </w:delText>
        </w:r>
      </w:del>
      <w:r w:rsidR="00F34EDD" w:rsidRPr="00306E19">
        <w:rPr>
          <w:rFonts w:asciiTheme="majorBidi" w:hAnsiTheme="majorBidi" w:cstheme="majorBidi"/>
          <w:color w:val="auto"/>
          <w:sz w:val="24"/>
          <w:szCs w:val="24"/>
        </w:rPr>
        <w:t>men.</w:t>
      </w:r>
      <w:r w:rsidR="006E5A4A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Similar findings were found in </w:t>
      </w:r>
      <w:r w:rsidR="009D3CBC" w:rsidRPr="00306E19">
        <w:rPr>
          <w:rFonts w:asciiTheme="majorBidi" w:hAnsiTheme="majorBidi" w:cstheme="majorBidi"/>
          <w:color w:val="auto"/>
          <w:sz w:val="24"/>
          <w:szCs w:val="24"/>
        </w:rPr>
        <w:t>some</w:t>
      </w:r>
      <w:r w:rsidR="001A08B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015927" w:rsidRPr="00306E19">
        <w:rPr>
          <w:rFonts w:asciiTheme="majorBidi" w:hAnsiTheme="majorBidi" w:cstheme="majorBidi"/>
          <w:color w:val="auto"/>
          <w:sz w:val="24"/>
          <w:szCs w:val="24"/>
        </w:rPr>
        <w:t xml:space="preserve">other </w:t>
      </w:r>
      <w:r w:rsidR="001A08B6" w:rsidRPr="00306E19">
        <w:rPr>
          <w:rFonts w:asciiTheme="majorBidi" w:hAnsiTheme="majorBidi" w:cstheme="majorBidi"/>
          <w:color w:val="auto"/>
          <w:sz w:val="24"/>
          <w:szCs w:val="24"/>
        </w:rPr>
        <w:t>studies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334" w:author="Author">
        <w:r w:rsidR="00273872">
          <w:rPr>
            <w:rFonts w:asciiTheme="majorBidi" w:hAnsiTheme="majorBidi" w:cstheme="majorBidi"/>
            <w:color w:val="auto"/>
            <w:sz w:val="24"/>
            <w:szCs w:val="24"/>
          </w:rPr>
          <w:t xml:space="preserve">(13, </w:t>
        </w:r>
        <w:r w:rsidR="005648BC">
          <w:rPr>
            <w:rFonts w:asciiTheme="majorBidi" w:hAnsiTheme="majorBidi" w:cstheme="majorBidi"/>
            <w:color w:val="auto"/>
            <w:sz w:val="24"/>
            <w:szCs w:val="24"/>
          </w:rPr>
          <w:t>29</w:t>
        </w:r>
        <w:r w:rsidR="00980DD6" w:rsidRPr="00BC46CA">
          <w:rPr>
            <w:rFonts w:asciiTheme="majorBidi" w:hAnsiTheme="majorBidi" w:cstheme="majorBidi"/>
            <w:color w:val="auto"/>
            <w:sz w:val="24"/>
            <w:szCs w:val="24"/>
          </w:rPr>
          <w:t>–</w:t>
        </w:r>
        <w:r w:rsidR="00980DD6">
          <w:rPr>
            <w:rFonts w:asciiTheme="majorBidi" w:hAnsiTheme="majorBidi" w:cstheme="majorBidi"/>
            <w:color w:val="auto"/>
            <w:sz w:val="24"/>
            <w:szCs w:val="24"/>
          </w:rPr>
          <w:t>32)</w:t>
        </w:r>
      </w:ins>
      <w:del w:id="335" w:author="Author">
        <w:r w:rsidR="008D199F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(Lombardi &amp; Sinatra, 2012; 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Cincera </w:delText>
        </w:r>
        <w:r w:rsidR="008D199F" w:rsidDel="00C56B54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Krajhanzl</w:delText>
        </w:r>
        <w:r w:rsidR="008D199F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2013; 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>Wongchantra</w:delText>
        </w:r>
        <w:r w:rsidR="008D199F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&amp;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Nuangchalerm</w:delText>
        </w:r>
        <w:r w:rsidR="008D199F" w:rsidDel="00C56B54">
          <w:rPr>
            <w:rFonts w:asciiTheme="majorBidi" w:hAnsiTheme="majorBidi" w:cstheme="majorBidi"/>
            <w:color w:val="auto"/>
            <w:sz w:val="24"/>
            <w:szCs w:val="24"/>
          </w:rPr>
          <w:delText>, 2011;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8D199F" w:rsidRPr="00306E19" w:rsidDel="00C56B54">
          <w:rPr>
            <w:rFonts w:asciiTheme="majorBidi" w:hAnsiTheme="majorBidi" w:cstheme="majorBidi"/>
            <w:sz w:val="24"/>
            <w:szCs w:val="24"/>
          </w:rPr>
          <w:delText xml:space="preserve">De 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>Silva</w:delText>
        </w:r>
        <w:r w:rsidR="001D1FF5" w:rsidDel="00C56B54">
          <w:rPr>
            <w:rFonts w:asciiTheme="majorBidi" w:hAnsiTheme="majorBidi" w:cstheme="majorBidi"/>
            <w:sz w:val="24"/>
            <w:szCs w:val="24"/>
          </w:rPr>
          <w:delText xml:space="preserve"> &amp; </w:delText>
        </w:r>
        <w:r w:rsidR="008D199F" w:rsidRPr="00306E19" w:rsidDel="00C56B54">
          <w:rPr>
            <w:rFonts w:asciiTheme="majorBidi" w:hAnsiTheme="majorBidi" w:cstheme="majorBidi"/>
            <w:sz w:val="24"/>
            <w:szCs w:val="24"/>
          </w:rPr>
          <w:delText>Pownall</w:delText>
        </w:r>
        <w:r w:rsidR="001D1FF5" w:rsidDel="00C56B54">
          <w:rPr>
            <w:rFonts w:asciiTheme="majorBidi" w:hAnsiTheme="majorBidi" w:cstheme="majorBidi"/>
            <w:sz w:val="24"/>
            <w:szCs w:val="24"/>
          </w:rPr>
          <w:delText>, 2014;</w:delText>
        </w:r>
        <w:r w:rsidR="008D199F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1D1FF5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>Xiao</w:delText>
        </w:r>
        <w:r w:rsidR="001D1FF5" w:rsidDel="00C56B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 &amp; </w:delText>
        </w:r>
        <w:r w:rsidR="001D1FF5" w:rsidRPr="00306E19" w:rsidDel="00C56B54">
          <w:rPr>
            <w:rFonts w:asciiTheme="majorBidi" w:hAnsiTheme="majorBidi" w:cstheme="majorBidi"/>
            <w:color w:val="auto"/>
            <w:sz w:val="24"/>
            <w:szCs w:val="24"/>
          </w:rPr>
          <w:delText>McCright</w:delText>
        </w:r>
        <w:r w:rsidR="001D1FF5" w:rsidDel="00C56B54">
          <w:rPr>
            <w:rFonts w:asciiTheme="majorBidi" w:hAnsiTheme="majorBidi" w:cstheme="majorBidi"/>
            <w:color w:val="auto"/>
            <w:sz w:val="24"/>
            <w:szCs w:val="24"/>
          </w:rPr>
          <w:delText>, 2014)</w:delText>
        </w:r>
      </w:del>
      <w:r w:rsidR="001A08B6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Researchers </w:t>
      </w:r>
      <w:r w:rsidR="007666E4" w:rsidRPr="00306E19">
        <w:rPr>
          <w:rFonts w:asciiTheme="majorBidi" w:hAnsiTheme="majorBidi" w:cstheme="majorBidi"/>
          <w:color w:val="auto"/>
          <w:sz w:val="24"/>
          <w:szCs w:val="24"/>
        </w:rPr>
        <w:t>offer some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possible reasons </w:t>
      </w:r>
      <w:r w:rsidR="007666E4" w:rsidRPr="00306E19">
        <w:rPr>
          <w:rFonts w:asciiTheme="majorBidi" w:hAnsiTheme="majorBidi" w:cstheme="majorBidi"/>
          <w:color w:val="auto"/>
          <w:sz w:val="24"/>
          <w:szCs w:val="24"/>
        </w:rPr>
        <w:t>for this, including the arguments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that</w:t>
      </w:r>
      <w:r w:rsidR="004F77BF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>due to women</w:t>
      </w:r>
      <w:r w:rsidR="00D95966">
        <w:rPr>
          <w:rFonts w:asciiTheme="majorBidi" w:hAnsiTheme="majorBidi" w:cstheme="majorBidi"/>
          <w:color w:val="auto"/>
          <w:sz w:val="24"/>
          <w:szCs w:val="24"/>
        </w:rPr>
        <w:t>'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 </w:t>
      </w:r>
      <w:r w:rsidR="002C6B1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socialization into 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>traditional roles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 the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home</w:t>
      </w:r>
      <w:r w:rsidR="004F77BF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they are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primarily 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responsible for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the use of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plastic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items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recycling,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and other concerns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, 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or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>perhaps their role as mothers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causes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them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to </w:t>
      </w:r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>worry more about future generations</w:t>
      </w:r>
      <w:r w:rsidR="002C6B1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336" w:author="Author">
        <w:r w:rsidR="00980DD6">
          <w:rPr>
            <w:rFonts w:asciiTheme="majorBidi" w:hAnsiTheme="majorBidi" w:cstheme="majorBidi"/>
            <w:color w:val="auto"/>
            <w:sz w:val="24"/>
            <w:szCs w:val="24"/>
          </w:rPr>
          <w:t>(32)</w:t>
        </w:r>
      </w:ins>
      <w:del w:id="337" w:author="Author">
        <w:r w:rsidR="001D1FF5" w:rsidDel="001815E0">
          <w:rPr>
            <w:rFonts w:asciiTheme="majorBidi" w:hAnsiTheme="majorBidi" w:cstheme="majorBidi"/>
            <w:color w:val="auto"/>
            <w:sz w:val="24"/>
            <w:szCs w:val="24"/>
          </w:rPr>
          <w:delText>(</w:delText>
        </w:r>
        <w:r w:rsidR="001D1FF5" w:rsidRPr="00306E19" w:rsidDel="001815E0">
          <w:rPr>
            <w:rFonts w:asciiTheme="majorBidi" w:hAnsiTheme="majorBidi" w:cstheme="majorBidi"/>
            <w:color w:val="auto"/>
            <w:sz w:val="24"/>
            <w:szCs w:val="24"/>
          </w:rPr>
          <w:delText>Xiao</w:delText>
        </w:r>
        <w:r w:rsidR="001D1FF5" w:rsidDel="001815E0">
          <w:rPr>
            <w:rFonts w:asciiTheme="majorBidi" w:hAnsiTheme="majorBidi" w:cstheme="majorBidi"/>
            <w:color w:val="auto"/>
            <w:sz w:val="24"/>
            <w:szCs w:val="24"/>
          </w:rPr>
          <w:delText xml:space="preserve"> &amp; </w:delText>
        </w:r>
        <w:r w:rsidR="001D1FF5" w:rsidRPr="00306E19" w:rsidDel="001815E0">
          <w:rPr>
            <w:rFonts w:asciiTheme="majorBidi" w:hAnsiTheme="majorBidi" w:cstheme="majorBidi"/>
            <w:color w:val="auto"/>
            <w:sz w:val="24"/>
            <w:szCs w:val="24"/>
          </w:rPr>
          <w:delText>McCright</w:delText>
        </w:r>
        <w:r w:rsidR="001D1FF5" w:rsidDel="001815E0">
          <w:rPr>
            <w:rFonts w:asciiTheme="majorBidi" w:hAnsiTheme="majorBidi" w:cstheme="majorBidi"/>
            <w:color w:val="auto"/>
            <w:sz w:val="24"/>
            <w:szCs w:val="24"/>
          </w:rPr>
          <w:delText>, 2014)</w:delText>
        </w:r>
      </w:del>
      <w:r w:rsidR="006F4F11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70AC6E41" w14:textId="56778BAC" w:rsidR="00B42105" w:rsidRPr="00306E19" w:rsidRDefault="00AE74EC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We also found that</w:t>
      </w:r>
      <w:r w:rsidR="006A638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c</w:t>
      </w:r>
      <w:r w:rsidR="006A6388" w:rsidRPr="00306E19">
        <w:rPr>
          <w:rFonts w:asciiTheme="majorBidi" w:hAnsiTheme="majorBidi" w:cstheme="majorBidi"/>
          <w:color w:val="auto"/>
          <w:sz w:val="24"/>
          <w:szCs w:val="24"/>
        </w:rPr>
        <w:t>omputer science and management students have the highest level of knowledge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>, while h</w:t>
      </w:r>
      <w:r w:rsidR="006A638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ealth sciences students hold the most positive </w:t>
      </w:r>
      <w:r w:rsidR="002C14CC">
        <w:rPr>
          <w:rFonts w:asciiTheme="majorBidi" w:hAnsiTheme="majorBidi" w:cstheme="majorBidi"/>
          <w:color w:val="auto"/>
          <w:sz w:val="24"/>
          <w:szCs w:val="24"/>
        </w:rPr>
        <w:t>attitudes</w:t>
      </w:r>
      <w:r w:rsidR="006A638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DB0752" w:rsidRPr="00306E19">
        <w:rPr>
          <w:rFonts w:asciiTheme="majorBidi" w:hAnsiTheme="majorBidi" w:cstheme="majorBidi"/>
          <w:color w:val="auto"/>
          <w:sz w:val="24"/>
          <w:szCs w:val="24"/>
        </w:rPr>
        <w:t>and</w:t>
      </w:r>
      <w:r w:rsidR="006A6388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pro-environmental behavior.</w:t>
      </w:r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98578B" w:rsidRPr="00306E19">
        <w:rPr>
          <w:rFonts w:asciiTheme="majorBidi" w:hAnsiTheme="majorBidi" w:cstheme="majorBidi"/>
          <w:color w:val="auto"/>
          <w:sz w:val="24"/>
          <w:szCs w:val="24"/>
        </w:rPr>
        <w:t>H</w:t>
      </w:r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ealth </w:t>
      </w:r>
      <w:r w:rsidR="002C14CC">
        <w:rPr>
          <w:rFonts w:asciiTheme="majorBidi" w:hAnsiTheme="majorBidi" w:cstheme="majorBidi"/>
          <w:color w:val="auto"/>
          <w:sz w:val="24"/>
          <w:szCs w:val="24"/>
        </w:rPr>
        <w:t>s</w:t>
      </w:r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ciences </w:t>
      </w:r>
      <w:r w:rsidR="002C14CC">
        <w:rPr>
          <w:rFonts w:asciiTheme="majorBidi" w:hAnsiTheme="majorBidi" w:cstheme="majorBidi"/>
          <w:color w:val="auto"/>
          <w:sz w:val="24"/>
          <w:szCs w:val="24"/>
        </w:rPr>
        <w:t>s</w:t>
      </w:r>
      <w:r w:rsidR="002C14C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tudents </w:t>
      </w:r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participate in </w:t>
      </w:r>
      <w:r w:rsidR="00EF511F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 course devoted to </w:t>
      </w:r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health and </w:t>
      </w:r>
      <w:ins w:id="338" w:author="Author">
        <w:r w:rsidR="00AA529B">
          <w:rPr>
            <w:rFonts w:asciiTheme="majorBidi" w:hAnsiTheme="majorBidi" w:cstheme="majorBidi"/>
            <w:color w:val="auto"/>
            <w:sz w:val="24"/>
            <w:szCs w:val="24"/>
          </w:rPr>
          <w:t xml:space="preserve">the </w:t>
        </w:r>
      </w:ins>
      <w:r w:rsidR="000064C0" w:rsidRPr="00306E19">
        <w:rPr>
          <w:rFonts w:asciiTheme="majorBidi" w:hAnsiTheme="majorBidi" w:cstheme="majorBidi"/>
          <w:color w:val="auto"/>
          <w:sz w:val="24"/>
          <w:szCs w:val="24"/>
        </w:rPr>
        <w:t>environment as part of their curriculum</w:t>
      </w:r>
      <w:r w:rsidR="007A41CE" w:rsidRPr="00306E19">
        <w:rPr>
          <w:rFonts w:asciiTheme="majorBidi" w:hAnsiTheme="majorBidi" w:cstheme="majorBidi"/>
          <w:color w:val="auto"/>
          <w:sz w:val="24"/>
          <w:szCs w:val="24"/>
        </w:rPr>
        <w:t>. T</w:t>
      </w:r>
      <w:r w:rsidR="002B391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 findings are consistent </w:t>
      </w:r>
      <w:r w:rsidR="007A41CE" w:rsidRPr="00306E19">
        <w:rPr>
          <w:rFonts w:asciiTheme="majorBidi" w:hAnsiTheme="majorBidi" w:cstheme="majorBidi"/>
          <w:color w:val="auto"/>
          <w:sz w:val="24"/>
          <w:szCs w:val="24"/>
        </w:rPr>
        <w:t xml:space="preserve">with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Janmaimool and Khajohnmanee</w:t>
      </w:r>
      <w:ins w:id="339" w:author="Author">
        <w:r w:rsidR="00AA529B">
          <w:rPr>
            <w:rFonts w:asciiTheme="majorBidi" w:hAnsiTheme="majorBidi" w:cstheme="majorBidi"/>
            <w:color w:val="auto"/>
            <w:sz w:val="24"/>
            <w:szCs w:val="24"/>
          </w:rPr>
          <w:t>’s</w:t>
        </w:r>
        <w:r w:rsidR="00A14EF6">
          <w:rPr>
            <w:rFonts w:asciiTheme="majorBidi" w:hAnsiTheme="majorBidi" w:cstheme="majorBidi"/>
            <w:color w:val="auto"/>
            <w:sz w:val="24"/>
            <w:szCs w:val="24"/>
          </w:rPr>
          <w:t xml:space="preserve"> (17)</w:t>
        </w:r>
      </w:ins>
      <w:del w:id="340" w:author="Author">
        <w:r w:rsidR="00961D1C" w:rsidDel="00AA529B">
          <w:rPr>
            <w:rFonts w:asciiTheme="majorBidi" w:hAnsiTheme="majorBidi" w:cstheme="majorBidi"/>
            <w:color w:val="auto"/>
            <w:sz w:val="24"/>
            <w:szCs w:val="24"/>
          </w:rPr>
          <w:delText> (2019)</w:delText>
        </w:r>
      </w:del>
      <w:r w:rsidR="00961D1C">
        <w:rPr>
          <w:rFonts w:asciiTheme="majorBidi" w:hAnsiTheme="majorBidi" w:cstheme="majorBidi"/>
          <w:color w:val="auto"/>
          <w:sz w:val="24"/>
          <w:szCs w:val="24"/>
        </w:rPr>
        <w:t xml:space="preserve"> results</w:t>
      </w:r>
      <w:r w:rsidR="004554B2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2B3913" w:rsidRPr="00306E19">
        <w:rPr>
          <w:rFonts w:asciiTheme="majorBidi" w:hAnsiTheme="majorBidi" w:cstheme="majorBidi"/>
          <w:color w:val="auto"/>
          <w:sz w:val="24"/>
          <w:szCs w:val="24"/>
        </w:rPr>
        <w:t>that</w:t>
      </w:r>
      <w:r w:rsidR="009629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revealed significant difference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>s</w:t>
      </w:r>
      <w:r w:rsidR="009629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in environmental attitudes and the engagement in </w:t>
      </w:r>
      <w:r w:rsidR="004554B2" w:rsidRPr="00306E19">
        <w:rPr>
          <w:rFonts w:asciiTheme="majorBidi" w:hAnsiTheme="majorBidi" w:cstheme="majorBidi"/>
          <w:color w:val="auto"/>
          <w:sz w:val="24"/>
          <w:szCs w:val="24"/>
        </w:rPr>
        <w:t>p</w:t>
      </w:r>
      <w:r w:rsidR="00BF1C08" w:rsidRPr="00306E19">
        <w:rPr>
          <w:rFonts w:asciiTheme="majorBidi" w:hAnsiTheme="majorBidi" w:cstheme="majorBidi"/>
          <w:color w:val="auto"/>
          <w:sz w:val="24"/>
          <w:szCs w:val="24"/>
        </w:rPr>
        <w:t>ro-environmental behavior</w:t>
      </w:r>
      <w:r w:rsidR="0096298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between students participating in the environmental course and students not participating in the course.</w:t>
      </w:r>
      <w:r w:rsidR="00962984" w:rsidRPr="00306E1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Heeren </w:t>
      </w:r>
      <w:r w:rsidR="00340CD1">
        <w:rPr>
          <w:rFonts w:asciiTheme="majorBidi" w:hAnsiTheme="majorBidi" w:cstheme="majorBidi"/>
          <w:color w:val="auto"/>
          <w:sz w:val="24"/>
          <w:szCs w:val="24"/>
        </w:rPr>
        <w:t>et al.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ins w:id="341" w:author="Author">
        <w:r w:rsidR="00647A1A">
          <w:rPr>
            <w:rFonts w:asciiTheme="majorBidi" w:hAnsiTheme="majorBidi" w:cstheme="majorBidi"/>
            <w:color w:val="auto"/>
            <w:sz w:val="24"/>
            <w:szCs w:val="24"/>
          </w:rPr>
          <w:t>(33)</w:t>
        </w:r>
      </w:ins>
      <w:del w:id="342" w:author="Author">
        <w:r w:rsidR="001D1FF5" w:rsidDel="003B72C0">
          <w:rPr>
            <w:rFonts w:asciiTheme="majorBidi" w:hAnsiTheme="majorBidi" w:cstheme="majorBidi"/>
            <w:color w:val="auto"/>
            <w:sz w:val="24"/>
            <w:szCs w:val="24"/>
          </w:rPr>
          <w:delText>(2016)</w:delText>
        </w:r>
      </w:del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also indicated 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that 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environmental knowledge 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>is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essential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to encourage American students in pro-environmental behavior engagement</w:t>
      </w:r>
      <w:ins w:id="343" w:author="Author">
        <w:r w:rsidR="006A5D4E">
          <w:rPr>
            <w:rFonts w:asciiTheme="majorBidi" w:hAnsiTheme="majorBidi" w:cstheme="majorBidi"/>
            <w:color w:val="auto"/>
            <w:sz w:val="24"/>
            <w:szCs w:val="24"/>
          </w:rPr>
          <w:t>;</w:t>
        </w:r>
      </w:ins>
      <w:del w:id="344" w:author="Author">
        <w:r w:rsidR="00B42105" w:rsidRPr="00306E19" w:rsidDel="006A5D4E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</w:del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345" w:author="Author">
        <w:r w:rsidR="00B42105" w:rsidRPr="00306E19" w:rsidDel="006A5D4E">
          <w:rPr>
            <w:rFonts w:asciiTheme="majorBidi" w:hAnsiTheme="majorBidi" w:cstheme="majorBidi"/>
            <w:color w:val="auto"/>
            <w:sz w:val="24"/>
            <w:szCs w:val="24"/>
          </w:rPr>
          <w:delText xml:space="preserve">but </w:delText>
        </w:r>
      </w:del>
      <w:ins w:id="346" w:author="Author">
        <w:r w:rsidR="006A5D4E">
          <w:rPr>
            <w:rFonts w:asciiTheme="majorBidi" w:hAnsiTheme="majorBidi" w:cstheme="majorBidi"/>
            <w:color w:val="auto"/>
            <w:sz w:val="24"/>
            <w:szCs w:val="24"/>
          </w:rPr>
          <w:t>however,</w:t>
        </w:r>
        <w:r w:rsidR="000E7875">
          <w:rPr>
            <w:rFonts w:asciiTheme="majorBidi" w:hAnsiTheme="majorBidi" w:cstheme="majorBidi"/>
            <w:color w:val="auto"/>
            <w:sz w:val="24"/>
            <w:szCs w:val="24"/>
          </w:rPr>
          <w:t xml:space="preserve"> environmental</w:t>
        </w:r>
        <w:r w:rsidR="006A5D4E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del w:id="347" w:author="Author">
        <w:r w:rsidR="006B2F7C" w:rsidRPr="00306E19" w:rsidDel="000E7875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that it </w:delText>
        </w:r>
      </w:del>
      <w:ins w:id="348" w:author="Author">
        <w:r w:rsidR="000E7875">
          <w:rPr>
            <w:rFonts w:asciiTheme="majorBidi" w:hAnsiTheme="majorBidi" w:cstheme="majorBidi"/>
            <w:color w:val="auto"/>
            <w:sz w:val="24"/>
            <w:szCs w:val="24"/>
          </w:rPr>
          <w:t xml:space="preserve">knowledge </w:t>
        </w:r>
      </w:ins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is 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not as important as attitudes toward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environment. </w:t>
      </w:r>
      <w:r w:rsidR="00637531" w:rsidRPr="00306E19">
        <w:rPr>
          <w:rFonts w:asciiTheme="majorBidi" w:hAnsiTheme="majorBidi" w:cstheme="majorBidi"/>
          <w:color w:val="auto"/>
          <w:sz w:val="24"/>
          <w:szCs w:val="24"/>
        </w:rPr>
        <w:t>F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ormal environmental education can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positively change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349" w:author="Author">
        <w:r w:rsidR="00B4210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>students</w:delText>
        </w:r>
        <w:r w:rsidR="00D95966" w:rsidDel="00C107EF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="00B42105" w:rsidRPr="00306E19" w:rsidDel="00C107EF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ins w:id="350" w:author="Author"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>students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="00C107EF" w:rsidRPr="00306E1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environmental attitudes and influence them to </w:t>
      </w:r>
      <w:r w:rsidR="00637531" w:rsidRPr="00306E19">
        <w:rPr>
          <w:rFonts w:asciiTheme="majorBidi" w:hAnsiTheme="majorBidi" w:cstheme="majorBidi"/>
          <w:color w:val="auto"/>
          <w:sz w:val="24"/>
          <w:szCs w:val="24"/>
        </w:rPr>
        <w:t>ad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o</w:t>
      </w:r>
      <w:r w:rsidR="00637531" w:rsidRPr="00306E19">
        <w:rPr>
          <w:rFonts w:asciiTheme="majorBidi" w:hAnsiTheme="majorBidi" w:cstheme="majorBidi"/>
          <w:color w:val="auto"/>
          <w:sz w:val="24"/>
          <w:szCs w:val="24"/>
        </w:rPr>
        <w:t>pt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637531" w:rsidRPr="00306E19">
        <w:rPr>
          <w:rFonts w:asciiTheme="majorBidi" w:hAnsiTheme="majorBidi" w:cstheme="majorBidi"/>
          <w:color w:val="auto"/>
          <w:sz w:val="24"/>
          <w:szCs w:val="24"/>
        </w:rPr>
        <w:t>p</w:t>
      </w:r>
      <w:r w:rsidR="00BF1C08" w:rsidRPr="00306E19">
        <w:rPr>
          <w:rFonts w:asciiTheme="majorBidi" w:hAnsiTheme="majorBidi" w:cstheme="majorBidi"/>
          <w:color w:val="auto"/>
          <w:sz w:val="24"/>
          <w:szCs w:val="24"/>
        </w:rPr>
        <w:t>ro-environmental behavior</w:t>
      </w:r>
      <w:r w:rsidR="00B42105"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0588A0C8" w14:textId="432A0D6D" w:rsidR="00F34EDD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  <w:lang w:bidi="he-IL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Finally,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in the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regression model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r w:rsidR="00961D1C">
        <w:rPr>
          <w:rFonts w:asciiTheme="majorBidi" w:hAnsiTheme="majorBidi" w:cstheme="majorBidi"/>
          <w:color w:val="auto"/>
          <w:sz w:val="24"/>
          <w:szCs w:val="24"/>
        </w:rPr>
        <w:t xml:space="preserve">it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was found that </w:t>
      </w:r>
      <w:r w:rsidR="00CC11D6" w:rsidRPr="00306E19">
        <w:rPr>
          <w:rFonts w:asciiTheme="majorBidi" w:hAnsiTheme="majorBidi" w:cstheme="majorBidi"/>
          <w:color w:val="auto"/>
          <w:sz w:val="24"/>
          <w:szCs w:val="24"/>
        </w:rPr>
        <w:t>pro-environmental behavior is a function of knowledge, attitudes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="00CC11D6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feelings. </w:t>
      </w:r>
      <w:r w:rsidR="00A33C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Heyl </w:t>
      </w:r>
      <w:r w:rsidR="00340CD1">
        <w:rPr>
          <w:rFonts w:asciiTheme="majorBidi" w:hAnsiTheme="majorBidi" w:cstheme="majorBidi"/>
          <w:color w:val="auto"/>
          <w:sz w:val="24"/>
          <w:szCs w:val="24"/>
        </w:rPr>
        <w:t>et al.</w:t>
      </w:r>
      <w:ins w:id="351" w:author="Author">
        <w:r w:rsidR="00822BF9">
          <w:rPr>
            <w:rFonts w:asciiTheme="majorBidi" w:hAnsiTheme="majorBidi" w:cstheme="majorBidi"/>
            <w:color w:val="auto"/>
            <w:sz w:val="24"/>
            <w:szCs w:val="24"/>
          </w:rPr>
          <w:t xml:space="preserve"> (34)</w:t>
        </w:r>
      </w:ins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</w:t>
      </w:r>
      <w:del w:id="352" w:author="Author">
        <w:r w:rsidR="001D1FF5" w:rsidDel="00C16661">
          <w:rPr>
            <w:rFonts w:asciiTheme="majorBidi" w:hAnsiTheme="majorBidi" w:cstheme="majorBidi"/>
            <w:color w:val="auto"/>
            <w:sz w:val="24"/>
            <w:szCs w:val="24"/>
          </w:rPr>
          <w:delText>(2013)</w:delText>
        </w:r>
        <w:r w:rsidR="00A33CED" w:rsidRPr="00306E19" w:rsidDel="00C1666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r w:rsidR="00A33C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also revealed the potential of </w:t>
      </w:r>
      <w:r w:rsidR="00A33CED" w:rsidRPr="00306E19">
        <w:rPr>
          <w:rFonts w:asciiTheme="majorBidi" w:hAnsiTheme="majorBidi" w:cstheme="majorBidi"/>
          <w:color w:val="auto"/>
          <w:sz w:val="24"/>
          <w:szCs w:val="24"/>
        </w:rPr>
        <w:lastRenderedPageBreak/>
        <w:t xml:space="preserve">positive environmental attitudes </w:t>
      </w:r>
      <w:r w:rsidR="0098578B" w:rsidRPr="00306E19">
        <w:rPr>
          <w:rFonts w:asciiTheme="majorBidi" w:hAnsiTheme="majorBidi" w:cstheme="majorBidi"/>
          <w:color w:val="auto"/>
          <w:sz w:val="24"/>
          <w:szCs w:val="24"/>
        </w:rPr>
        <w:t>for</w:t>
      </w:r>
      <w:r w:rsidR="00A33C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predicting </w:t>
      </w:r>
      <w:r w:rsidR="006B2F7C" w:rsidRPr="00306E19">
        <w:rPr>
          <w:rFonts w:asciiTheme="majorBidi" w:hAnsiTheme="majorBidi" w:cstheme="majorBidi"/>
          <w:color w:val="auto"/>
          <w:sz w:val="24"/>
          <w:szCs w:val="24"/>
        </w:rPr>
        <w:t>the p</w:t>
      </w:r>
      <w:r w:rsidR="00A33CED" w:rsidRPr="00306E19">
        <w:rPr>
          <w:rFonts w:asciiTheme="majorBidi" w:hAnsiTheme="majorBidi" w:cstheme="majorBidi"/>
          <w:color w:val="auto"/>
          <w:sz w:val="24"/>
          <w:szCs w:val="24"/>
        </w:rPr>
        <w:t xml:space="preserve">ro-environmental behavior of engineering students in a Chilean university. </w:t>
      </w:r>
      <w:r w:rsidR="0025156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Despite the positive correlation between knowledge and attitudes and pro-environmental behavior, there seems to be a cognitive dissonance </w:t>
      </w:r>
      <w:r w:rsidR="00AA2999" w:rsidRPr="00306E19">
        <w:rPr>
          <w:rFonts w:asciiTheme="majorBidi" w:hAnsiTheme="majorBidi" w:cstheme="majorBidi"/>
          <w:sz w:val="24"/>
          <w:szCs w:val="24"/>
        </w:rPr>
        <w:t xml:space="preserve">that prevents those with a high level of knowledge and positive attitudes from </w:t>
      </w:r>
      <w:commentRangeStart w:id="353"/>
      <w:r w:rsidR="00AA2999" w:rsidRPr="00306E19">
        <w:rPr>
          <w:rFonts w:asciiTheme="majorBidi" w:hAnsiTheme="majorBidi" w:cstheme="majorBidi"/>
          <w:sz w:val="24"/>
          <w:szCs w:val="24"/>
        </w:rPr>
        <w:t xml:space="preserve">behaving </w:t>
      </w:r>
      <w:ins w:id="354" w:author="Author">
        <w:r w:rsidR="005C2BDE">
          <w:rPr>
            <w:rFonts w:asciiTheme="majorBidi" w:hAnsiTheme="majorBidi" w:cstheme="majorBidi"/>
            <w:sz w:val="24"/>
            <w:szCs w:val="24"/>
          </w:rPr>
          <w:t xml:space="preserve">in a </w:t>
        </w:r>
      </w:ins>
      <w:r w:rsidR="00AA2999" w:rsidRPr="00306E19">
        <w:rPr>
          <w:rFonts w:asciiTheme="majorBidi" w:hAnsiTheme="majorBidi" w:cstheme="majorBidi"/>
          <w:sz w:val="24"/>
          <w:szCs w:val="24"/>
        </w:rPr>
        <w:t>pro-environmental</w:t>
      </w:r>
      <w:ins w:id="355" w:author="Author">
        <w:r w:rsidR="005C2BDE">
          <w:rPr>
            <w:rFonts w:asciiTheme="majorBidi" w:hAnsiTheme="majorBidi" w:cstheme="majorBidi"/>
            <w:sz w:val="24"/>
            <w:szCs w:val="24"/>
          </w:rPr>
          <w:t xml:space="preserve"> manner</w:t>
        </w:r>
        <w:commentRangeEnd w:id="353"/>
        <w:r w:rsidR="00D30804">
          <w:rPr>
            <w:rStyle w:val="CommentReference"/>
            <w:rFonts w:ascii="Times New Roman" w:hAnsi="Times New Roman"/>
            <w:snapToGrid/>
            <w:lang w:bidi="ar-SA"/>
          </w:rPr>
          <w:commentReference w:id="353"/>
        </w:r>
      </w:ins>
      <w:del w:id="356" w:author="Author">
        <w:r w:rsidR="00AA2999" w:rsidRPr="00306E19" w:rsidDel="005C2BDE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="0025156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A5794C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95503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 theory of cognitive dissonance centers around the idea that if a person knows various things that are not psychologically consistent with one another, </w:t>
      </w:r>
      <w:del w:id="357" w:author="Author">
        <w:r w:rsidR="00955034" w:rsidRPr="00306E19" w:rsidDel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he</w:delText>
        </w:r>
        <w:r w:rsidR="006B2F7C" w:rsidRPr="00306E19" w:rsidDel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/she</w:delText>
        </w:r>
      </w:del>
      <w:ins w:id="358" w:author="Author">
        <w:r w:rsidR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the person</w:t>
        </w:r>
      </w:ins>
      <w:r w:rsidR="00955034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will, in a variety of ways, try to make them more consistent </w:t>
      </w:r>
      <w:ins w:id="359" w:author="Author">
        <w:r w:rsidR="001466B2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(35)</w:t>
        </w:r>
      </w:ins>
      <w:del w:id="360" w:author="Author">
        <w:r w:rsidR="001D1FF5" w:rsidDel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(Festinger, 1962)</w:delText>
        </w:r>
      </w:del>
      <w:r w:rsidR="00A5794C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1907D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</w:t>
      </w:r>
      <w:r w:rsidR="00B2637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</w:t>
      </w:r>
      <w:r w:rsidR="001907D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he person will change </w:t>
      </w:r>
      <w:del w:id="361" w:author="Author">
        <w:r w:rsidR="001907D6" w:rsidRPr="00306E19" w:rsidDel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his</w:delText>
        </w:r>
        <w:r w:rsidR="00B2637D" w:rsidRPr="00306E19" w:rsidDel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/her</w:delText>
        </w:r>
      </w:del>
      <w:ins w:id="362" w:author="Author">
        <w:r w:rsidR="004D291F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their</w:t>
        </w:r>
      </w:ins>
      <w:r w:rsidR="001907D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behavior or adopt a new attitude</w:t>
      </w:r>
      <w:r w:rsidR="00B2637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to reduce </w:t>
      </w:r>
      <w:r w:rsidR="0098578B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 </w:t>
      </w:r>
      <w:r w:rsidR="00B2637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dissonance</w:t>
      </w:r>
      <w:r w:rsidR="001907D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  <w:r w:rsidR="00000B56" w:rsidRPr="00306E19">
        <w:rPr>
          <w:rFonts w:asciiTheme="majorBidi" w:hAnsiTheme="majorBidi" w:cstheme="majorBidi"/>
          <w:sz w:val="24"/>
          <w:szCs w:val="24"/>
        </w:rPr>
        <w:t xml:space="preserve"> 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Therefore, failure to take proactive action to change the </w:t>
      </w:r>
      <w:del w:id="363" w:author="Author">
        <w:r w:rsidR="00000B56" w:rsidRPr="00306E19" w:rsidDel="004E416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delText>behavior of the population</w:delText>
        </w:r>
      </w:del>
      <w:ins w:id="364" w:author="Author">
        <w:r w:rsidR="004E416E">
          <w:rPr>
            <w:rFonts w:asciiTheme="majorBidi" w:hAnsiTheme="majorBidi" w:cstheme="majorBidi"/>
            <w:color w:val="auto"/>
            <w:sz w:val="24"/>
            <w:szCs w:val="24"/>
            <w:lang w:bidi="he-IL"/>
          </w:rPr>
          <w:t>population’s behavior</w:t>
        </w:r>
      </w:ins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toward the environment may result in people </w:t>
      </w:r>
      <w:r w:rsidR="00B2637D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with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positive </w:t>
      </w:r>
      <w:r w:rsidR="00891BE8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attitudes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but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minimal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pro-environmental behavior 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adopting more negative attitudes </w:t>
      </w:r>
      <w:r w:rsidR="008A21C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to reduce th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is</w:t>
      </w:r>
      <w:r w:rsidR="008A21C0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dissonance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 xml:space="preserve"> (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instead of changing their behavior</w:t>
      </w:r>
      <w:r w:rsidR="00C15D43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)</w:t>
      </w:r>
      <w:r w:rsidR="00000B56" w:rsidRPr="00306E19">
        <w:rPr>
          <w:rFonts w:asciiTheme="majorBidi" w:hAnsiTheme="majorBidi" w:cstheme="majorBidi"/>
          <w:color w:val="auto"/>
          <w:sz w:val="24"/>
          <w:szCs w:val="24"/>
          <w:lang w:bidi="he-IL"/>
        </w:rPr>
        <w:t>.</w:t>
      </w:r>
    </w:p>
    <w:p w14:paraId="3C4EE6BF" w14:textId="6EE1CD16" w:rsidR="00484E90" w:rsidRPr="00484E90" w:rsidRDefault="00961D1C" w:rsidP="00AF352A">
      <w:pPr>
        <w:pStyle w:val="MDPI22heading2"/>
        <w:spacing w:before="0" w:after="0" w:line="480" w:lineRule="auto"/>
        <w:ind w:firstLine="420"/>
        <w:jc w:val="both"/>
        <w:rPr>
          <w:rFonts w:ascii="Times New Roman" w:hAnsi="Times New Roman"/>
          <w:i w:val="0"/>
          <w:iCs/>
          <w:color w:val="auto"/>
          <w:sz w:val="24"/>
          <w:szCs w:val="24"/>
        </w:rPr>
      </w:pPr>
      <w:r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In order t</w:t>
      </w:r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o create pro-environmental behavior, a positive attitude </w:t>
      </w:r>
      <w:r w:rsidR="002B2EAD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is necessary</w:t>
      </w:r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for two reasons</w:t>
      </w:r>
      <w:r w:rsidR="0098578B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.</w:t>
      </w:r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First, we presented </w:t>
      </w:r>
      <w:r w:rsidR="002B2EAD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the</w:t>
      </w:r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positive relationship between positive attitudes and pro-environmental behavior</w:t>
      </w:r>
      <w:r w:rsidR="008A21C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—</w:t>
      </w:r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a finding that is consistent with many studies</w:t>
      </w:r>
      <w:r w:rsidR="008A21C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</w:t>
      </w:r>
      <w:ins w:id="365" w:author="Author">
        <w:r w:rsidR="001466B2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 xml:space="preserve">(24, </w:t>
        </w:r>
        <w:r w:rsidR="00063658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>36</w:t>
        </w:r>
        <w:r w:rsidR="00EB3E80" w:rsidRPr="00920CA5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rPrChange w:id="366" w:author="Author">
              <w:rPr>
                <w:rFonts w:asciiTheme="majorBidi" w:hAnsiTheme="majorBidi" w:cstheme="majorBidi"/>
                <w:color w:val="auto"/>
                <w:sz w:val="24"/>
                <w:szCs w:val="24"/>
              </w:rPr>
            </w:rPrChange>
          </w:rPr>
          <w:t>–</w:t>
        </w:r>
        <w:r w:rsidR="000C17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>39)</w:t>
        </w:r>
      </w:ins>
      <w:del w:id="367" w:author="Author">
        <w:r w:rsidR="001D1FF5" w:rsidRPr="00484E90" w:rsidDel="00BF5487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>(</w:delText>
        </w:r>
        <w:r w:rsidR="001D1FF5" w:rsidRPr="00484E90" w:rsidDel="00BF5487">
          <w:rPr>
            <w:rFonts w:asciiTheme="majorBidi" w:hAnsiTheme="majorBidi" w:cstheme="majorBidi"/>
            <w:i w:val="0"/>
            <w:iCs/>
            <w:sz w:val="24"/>
            <w:szCs w:val="24"/>
          </w:rPr>
          <w:delText>Varoglu et al., 2018; Paço &amp; Lavrador, 2017;</w:delText>
        </w:r>
        <w:r w:rsidR="001D1FF5" w:rsidRPr="00484E90" w:rsidDel="00BF5487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 xml:space="preserve"> </w:delText>
        </w:r>
        <w:r w:rsidR="001D1FF5" w:rsidRPr="00484E90" w:rsidDel="00BF5487">
          <w:rPr>
            <w:rFonts w:asciiTheme="majorBidi" w:hAnsiTheme="majorBidi" w:cstheme="majorBidi"/>
            <w:i w:val="0"/>
            <w:iCs/>
            <w:sz w:val="24"/>
            <w:szCs w:val="24"/>
          </w:rPr>
          <w:delText>Mtutu</w:delText>
        </w:r>
        <w:r w:rsidR="00CC17A2" w:rsidRPr="00484E90" w:rsidDel="00BF5487">
          <w:rPr>
            <w:rFonts w:asciiTheme="majorBidi" w:hAnsiTheme="majorBidi" w:cstheme="majorBidi"/>
            <w:i w:val="0"/>
            <w:iCs/>
            <w:sz w:val="24"/>
            <w:szCs w:val="24"/>
          </w:rPr>
          <w:delText xml:space="preserve"> &amp; </w:delText>
        </w:r>
        <w:r w:rsidR="001D1FF5" w:rsidRPr="00484E90" w:rsidDel="00BF5487">
          <w:rPr>
            <w:rFonts w:asciiTheme="majorBidi" w:hAnsiTheme="majorBidi" w:cstheme="majorBidi"/>
            <w:i w:val="0"/>
            <w:iCs/>
            <w:sz w:val="24"/>
            <w:szCs w:val="24"/>
          </w:rPr>
          <w:delText>Thondhlana, 2016;</w:delText>
        </w:r>
        <w:r w:rsidR="001D1FF5" w:rsidRPr="00484E90" w:rsidDel="00BF5487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 xml:space="preserve"> </w:delText>
        </w:r>
        <w:r w:rsidR="00CC17A2" w:rsidRPr="00484E90" w:rsidDel="00BF5487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 xml:space="preserve">Geiger et al., 2018; </w:delText>
        </w:r>
        <w:r w:rsidR="00CC17A2" w:rsidRPr="00484E90" w:rsidDel="00BF5487">
          <w:rPr>
            <w:rFonts w:asciiTheme="majorBidi" w:hAnsiTheme="majorBidi" w:cstheme="majorBidi"/>
            <w:i w:val="0"/>
            <w:iCs/>
            <w:sz w:val="24"/>
            <w:szCs w:val="24"/>
          </w:rPr>
          <w:delText>Liefländer &amp; Bogner, 2018)</w:delText>
        </w:r>
      </w:del>
      <w:r w:rsidR="002271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.</w:t>
      </w:r>
      <w:r w:rsidR="00087F46" w:rsidRPr="00484E90">
        <w:rPr>
          <w:rFonts w:asciiTheme="majorBidi" w:hAnsiTheme="majorBidi" w:cstheme="majorBidi"/>
          <w:i w:val="0"/>
          <w:iCs/>
          <w:sz w:val="24"/>
          <w:szCs w:val="24"/>
        </w:rPr>
        <w:t xml:space="preserve"> </w:t>
      </w:r>
      <w:r w:rsidR="00087F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Second, because attitudes are partially mediated b</w:t>
      </w:r>
      <w:r w:rsidR="002B2EAD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y</w:t>
      </w:r>
      <w:r w:rsidR="00087F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knowledge level and pro-environmental behavior </w:t>
      </w:r>
      <w:r w:rsidR="008A21C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and because </w:t>
      </w:r>
      <w:r w:rsidR="00087F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a high level of knowledge is not necessarily </w:t>
      </w:r>
      <w:r w:rsidR="007E5AA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enough</w:t>
      </w:r>
      <w:r w:rsidR="00087F46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to predict pro-environmental behavior, we are led to conclude that positive attitudes improve behavior</w:t>
      </w:r>
      <w:r w:rsidR="00087F46" w:rsidRPr="00EB4BC3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.</w:t>
      </w:r>
      <w:r w:rsidR="0063388A" w:rsidRPr="00EB4BC3">
        <w:rPr>
          <w:rFonts w:asciiTheme="majorBidi" w:hAnsiTheme="majorBidi" w:cstheme="majorBidi"/>
          <w:i w:val="0"/>
          <w:iCs/>
          <w:sz w:val="24"/>
          <w:szCs w:val="24"/>
        </w:rPr>
        <w:t xml:space="preserve"> </w:t>
      </w:r>
      <w:commentRangeStart w:id="368"/>
      <w:del w:id="369" w:author="Author">
        <w:r w:rsidRPr="00EB4BC3" w:rsidDel="00E42A6C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370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delText>Yet</w:delText>
        </w:r>
      </w:del>
      <w:ins w:id="371" w:author="Author">
        <w:r w:rsidR="00E42A6C" w:rsidRPr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372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t>However</w:t>
        </w:r>
      </w:ins>
      <w:r w:rsidR="0063388A" w:rsidRPr="00EB4BC3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  <w:rPrChange w:id="373" w:author="Author">
            <w:rPr>
              <w:rFonts w:asciiTheme="majorBidi" w:hAnsiTheme="majorBidi" w:cstheme="majorBidi"/>
              <w:i w:val="0"/>
              <w:iCs/>
              <w:color w:val="auto"/>
              <w:sz w:val="24"/>
              <w:szCs w:val="24"/>
              <w:highlight w:val="yellow"/>
              <w:lang w:bidi="he-IL"/>
            </w:rPr>
          </w:rPrChange>
        </w:rPr>
        <w:t xml:space="preserve">, raising the level of knowledge is easier and more practical than </w:t>
      </w:r>
      <w:del w:id="374" w:author="Author">
        <w:r w:rsidR="0063388A" w:rsidRPr="00EB4BC3" w:rsidDel="00E42A6C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375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delText xml:space="preserve">affecting </w:delText>
        </w:r>
      </w:del>
      <w:ins w:id="376" w:author="Author">
        <w:r w:rsidR="00E42A6C" w:rsidRPr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377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t xml:space="preserve">influencing </w:t>
        </w:r>
      </w:ins>
      <w:r w:rsidR="0063388A" w:rsidRPr="00EB4BC3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  <w:rPrChange w:id="378" w:author="Author">
            <w:rPr>
              <w:rFonts w:asciiTheme="majorBidi" w:hAnsiTheme="majorBidi" w:cstheme="majorBidi"/>
              <w:i w:val="0"/>
              <w:iCs/>
              <w:color w:val="auto"/>
              <w:sz w:val="24"/>
              <w:szCs w:val="24"/>
              <w:highlight w:val="yellow"/>
              <w:lang w:bidi="he-IL"/>
            </w:rPr>
          </w:rPrChange>
        </w:rPr>
        <w:t xml:space="preserve">attitudes, so it is important </w:t>
      </w:r>
      <w:del w:id="379" w:author="Author">
        <w:r w:rsidR="0063388A" w:rsidRPr="00EB4BC3" w:rsidDel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380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delText xml:space="preserve">not to abandon </w:delText>
        </w:r>
        <w:r w:rsidR="00235809" w:rsidRPr="00EB4BC3" w:rsidDel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  <w:rPrChange w:id="381" w:author="Author">
              <w:rPr>
                <w:rFonts w:asciiTheme="majorBidi" w:hAnsiTheme="majorBidi" w:cstheme="majorBidi"/>
                <w:i w:val="0"/>
                <w:iCs/>
                <w:color w:val="auto"/>
                <w:sz w:val="24"/>
                <w:szCs w:val="24"/>
                <w:highlight w:val="yellow"/>
                <w:lang w:bidi="he-IL"/>
              </w:rPr>
            </w:rPrChange>
          </w:rPr>
          <w:delText>education</w:delText>
        </w:r>
      </w:del>
      <w:ins w:id="382" w:author="Author">
        <w:r w:rsidR="00EB4BC3" w:rsidRPr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>to</w:t>
        </w:r>
        <w:r w:rsidR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 xml:space="preserve"> continue education</w:t>
        </w:r>
      </w:ins>
      <w:r w:rsidR="00235809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</w:t>
      </w:r>
      <w:ins w:id="383" w:author="Author">
        <w:r w:rsidR="000C17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>(17)</w:t>
        </w:r>
        <w:commentRangeEnd w:id="368"/>
        <w:r w:rsidR="00EB4BC3">
          <w:rPr>
            <w:rStyle w:val="CommentReference"/>
            <w:rFonts w:ascii="Times New Roman" w:hAnsi="Times New Roman"/>
            <w:i w:val="0"/>
            <w:noProof w:val="0"/>
            <w:snapToGrid/>
            <w:lang w:bidi="ar-SA"/>
          </w:rPr>
          <w:commentReference w:id="368"/>
        </w:r>
      </w:ins>
      <w:del w:id="384" w:author="Author">
        <w:r w:rsidR="00CC17A2" w:rsidRPr="00484E90" w:rsidDel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>(</w:delText>
        </w:r>
        <w:r w:rsidR="00CC17A2" w:rsidRPr="00484E90" w:rsidDel="00EB4BC3">
          <w:rPr>
            <w:rFonts w:asciiTheme="majorBidi" w:hAnsiTheme="majorBidi" w:cstheme="majorBidi"/>
            <w:i w:val="0"/>
            <w:iCs/>
            <w:color w:val="auto"/>
            <w:sz w:val="24"/>
            <w:szCs w:val="24"/>
          </w:rPr>
          <w:delText>Janmaimool &amp; Khajohnmanee, 2019)</w:delText>
        </w:r>
      </w:del>
      <w:r w:rsidR="0063388A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.</w:t>
      </w:r>
      <w:r w:rsidR="009838B9" w:rsidRPr="00484E90">
        <w:rPr>
          <w:rFonts w:asciiTheme="majorBidi" w:hAnsiTheme="majorBidi" w:cstheme="majorBidi"/>
          <w:i w:val="0"/>
          <w:iCs/>
          <w:sz w:val="24"/>
          <w:szCs w:val="24"/>
        </w:rPr>
        <w:t xml:space="preserve"> </w:t>
      </w:r>
      <w:r w:rsidR="009838B9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It is likely that a significant proportion of the population does not know how to adopt pro-environmental behavior or </w:t>
      </w:r>
      <w:r w:rsidR="00996E58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is </w:t>
      </w:r>
      <w:r w:rsidR="009838B9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lacking the element of personal interest in environmental behavior.</w:t>
      </w:r>
      <w:r w:rsidR="00170180" w:rsidRPr="00484E90">
        <w:rPr>
          <w:rFonts w:asciiTheme="majorBidi" w:hAnsiTheme="majorBidi" w:cstheme="majorBidi"/>
          <w:i w:val="0"/>
          <w:iCs/>
          <w:sz w:val="24"/>
          <w:szCs w:val="24"/>
        </w:rPr>
        <w:t xml:space="preserve"> </w:t>
      </w:r>
      <w:r w:rsidR="0017018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In addition, </w:t>
      </w:r>
      <w:r w:rsidR="00996E58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pro-</w:t>
      </w:r>
      <w:r w:rsidR="0017018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environmental behavior involves understanding the implications of long-term climate change, a </w:t>
      </w:r>
      <w:r w:rsidR="00996E58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challenge </w:t>
      </w:r>
      <w:r w:rsidR="0017018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that is a barrier for the population in the process of changing attitudes and </w:t>
      </w:r>
      <w:r w:rsidR="0098578B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adopting</w:t>
      </w:r>
      <w:r w:rsidR="0017018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 xml:space="preserve"> pro-environmental behavior </w:t>
      </w:r>
      <w:ins w:id="385" w:author="Author">
        <w:r w:rsidR="0069668B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t>(40)</w:t>
        </w:r>
      </w:ins>
      <w:del w:id="386" w:author="Author">
        <w:r w:rsidR="00CC17A2" w:rsidRPr="00484E90" w:rsidDel="002C31F3">
          <w:rPr>
            <w:rFonts w:asciiTheme="majorBidi" w:hAnsiTheme="majorBidi" w:cstheme="majorBidi"/>
            <w:i w:val="0"/>
            <w:iCs/>
            <w:color w:val="auto"/>
            <w:sz w:val="24"/>
            <w:szCs w:val="24"/>
            <w:lang w:bidi="he-IL"/>
          </w:rPr>
          <w:delText>(Yu et al., 2018)</w:delText>
        </w:r>
      </w:del>
      <w:r w:rsidR="00170180" w:rsidRPr="00484E90">
        <w:rPr>
          <w:rFonts w:asciiTheme="majorBidi" w:hAnsiTheme="majorBidi" w:cstheme="majorBidi"/>
          <w:i w:val="0"/>
          <w:iCs/>
          <w:color w:val="auto"/>
          <w:sz w:val="24"/>
          <w:szCs w:val="24"/>
          <w:lang w:bidi="he-IL"/>
        </w:rPr>
        <w:t>.</w:t>
      </w:r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  <w:lang w:bidi="he-IL"/>
        </w:rPr>
        <w:t xml:space="preserve"> Another possible reason i</w:t>
      </w:r>
      <w:r w:rsidR="00DC05B6">
        <w:rPr>
          <w:rFonts w:ascii="Times New Roman" w:hAnsi="Times New Roman"/>
          <w:i w:val="0"/>
          <w:iCs/>
          <w:color w:val="auto"/>
          <w:sz w:val="24"/>
          <w:szCs w:val="24"/>
          <w:lang w:bidi="he-IL"/>
        </w:rPr>
        <w:t xml:space="preserve">s </w:t>
      </w:r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  <w:lang w:bidi="he-IL"/>
        </w:rPr>
        <w:t xml:space="preserve">that </w:t>
      </w:r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pro-environmental behavior is sometimes a consequence of the possibilities available to </w:t>
      </w:r>
      <w:ins w:id="387" w:author="Author">
        <w:r w:rsidR="00ED63B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an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>individual. For example, recycling behavior</w:t>
      </w:r>
      <w:del w:id="388" w:author="Author">
        <w:r w:rsidR="00484E90" w:rsidRPr="00484E90" w:rsidDel="00ED63B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delText>,</w:delText>
        </w:r>
      </w:del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 is </w:t>
      </w:r>
      <w:ins w:id="389" w:author="Author">
        <w:r w:rsidR="00ED63B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only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possible </w:t>
      </w:r>
      <w:del w:id="390" w:author="Author">
        <w:r w:rsidR="00484E90" w:rsidRPr="00484E90" w:rsidDel="00ED63B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lastRenderedPageBreak/>
          <w:delText xml:space="preserve">only </w:delText>
        </w:r>
        <w:r w:rsidR="00484E90" w:rsidRPr="00484E90" w:rsidDel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delText>where a</w:delText>
        </w:r>
      </w:del>
      <w:ins w:id="391" w:author="Author">
        <w:r w:rsidR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when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 recycling infrastructure exists (e.g., availability of recycling bins). The same </w:t>
      </w:r>
      <w:ins w:id="392" w:author="Author">
        <w:r w:rsidR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is true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for preferring public </w:t>
      </w:r>
      <w:r w:rsidR="00484E90" w:rsidRPr="00484E90">
        <w:rPr>
          <w:rFonts w:asciiTheme="majorBidi" w:hAnsiTheme="majorBidi" w:cstheme="majorBidi"/>
          <w:i w:val="0"/>
          <w:iCs/>
          <w:noProof w:val="0"/>
          <w:color w:val="auto"/>
          <w:sz w:val="24"/>
          <w:szCs w:val="24"/>
        </w:rPr>
        <w:t>transportation</w:t>
      </w:r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 over private car</w:t>
      </w:r>
      <w:ins w:id="393" w:author="Author">
        <w:r w:rsidR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s</w:t>
        </w:r>
        <w:r w:rsidR="000D745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; </w:t>
        </w:r>
      </w:ins>
      <w:del w:id="394" w:author="Author">
        <w:r w:rsidR="00484E90" w:rsidRPr="00484E90" w:rsidDel="000D7459">
          <w:rPr>
            <w:rFonts w:ascii="Times New Roman" w:hAnsi="Times New Roman"/>
            <w:i w:val="0"/>
            <w:iCs/>
            <w:color w:val="auto"/>
            <w:sz w:val="24"/>
            <w:szCs w:val="24"/>
          </w:rPr>
          <w:delText xml:space="preserve"> - </w:delText>
        </w:r>
      </w:del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if </w:t>
      </w:r>
      <w:del w:id="395" w:author="Author">
        <w:r w:rsidR="00484E90" w:rsidRPr="00484E90" w:rsidDel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delText xml:space="preserve">the </w:delText>
        </w:r>
      </w:del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>public transport</w:t>
      </w:r>
      <w:ins w:id="396" w:author="Author">
        <w:r w:rsidR="00B6365A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ation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 </w:t>
      </w:r>
      <w:del w:id="397" w:author="Author">
        <w:r w:rsidR="00484E90" w:rsidRPr="00484E90" w:rsidDel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delText xml:space="preserve">in </w:delText>
        </w:r>
      </w:del>
      <w:ins w:id="398" w:author="Author">
        <w:r w:rsidR="00725E17" w:rsidRPr="00484E90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i</w:t>
        </w:r>
        <w:r w:rsidR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s</w:t>
        </w:r>
        <w:r w:rsidR="00725E17" w:rsidRPr="00484E90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>not available</w:t>
      </w:r>
      <w:ins w:id="399" w:author="Author">
        <w:r w:rsidR="00725E17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>,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 the decision to use </w:t>
      </w:r>
      <w:ins w:id="400" w:author="Author">
        <w:r w:rsidR="00B6365A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a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 xml:space="preserve">private car is not a matter of lack of </w:t>
      </w:r>
      <w:ins w:id="401" w:author="Author">
        <w:r w:rsidR="00B6365A">
          <w:rPr>
            <w:rFonts w:ascii="Times New Roman" w:hAnsi="Times New Roman"/>
            <w:i w:val="0"/>
            <w:iCs/>
            <w:color w:val="auto"/>
            <w:sz w:val="24"/>
            <w:szCs w:val="24"/>
          </w:rPr>
          <w:t xml:space="preserve">an </w:t>
        </w:r>
      </w:ins>
      <w:r w:rsidR="00484E90" w:rsidRPr="00484E90">
        <w:rPr>
          <w:rFonts w:ascii="Times New Roman" w:hAnsi="Times New Roman"/>
          <w:i w:val="0"/>
          <w:iCs/>
          <w:color w:val="auto"/>
          <w:sz w:val="24"/>
          <w:szCs w:val="24"/>
        </w:rPr>
        <w:t>alternative.</w:t>
      </w:r>
    </w:p>
    <w:p w14:paraId="1A955C75" w14:textId="46CA3E44" w:rsidR="008C7CE7" w:rsidRDefault="008C7CE7" w:rsidP="00AF352A">
      <w:pPr>
        <w:pStyle w:val="MDPI22heading2"/>
        <w:spacing w:before="0" w:after="0" w:line="480" w:lineRule="auto"/>
        <w:ind w:firstLine="420"/>
        <w:jc w:val="both"/>
        <w:rPr>
          <w:rFonts w:asciiTheme="majorBidi" w:hAnsiTheme="majorBidi"/>
          <w:b/>
          <w:i w:val="0"/>
          <w:color w:val="auto"/>
          <w:sz w:val="24"/>
        </w:rPr>
      </w:pPr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We can summarize by saying that environmental behavior is a function of increasing </w:t>
      </w:r>
      <w:del w:id="402" w:author="Author">
        <w:r w:rsidR="00961D1C" w:rsidDel="00C0316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the </w:delText>
        </w:r>
      </w:del>
      <w:ins w:id="403" w:author="Author">
        <w:r w:rsidR="00C0316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an </w:t>
        </w:r>
      </w:ins>
      <w:del w:id="404" w:author="Author">
        <w:r w:rsidR="00961D1C" w:rsidDel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individual's </w:delText>
        </w:r>
      </w:del>
      <w:ins w:id="405" w:author="Author">
        <w:r w:rsidR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individual’s </w:t>
        </w:r>
      </w:ins>
      <w:r w:rsidR="00961D1C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knowledge and attitudes</w:t>
      </w:r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. Nevertheless, the study shows that there is sometimes a gap between attitudes </w:t>
      </w:r>
      <w:r w:rsidR="00961D1C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and</w:t>
      </w:r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behavior. Pro-environmental behavior involves</w:t>
      </w:r>
      <w:del w:id="406" w:author="Author">
        <w:r w:rsidRPr="008C7CE7" w:rsidDel="00B217EC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 a</w:delText>
        </w:r>
      </w:del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conflict between the </w:t>
      </w:r>
      <w:del w:id="407" w:author="Author">
        <w:r w:rsidRPr="008C7CE7" w:rsidDel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individual</w:delText>
        </w:r>
        <w:r w:rsidR="00114A0B" w:rsidDel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>'</w:delText>
        </w:r>
        <w:r w:rsidRPr="008C7CE7" w:rsidDel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s </w:delText>
        </w:r>
      </w:del>
      <w:ins w:id="408" w:author="Author">
        <w:r w:rsidR="00C107EF" w:rsidRPr="008C7CE7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individual</w:t>
        </w:r>
        <w:r w:rsidR="00C107EF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’</w:t>
        </w:r>
        <w:r w:rsidR="00C107EF" w:rsidRPr="008C7CE7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 xml:space="preserve">s </w:t>
        </w:r>
      </w:ins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immediate need</w:t>
      </w:r>
      <w:ins w:id="409" w:author="Author">
        <w:r w:rsidR="00B217EC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s</w:t>
        </w:r>
      </w:ins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 xml:space="preserve"> and </w:t>
      </w:r>
      <w:del w:id="410" w:author="Author">
        <w:r w:rsidRPr="008C7CE7" w:rsidDel="00506B8C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delText xml:space="preserve">the </w:delText>
        </w:r>
      </w:del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long-term environmental interest</w:t>
      </w:r>
      <w:ins w:id="411" w:author="Author">
        <w:r w:rsidR="00B217EC">
          <w:rPr>
            <w:rFonts w:asciiTheme="majorBidi" w:hAnsiTheme="majorBidi" w:cstheme="majorBidi"/>
            <w:i w:val="0"/>
            <w:noProof w:val="0"/>
            <w:color w:val="auto"/>
            <w:sz w:val="24"/>
            <w:szCs w:val="24"/>
          </w:rPr>
          <w:t>s</w:t>
        </w:r>
      </w:ins>
      <w:r w:rsidRPr="008C7CE7">
        <w:rPr>
          <w:rFonts w:asciiTheme="majorBidi" w:hAnsiTheme="majorBidi" w:cstheme="majorBidi"/>
          <w:i w:val="0"/>
          <w:noProof w:val="0"/>
          <w:color w:val="auto"/>
          <w:sz w:val="24"/>
          <w:szCs w:val="24"/>
        </w:rPr>
        <w:t>. Preferring the present over the future is a classic sustainability problem.</w:t>
      </w:r>
    </w:p>
    <w:p w14:paraId="66C4D768" w14:textId="4E6951F9" w:rsidR="00F34EDD" w:rsidRPr="005D5E36" w:rsidRDefault="00F34EDD" w:rsidP="003B10D7">
      <w:pPr>
        <w:pStyle w:val="MDPI22heading2"/>
        <w:spacing w:before="0" w:after="0" w:line="480" w:lineRule="auto"/>
        <w:rPr>
          <w:rFonts w:asciiTheme="majorBidi" w:hAnsiTheme="majorBidi"/>
          <w:b/>
          <w:i w:val="0"/>
          <w:color w:val="auto"/>
          <w:sz w:val="24"/>
        </w:rPr>
      </w:pPr>
      <w:r w:rsidRPr="005D5E36">
        <w:rPr>
          <w:rFonts w:asciiTheme="majorBidi" w:hAnsiTheme="majorBidi"/>
          <w:b/>
          <w:i w:val="0"/>
          <w:color w:val="auto"/>
          <w:sz w:val="24"/>
        </w:rPr>
        <w:t xml:space="preserve">Limitations </w:t>
      </w:r>
    </w:p>
    <w:p w14:paraId="2888AB37" w14:textId="1BB21EF7" w:rsidR="00F34EDD" w:rsidRPr="00306E19" w:rsidRDefault="00F34EDD" w:rsidP="00AF352A">
      <w:pPr>
        <w:pStyle w:val="MDPI31text"/>
        <w:spacing w:line="480" w:lineRule="auto"/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The present study was conducted only at Ashkelon Academic </w:t>
      </w:r>
      <w:r w:rsidR="00F64702" w:rsidRPr="00306E19">
        <w:rPr>
          <w:rFonts w:asciiTheme="majorBidi" w:hAnsiTheme="majorBidi" w:cstheme="majorBidi"/>
          <w:color w:val="auto"/>
          <w:sz w:val="24"/>
          <w:szCs w:val="24"/>
        </w:rPr>
        <w:t>College and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may not be a representative sample. The study is a cross-sectional study, and</w:t>
      </w:r>
      <w:r w:rsidR="00996E58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due to a lack of means, other factors linked to pro-environmental behavior were not examined. Another limitation of the study may be the social desirability</w:t>
      </w:r>
      <w:r w:rsidR="0036225A" w:rsidRPr="00306E19">
        <w:rPr>
          <w:rFonts w:asciiTheme="majorBidi" w:hAnsiTheme="majorBidi" w:cstheme="majorBidi"/>
          <w:color w:val="auto"/>
          <w:sz w:val="24"/>
          <w:szCs w:val="24"/>
          <w:shd w:val="clear" w:color="auto" w:fill="FFFFFF"/>
        </w:rPr>
        <w:t xml:space="preserve"> </w:t>
      </w:r>
      <w:r w:rsidR="0059175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bias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of the participants</w:t>
      </w:r>
      <w:r w:rsidR="00832F09" w:rsidRPr="00306E19">
        <w:rPr>
          <w:rFonts w:asciiTheme="majorBidi" w:hAnsiTheme="majorBidi" w:cstheme="majorBidi"/>
          <w:color w:val="auto"/>
          <w:sz w:val="24"/>
          <w:szCs w:val="24"/>
        </w:rPr>
        <w:t>—m</w:t>
      </w:r>
      <w:r w:rsidR="00591754" w:rsidRPr="00306E19">
        <w:rPr>
          <w:rFonts w:asciiTheme="majorBidi" w:hAnsiTheme="majorBidi" w:cstheme="majorBidi"/>
          <w:color w:val="auto"/>
          <w:sz w:val="24"/>
          <w:szCs w:val="24"/>
        </w:rPr>
        <w:t>eaning</w:t>
      </w:r>
      <w:r w:rsidR="00832F09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that</w:t>
      </w:r>
      <w:r w:rsidR="00591754" w:rsidRPr="00306E19">
        <w:rPr>
          <w:rFonts w:asciiTheme="majorBidi" w:hAnsiTheme="majorBidi" w:cstheme="majorBidi"/>
          <w:color w:val="auto"/>
          <w:sz w:val="24"/>
          <w:szCs w:val="24"/>
        </w:rPr>
        <w:t xml:space="preserve"> participants may have marked answers they thought the researchers wanted to receive. 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Finally, the study used an online questionnaire, and it may be that the subject was of concern for those who participated, creating a selection bias. We assume that</w:t>
      </w:r>
      <w:r w:rsidR="00832F09" w:rsidRPr="00306E19">
        <w:rPr>
          <w:rFonts w:asciiTheme="majorBidi" w:hAnsiTheme="majorBidi" w:cstheme="majorBidi"/>
          <w:color w:val="auto"/>
          <w:sz w:val="24"/>
          <w:szCs w:val="24"/>
        </w:rPr>
        <w:t>, because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the average knowledge, attitudes</w:t>
      </w:r>
      <w:r w:rsidR="00832F09" w:rsidRPr="00306E19">
        <w:rPr>
          <w:rFonts w:asciiTheme="majorBidi" w:hAnsiTheme="majorBidi" w:cstheme="majorBidi"/>
          <w:color w:val="auto"/>
          <w:sz w:val="24"/>
          <w:szCs w:val="24"/>
        </w:rPr>
        <w:t>,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and behavior were relatively low, the last two limitations did not lead to significant bias in the results, if </w:t>
      </w:r>
      <w:r w:rsidR="00832F09" w:rsidRPr="00306E19">
        <w:rPr>
          <w:rFonts w:asciiTheme="majorBidi" w:hAnsiTheme="majorBidi" w:cstheme="majorBidi"/>
          <w:color w:val="auto"/>
          <w:sz w:val="24"/>
          <w:szCs w:val="24"/>
        </w:rPr>
        <w:t>any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6F0E98B3" w14:textId="3C95D45C" w:rsidR="00BD57EC" w:rsidRPr="004D35D1" w:rsidRDefault="00BD57EC" w:rsidP="003B10D7">
      <w:pPr>
        <w:pStyle w:val="MDPI22heading2"/>
        <w:spacing w:before="0" w:after="0" w:line="480" w:lineRule="auto"/>
        <w:rPr>
          <w:rFonts w:ascii="Times New Roman" w:hAnsi="Times New Roman"/>
          <w:b/>
          <w:i w:val="0"/>
          <w:color w:val="auto"/>
          <w:sz w:val="24"/>
        </w:rPr>
      </w:pPr>
      <w:r w:rsidRPr="004D35D1">
        <w:rPr>
          <w:rFonts w:ascii="Times New Roman" w:hAnsi="Times New Roman"/>
          <w:b/>
          <w:i w:val="0"/>
          <w:color w:val="auto"/>
          <w:sz w:val="24"/>
        </w:rPr>
        <w:t>Recommendations</w:t>
      </w:r>
    </w:p>
    <w:p w14:paraId="42C62598" w14:textId="5EFDF14A" w:rsidR="00BD57EC" w:rsidRPr="004D35D1" w:rsidRDefault="00BD57EC" w:rsidP="00AF352A">
      <w:pPr>
        <w:pStyle w:val="MDPI31text"/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 w:rsidRPr="004D35D1">
        <w:rPr>
          <w:rFonts w:ascii="Times New Roman" w:hAnsi="Times New Roman"/>
          <w:color w:val="auto"/>
          <w:sz w:val="24"/>
          <w:szCs w:val="24"/>
        </w:rPr>
        <w:t xml:space="preserve">Future environmental education campaigns should emphasize </w:t>
      </w:r>
      <w:del w:id="412" w:author="Author">
        <w:r w:rsidRPr="004D35D1" w:rsidDel="00D52DEC">
          <w:rPr>
            <w:rFonts w:ascii="Times New Roman" w:hAnsi="Times New Roman"/>
            <w:color w:val="auto"/>
            <w:sz w:val="24"/>
            <w:szCs w:val="24"/>
          </w:rPr>
          <w:delText xml:space="preserve">the </w:delText>
        </w:r>
        <w:r w:rsidRPr="004D35D1" w:rsidDel="00C107EF">
          <w:rPr>
            <w:rFonts w:ascii="Times New Roman" w:hAnsi="Times New Roman"/>
            <w:color w:val="auto"/>
            <w:sz w:val="24"/>
            <w:szCs w:val="24"/>
          </w:rPr>
          <w:delText>individual</w:delText>
        </w:r>
        <w:r w:rsidR="00050749" w:rsidDel="00C107EF">
          <w:rPr>
            <w:rFonts w:ascii="Times New Roman" w:hAnsi="Times New Roman"/>
            <w:color w:val="auto"/>
            <w:sz w:val="24"/>
            <w:szCs w:val="24"/>
          </w:rPr>
          <w:delText>'</w:delText>
        </w:r>
        <w:r w:rsidRPr="004D35D1" w:rsidDel="00C107EF">
          <w:rPr>
            <w:rFonts w:ascii="Times New Roman" w:hAnsi="Times New Roman"/>
            <w:color w:val="auto"/>
            <w:sz w:val="24"/>
            <w:szCs w:val="24"/>
          </w:rPr>
          <w:delText xml:space="preserve">s </w:delText>
        </w:r>
      </w:del>
      <w:ins w:id="413" w:author="Author">
        <w:r w:rsidR="00C107EF" w:rsidRPr="004D35D1">
          <w:rPr>
            <w:rFonts w:ascii="Times New Roman" w:hAnsi="Times New Roman"/>
            <w:color w:val="auto"/>
            <w:sz w:val="24"/>
            <w:szCs w:val="24"/>
          </w:rPr>
          <w:t xml:space="preserve">individual 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>contribution</w:t>
      </w:r>
      <w:ins w:id="414" w:author="Author">
        <w:r w:rsidR="00D52DEC">
          <w:rPr>
            <w:rFonts w:ascii="Times New Roman" w:hAnsi="Times New Roman"/>
            <w:color w:val="auto"/>
            <w:sz w:val="24"/>
            <w:szCs w:val="24"/>
          </w:rPr>
          <w:t>s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 to environmental impact</w:t>
      </w:r>
      <w:ins w:id="415" w:author="Author">
        <w:r w:rsidR="0084258B">
          <w:rPr>
            <w:rFonts w:ascii="Times New Roman" w:hAnsi="Times New Roman"/>
            <w:color w:val="auto"/>
            <w:sz w:val="24"/>
            <w:szCs w:val="24"/>
          </w:rPr>
          <w:t>s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 in the context of climate change</w:t>
      </w:r>
      <w:del w:id="416" w:author="Author">
        <w:r w:rsidRPr="004D35D1" w:rsidDel="000902C2">
          <w:rPr>
            <w:rFonts w:ascii="Times New Roman" w:hAnsi="Times New Roman"/>
            <w:color w:val="auto"/>
            <w:sz w:val="24"/>
            <w:szCs w:val="24"/>
          </w:rPr>
          <w:delText>,</w:delText>
        </w:r>
      </w:del>
      <w:r w:rsidRPr="004D35D1">
        <w:rPr>
          <w:rFonts w:ascii="Times New Roman" w:hAnsi="Times New Roman"/>
          <w:color w:val="auto"/>
          <w:sz w:val="24"/>
          <w:szCs w:val="24"/>
        </w:rPr>
        <w:t xml:space="preserve"> as well as environmentally relevant consumption habits, including the environmental and health benefits of organic food consumption. People will be able to slow climate change through recycling</w:t>
      </w:r>
      <w:ins w:id="417" w:author="Author">
        <w:r w:rsidR="00F54F75">
          <w:rPr>
            <w:rFonts w:ascii="Times New Roman" w:hAnsi="Times New Roman"/>
            <w:color w:val="auto"/>
            <w:sz w:val="24"/>
            <w:szCs w:val="24"/>
          </w:rPr>
          <w:t xml:space="preserve"> and </w:t>
        </w:r>
      </w:ins>
      <w:del w:id="418" w:author="Author">
        <w:r w:rsidRPr="004D35D1" w:rsidDel="00F54F75">
          <w:rPr>
            <w:rFonts w:ascii="Times New Roman" w:hAnsi="Times New Roman"/>
            <w:color w:val="auto"/>
            <w:sz w:val="24"/>
            <w:szCs w:val="24"/>
          </w:rPr>
          <w:delText xml:space="preserve">, </w:delText>
        </w:r>
      </w:del>
      <w:r w:rsidRPr="004D35D1">
        <w:rPr>
          <w:rFonts w:ascii="Times New Roman" w:hAnsi="Times New Roman"/>
          <w:color w:val="auto"/>
          <w:sz w:val="24"/>
          <w:szCs w:val="24"/>
        </w:rPr>
        <w:t>reduc</w:t>
      </w:r>
      <w:del w:id="419" w:author="Author">
        <w:r w:rsidR="00A7341E" w:rsidDel="00B304EE">
          <w:rPr>
            <w:rFonts w:ascii="Times New Roman" w:hAnsi="Times New Roman"/>
            <w:color w:val="auto"/>
            <w:sz w:val="24"/>
            <w:szCs w:val="24"/>
          </w:rPr>
          <w:delText>tion of</w:delText>
        </w:r>
      </w:del>
      <w:ins w:id="420" w:author="Author">
        <w:r w:rsidR="00B304EE">
          <w:rPr>
            <w:rFonts w:ascii="Times New Roman" w:hAnsi="Times New Roman"/>
            <w:color w:val="auto"/>
            <w:sz w:val="24"/>
            <w:szCs w:val="24"/>
          </w:rPr>
          <w:t>ing</w:t>
        </w:r>
      </w:ins>
      <w:r w:rsidR="00050749">
        <w:rPr>
          <w:rFonts w:ascii="Times New Roman" w:hAnsi="Times New Roman"/>
          <w:color w:val="auto"/>
          <w:sz w:val="24"/>
          <w:szCs w:val="24"/>
        </w:rPr>
        <w:t xml:space="preserve"> fuel </w:t>
      </w:r>
      <w:del w:id="421" w:author="Author">
        <w:r w:rsidR="00050749" w:rsidDel="00F54F75">
          <w:rPr>
            <w:rFonts w:ascii="Times New Roman" w:hAnsi="Times New Roman"/>
            <w:color w:val="auto"/>
            <w:sz w:val="24"/>
            <w:szCs w:val="24"/>
          </w:rPr>
          <w:delText xml:space="preserve">consumption, </w:delText>
        </w:r>
      </w:del>
      <w:r w:rsidR="00050749">
        <w:rPr>
          <w:rFonts w:ascii="Times New Roman" w:hAnsi="Times New Roman"/>
          <w:color w:val="auto"/>
          <w:sz w:val="24"/>
          <w:szCs w:val="24"/>
        </w:rPr>
        <w:t>and animal product</w:t>
      </w:r>
      <w:del w:id="422" w:author="Author">
        <w:r w:rsidR="00050749" w:rsidDel="00D66F3F">
          <w:rPr>
            <w:rFonts w:ascii="Times New Roman" w:hAnsi="Times New Roman"/>
            <w:color w:val="auto"/>
            <w:sz w:val="24"/>
            <w:szCs w:val="24"/>
          </w:rPr>
          <w:delText>s</w:delText>
        </w:r>
      </w:del>
      <w:r w:rsidR="00050749">
        <w:rPr>
          <w:rFonts w:ascii="Times New Roman" w:hAnsi="Times New Roman"/>
          <w:color w:val="auto"/>
          <w:sz w:val="24"/>
          <w:szCs w:val="24"/>
        </w:rPr>
        <w:t xml:space="preserve"> consumption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14:paraId="469D12E2" w14:textId="357BF778" w:rsidR="00BD57EC" w:rsidRDefault="00BD57EC" w:rsidP="00AF352A">
      <w:pPr>
        <w:pStyle w:val="MDPI31text"/>
        <w:spacing w:line="480" w:lineRule="auto"/>
        <w:rPr>
          <w:rFonts w:ascii="Times New Roman" w:hAnsi="Times New Roman"/>
          <w:color w:val="auto"/>
          <w:sz w:val="24"/>
          <w:szCs w:val="24"/>
        </w:rPr>
      </w:pPr>
      <w:r w:rsidRPr="004D35D1">
        <w:rPr>
          <w:rFonts w:ascii="Times New Roman" w:hAnsi="Times New Roman"/>
          <w:color w:val="auto"/>
          <w:sz w:val="24"/>
          <w:szCs w:val="24"/>
        </w:rPr>
        <w:lastRenderedPageBreak/>
        <w:t xml:space="preserve">We recommend including an introductory course in environmental studies (from the perspective of climate change and the relationship between health and the environment) in </w:t>
      </w:r>
      <w:del w:id="423" w:author="Author">
        <w:r w:rsidR="00050749" w:rsidDel="006F6C7E">
          <w:rPr>
            <w:rFonts w:ascii="Times New Roman" w:hAnsi="Times New Roman"/>
            <w:color w:val="auto"/>
            <w:sz w:val="24"/>
            <w:szCs w:val="24"/>
          </w:rPr>
          <w:delText xml:space="preserve">all </w:delText>
        </w:r>
        <w:r w:rsidR="00050749" w:rsidDel="00C107EF">
          <w:rPr>
            <w:rFonts w:ascii="Times New Roman" w:hAnsi="Times New Roman"/>
            <w:color w:val="auto"/>
            <w:sz w:val="24"/>
            <w:szCs w:val="24"/>
          </w:rPr>
          <w:delText xml:space="preserve">departments' </w:delText>
        </w:r>
      </w:del>
      <w:ins w:id="424" w:author="Author">
        <w:r w:rsidR="006F6C7E">
          <w:rPr>
            <w:rFonts w:ascii="Times New Roman" w:hAnsi="Times New Roman"/>
            <w:color w:val="auto"/>
            <w:sz w:val="24"/>
            <w:szCs w:val="24"/>
          </w:rPr>
          <w:t>the</w:t>
        </w:r>
        <w:r w:rsidR="00C107EF">
          <w:rPr>
            <w:rFonts w:ascii="Times New Roman" w:hAnsi="Times New Roman"/>
            <w:color w:val="auto"/>
            <w:sz w:val="24"/>
            <w:szCs w:val="24"/>
          </w:rPr>
          <w:t xml:space="preserve"> </w:t>
        </w:r>
      </w:ins>
      <w:r w:rsidR="00050749">
        <w:rPr>
          <w:rFonts w:ascii="Times New Roman" w:hAnsi="Times New Roman"/>
          <w:color w:val="auto"/>
          <w:sz w:val="24"/>
          <w:szCs w:val="24"/>
        </w:rPr>
        <w:t>study program</w:t>
      </w:r>
      <w:r w:rsidRPr="004D35D1">
        <w:rPr>
          <w:rFonts w:ascii="Times New Roman" w:hAnsi="Times New Roman"/>
          <w:color w:val="auto"/>
          <w:sz w:val="24"/>
          <w:szCs w:val="24"/>
        </w:rPr>
        <w:t>s</w:t>
      </w:r>
      <w:ins w:id="425" w:author="Author">
        <w:r w:rsidR="00E73C85">
          <w:rPr>
            <w:rFonts w:ascii="Times New Roman" w:hAnsi="Times New Roman"/>
            <w:color w:val="auto"/>
            <w:sz w:val="24"/>
            <w:szCs w:val="24"/>
          </w:rPr>
          <w:t xml:space="preserve"> of all departments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4C25B2">
        <w:rPr>
          <w:rFonts w:ascii="Times New Roman" w:hAnsi="Times New Roman"/>
          <w:color w:val="auto"/>
          <w:sz w:val="24"/>
          <w:szCs w:val="24"/>
        </w:rPr>
        <w:t>emphasizing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46474">
        <w:rPr>
          <w:rFonts w:ascii="Times New Roman" w:hAnsi="Times New Roman"/>
          <w:color w:val="auto"/>
          <w:sz w:val="24"/>
          <w:szCs w:val="24"/>
        </w:rPr>
        <w:t xml:space="preserve">public 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health subjects. Moreover, this issue is not adequately emphasized in public health programs in Israel. Indeed, </w:t>
      </w:r>
      <w:ins w:id="426" w:author="Author">
        <w:r w:rsidR="0023755C">
          <w:rPr>
            <w:rFonts w:ascii="Times New Roman" w:hAnsi="Times New Roman"/>
            <w:color w:val="auto"/>
            <w:sz w:val="24"/>
            <w:szCs w:val="24"/>
          </w:rPr>
          <w:t xml:space="preserve">the 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discussion of climate change is of fundamental importance due to the many forms of damage </w:t>
      </w:r>
      <w:ins w:id="427" w:author="Author">
        <w:r w:rsidR="006F6C7E">
          <w:rPr>
            <w:rFonts w:ascii="Times New Roman" w:hAnsi="Times New Roman"/>
            <w:color w:val="auto"/>
            <w:sz w:val="24"/>
            <w:szCs w:val="24"/>
          </w:rPr>
          <w:t xml:space="preserve">climate change can 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>cause</w:t>
      </w:r>
      <w:del w:id="428" w:author="Author">
        <w:r w:rsidRPr="004D35D1" w:rsidDel="006F6C7E">
          <w:rPr>
            <w:rFonts w:ascii="Times New Roman" w:hAnsi="Times New Roman"/>
            <w:color w:val="auto"/>
            <w:sz w:val="24"/>
            <w:szCs w:val="24"/>
          </w:rPr>
          <w:delText>d</w:delText>
        </w:r>
      </w:del>
      <w:r w:rsidRPr="004D35D1">
        <w:rPr>
          <w:rFonts w:ascii="Times New Roman" w:hAnsi="Times New Roman"/>
          <w:color w:val="auto"/>
          <w:sz w:val="24"/>
          <w:szCs w:val="24"/>
        </w:rPr>
        <w:t xml:space="preserve"> </w:t>
      </w:r>
      <w:del w:id="429" w:author="Author">
        <w:r w:rsidRPr="004D35D1" w:rsidDel="006F6C7E">
          <w:rPr>
            <w:rFonts w:ascii="Times New Roman" w:hAnsi="Times New Roman"/>
            <w:color w:val="auto"/>
            <w:sz w:val="24"/>
            <w:szCs w:val="24"/>
          </w:rPr>
          <w:delText xml:space="preserve">by climate change </w:delText>
        </w:r>
      </w:del>
      <w:r w:rsidRPr="004D35D1">
        <w:rPr>
          <w:rFonts w:ascii="Times New Roman" w:hAnsi="Times New Roman"/>
          <w:color w:val="auto"/>
          <w:sz w:val="24"/>
          <w:szCs w:val="24"/>
        </w:rPr>
        <w:t xml:space="preserve">and </w:t>
      </w:r>
      <w:del w:id="430" w:author="Author">
        <w:r w:rsidRPr="004D35D1" w:rsidDel="006F6C7E">
          <w:rPr>
            <w:rFonts w:ascii="Times New Roman" w:hAnsi="Times New Roman"/>
            <w:color w:val="auto"/>
            <w:sz w:val="24"/>
            <w:szCs w:val="24"/>
          </w:rPr>
          <w:delText xml:space="preserve">to the </w:delText>
        </w:r>
      </w:del>
      <w:ins w:id="431" w:author="Author">
        <w:r w:rsidR="006F6C7E">
          <w:rPr>
            <w:rFonts w:ascii="Times New Roman" w:hAnsi="Times New Roman"/>
            <w:color w:val="auto"/>
            <w:sz w:val="24"/>
            <w:szCs w:val="24"/>
          </w:rPr>
          <w:t xml:space="preserve">individual 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>responsibilities</w:t>
      </w:r>
      <w:del w:id="432" w:author="Author">
        <w:r w:rsidRPr="004D35D1" w:rsidDel="006F6C7E">
          <w:rPr>
            <w:rFonts w:ascii="Times New Roman" w:hAnsi="Times New Roman"/>
            <w:color w:val="auto"/>
            <w:sz w:val="24"/>
            <w:szCs w:val="24"/>
          </w:rPr>
          <w:delText xml:space="preserve"> of individuals</w:delText>
        </w:r>
      </w:del>
      <w:r w:rsidRPr="004D35D1">
        <w:rPr>
          <w:rFonts w:ascii="Times New Roman" w:hAnsi="Times New Roman"/>
          <w:color w:val="auto"/>
          <w:sz w:val="24"/>
          <w:szCs w:val="24"/>
        </w:rPr>
        <w:t>, as described in this study.</w:t>
      </w:r>
    </w:p>
    <w:p w14:paraId="1357BFEA" w14:textId="4D6D08D1" w:rsidR="00583490" w:rsidRPr="00A7341E" w:rsidRDefault="00BD57EC" w:rsidP="00AF352A">
      <w:pPr>
        <w:pStyle w:val="MDPI31text"/>
        <w:spacing w:line="480" w:lineRule="auto"/>
        <w:rPr>
          <w:rFonts w:ascii="Times New Roman" w:hAnsi="Times New Roman"/>
          <w:color w:val="auto"/>
          <w:sz w:val="24"/>
        </w:rPr>
      </w:pPr>
      <w:r w:rsidRPr="004D35D1">
        <w:rPr>
          <w:rFonts w:ascii="Times New Roman" w:hAnsi="Times New Roman"/>
          <w:color w:val="auto"/>
          <w:sz w:val="24"/>
          <w:szCs w:val="24"/>
        </w:rPr>
        <w:t xml:space="preserve">Various initiatives are now being promoted </w:t>
      </w:r>
      <w:del w:id="433" w:author="Author">
        <w:r w:rsidRPr="004D35D1" w:rsidDel="003D526A">
          <w:rPr>
            <w:rFonts w:ascii="Times New Roman" w:hAnsi="Times New Roman"/>
            <w:color w:val="auto"/>
            <w:sz w:val="24"/>
            <w:szCs w:val="24"/>
          </w:rPr>
          <w:delText>around the world</w:delText>
        </w:r>
      </w:del>
      <w:ins w:id="434" w:author="Author">
        <w:r w:rsidR="003D526A">
          <w:rPr>
            <w:rFonts w:ascii="Times New Roman" w:hAnsi="Times New Roman"/>
            <w:color w:val="auto"/>
            <w:sz w:val="24"/>
            <w:szCs w:val="24"/>
          </w:rPr>
          <w:t>worldwide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, such as encouraging carpooling, reducing flights, recycling competitions, promoting meatless Mondays, and increasing awareness of the impacts of climate change through education. </w:t>
      </w:r>
      <w:del w:id="435" w:author="Author">
        <w:r w:rsidRPr="004D35D1" w:rsidDel="00434E28">
          <w:rPr>
            <w:rFonts w:ascii="Times New Roman" w:hAnsi="Times New Roman"/>
            <w:color w:val="auto"/>
            <w:sz w:val="24"/>
            <w:szCs w:val="24"/>
          </w:rPr>
          <w:delText>All those</w:delText>
        </w:r>
      </w:del>
      <w:ins w:id="436" w:author="Author">
        <w:r w:rsidR="00434E28">
          <w:rPr>
            <w:rFonts w:ascii="Times New Roman" w:hAnsi="Times New Roman"/>
            <w:color w:val="auto"/>
            <w:sz w:val="24"/>
            <w:szCs w:val="24"/>
          </w:rPr>
          <w:t>These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 xml:space="preserve"> </w:t>
      </w:r>
      <w:del w:id="437" w:author="Author">
        <w:r w:rsidRPr="004D35D1" w:rsidDel="00434E28">
          <w:rPr>
            <w:rFonts w:ascii="Times New Roman" w:hAnsi="Times New Roman"/>
            <w:color w:val="auto"/>
            <w:sz w:val="24"/>
            <w:szCs w:val="24"/>
          </w:rPr>
          <w:delText xml:space="preserve">practices </w:delText>
        </w:r>
      </w:del>
      <w:ins w:id="438" w:author="Author">
        <w:r w:rsidR="00434E28">
          <w:rPr>
            <w:rFonts w:ascii="Times New Roman" w:hAnsi="Times New Roman"/>
            <w:color w:val="auto"/>
            <w:sz w:val="24"/>
            <w:szCs w:val="24"/>
          </w:rPr>
          <w:t>ideas</w:t>
        </w:r>
        <w:r w:rsidR="00434E28" w:rsidRPr="004D35D1">
          <w:rPr>
            <w:rFonts w:ascii="Times New Roman" w:hAnsi="Times New Roman"/>
            <w:color w:val="auto"/>
            <w:sz w:val="24"/>
            <w:szCs w:val="24"/>
          </w:rPr>
          <w:t xml:space="preserve"> </w:t>
        </w:r>
      </w:ins>
      <w:r w:rsidRPr="004D35D1">
        <w:rPr>
          <w:rFonts w:ascii="Times New Roman" w:hAnsi="Times New Roman"/>
          <w:color w:val="auto"/>
          <w:sz w:val="24"/>
          <w:szCs w:val="24"/>
        </w:rPr>
        <w:t>should be evaluated in order to promote the best practices to tackle this pressing issue.</w:t>
      </w:r>
      <w:r w:rsidR="00A7341E">
        <w:rPr>
          <w:rFonts w:ascii="Times New Roman" w:hAnsi="Times New Roman"/>
          <w:color w:val="auto"/>
          <w:sz w:val="24"/>
        </w:rPr>
        <w:t xml:space="preserve"> 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A more in-depth study could include focus groups and interviews to better examine </w:t>
      </w:r>
      <w:r w:rsidR="00050749">
        <w:rPr>
          <w:rFonts w:ascii="Times New Roman" w:hAnsi="Times New Roman"/>
          <w:color w:val="auto"/>
          <w:sz w:val="24"/>
          <w:szCs w:val="24"/>
        </w:rPr>
        <w:t xml:space="preserve">policy </w:t>
      </w:r>
      <w:del w:id="439" w:author="Author">
        <w:r w:rsidR="00050749" w:rsidDel="00C107EF">
          <w:rPr>
            <w:rFonts w:ascii="Times New Roman" w:hAnsi="Times New Roman"/>
            <w:color w:val="auto"/>
            <w:sz w:val="24"/>
            <w:szCs w:val="24"/>
          </w:rPr>
          <w:delText xml:space="preserve">makers' </w:delText>
        </w:r>
      </w:del>
      <w:ins w:id="440" w:author="Author">
        <w:r w:rsidR="00C107EF">
          <w:rPr>
            <w:rFonts w:ascii="Times New Roman" w:hAnsi="Times New Roman"/>
            <w:color w:val="auto"/>
            <w:sz w:val="24"/>
            <w:szCs w:val="24"/>
          </w:rPr>
          <w:t xml:space="preserve">makers’ </w:t>
        </w:r>
      </w:ins>
      <w:r w:rsidR="00050749">
        <w:rPr>
          <w:rFonts w:ascii="Times New Roman" w:hAnsi="Times New Roman"/>
          <w:color w:val="auto"/>
          <w:sz w:val="24"/>
          <w:szCs w:val="24"/>
        </w:rPr>
        <w:t>awareness and behavior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50749">
        <w:rPr>
          <w:rFonts w:ascii="Times New Roman" w:hAnsi="Times New Roman"/>
          <w:color w:val="auto"/>
          <w:sz w:val="24"/>
          <w:szCs w:val="24"/>
        </w:rPr>
        <w:t>concerning</w:t>
      </w:r>
      <w:r w:rsidRPr="004D35D1">
        <w:rPr>
          <w:rFonts w:ascii="Times New Roman" w:hAnsi="Times New Roman"/>
          <w:color w:val="auto"/>
          <w:sz w:val="24"/>
          <w:szCs w:val="24"/>
        </w:rPr>
        <w:t xml:space="preserve"> climate change.</w:t>
      </w:r>
    </w:p>
    <w:p w14:paraId="65DD5381" w14:textId="77777777" w:rsidR="00D21CF2" w:rsidRDefault="008A2795" w:rsidP="008A2795">
      <w:pPr>
        <w:pStyle w:val="MDPI62Acknowledgments"/>
        <w:spacing w:line="480" w:lineRule="auto"/>
        <w:rPr>
          <w:ins w:id="441" w:author="Author"/>
          <w:rFonts w:asciiTheme="majorBidi" w:hAnsiTheme="majorBidi" w:cstheme="majorBidi"/>
          <w:b/>
          <w:bCs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bCs/>
          <w:color w:val="auto"/>
          <w:sz w:val="24"/>
          <w:szCs w:val="24"/>
        </w:rPr>
        <w:t>Acknowledgments</w:t>
      </w:r>
    </w:p>
    <w:p w14:paraId="359D39F8" w14:textId="30B8B938" w:rsidR="008A2795" w:rsidRDefault="008A2795" w:rsidP="008A2795">
      <w:pPr>
        <w:pStyle w:val="MDPI62Acknowledgments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del w:id="442" w:author="Author">
        <w:r w:rsidRPr="00306E19" w:rsidDel="00D21CF2">
          <w:rPr>
            <w:rFonts w:asciiTheme="majorBidi" w:hAnsiTheme="majorBidi" w:cstheme="majorBidi"/>
            <w:b/>
            <w:bCs/>
            <w:color w:val="auto"/>
            <w:sz w:val="24"/>
            <w:szCs w:val="24"/>
          </w:rPr>
          <w:delText>:</w:delText>
        </w:r>
        <w:r w:rsidRPr="00306E19" w:rsidDel="00A94D3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  <w:r w:rsidRPr="00E8662F">
        <w:rPr>
          <w:rFonts w:asciiTheme="majorBidi" w:hAnsiTheme="majorBidi" w:cstheme="majorBidi"/>
          <w:color w:val="auto"/>
          <w:sz w:val="24"/>
          <w:szCs w:val="24"/>
        </w:rPr>
        <w:t xml:space="preserve">We would like to thank </w:t>
      </w:r>
      <w:r>
        <w:rPr>
          <w:rFonts w:asciiTheme="majorBidi" w:hAnsiTheme="majorBidi" w:cstheme="majorBidi"/>
          <w:color w:val="auto"/>
          <w:sz w:val="24"/>
          <w:szCs w:val="24"/>
        </w:rPr>
        <w:t>Rana Orhan</w:t>
      </w:r>
      <w:r w:rsidRPr="00E8662F">
        <w:rPr>
          <w:rFonts w:asciiTheme="majorBidi" w:hAnsiTheme="majorBidi" w:cstheme="majorBidi"/>
          <w:color w:val="auto"/>
          <w:sz w:val="24"/>
          <w:szCs w:val="24"/>
        </w:rPr>
        <w:t xml:space="preserve"> for </w:t>
      </w:r>
      <w:r>
        <w:rPr>
          <w:rFonts w:asciiTheme="majorBidi" w:hAnsiTheme="majorBidi" w:cstheme="majorBidi"/>
          <w:color w:val="auto"/>
          <w:sz w:val="24"/>
          <w:szCs w:val="24"/>
        </w:rPr>
        <w:t>her</w:t>
      </w:r>
      <w:r w:rsidRPr="00E8662F">
        <w:rPr>
          <w:rFonts w:asciiTheme="majorBidi" w:hAnsiTheme="majorBidi" w:cstheme="majorBidi"/>
          <w:color w:val="auto"/>
          <w:sz w:val="24"/>
          <w:szCs w:val="24"/>
        </w:rPr>
        <w:t xml:space="preserve"> comments and suggestions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>.</w:t>
      </w:r>
    </w:p>
    <w:p w14:paraId="332034E7" w14:textId="77777777" w:rsidR="00A94D38" w:rsidRDefault="008A2795" w:rsidP="008A2795">
      <w:pPr>
        <w:pStyle w:val="MDPI62Acknowledgments"/>
        <w:spacing w:line="480" w:lineRule="auto"/>
        <w:rPr>
          <w:ins w:id="443" w:author="Author"/>
          <w:rFonts w:asciiTheme="majorBidi" w:hAnsiTheme="majorBidi" w:cstheme="majorBidi"/>
          <w:b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bCs/>
          <w:color w:val="auto"/>
          <w:sz w:val="24"/>
          <w:szCs w:val="24"/>
        </w:rPr>
        <w:t>Funding</w:t>
      </w:r>
    </w:p>
    <w:p w14:paraId="6BC5B449" w14:textId="3C8AC7CF" w:rsidR="008A2795" w:rsidRPr="00306E19" w:rsidRDefault="008A2795" w:rsidP="008A2795">
      <w:pPr>
        <w:pStyle w:val="MDPI62Acknowledgments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del w:id="444" w:author="Author">
        <w:r w:rsidRPr="00306E19" w:rsidDel="00A94D38">
          <w:rPr>
            <w:rFonts w:asciiTheme="majorBidi" w:hAnsiTheme="majorBidi" w:cstheme="majorBidi"/>
            <w:b/>
            <w:bCs/>
            <w:color w:val="auto"/>
            <w:sz w:val="24"/>
            <w:szCs w:val="24"/>
          </w:rPr>
          <w:delText>:</w:delText>
        </w:r>
        <w:r w:rsidRPr="00306E19" w:rsidDel="00A94D38">
          <w:rPr>
            <w:rFonts w:asciiTheme="majorBidi" w:hAnsiTheme="majorBidi" w:cstheme="majorBidi"/>
            <w:b/>
            <w:color w:val="auto"/>
            <w:sz w:val="24"/>
            <w:szCs w:val="24"/>
          </w:rPr>
          <w:delText xml:space="preserve">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This research received no external funding.</w:t>
      </w:r>
    </w:p>
    <w:p w14:paraId="58ECCA5C" w14:textId="77777777" w:rsidR="00A94D38" w:rsidRDefault="008A2795" w:rsidP="008A2795">
      <w:pPr>
        <w:pStyle w:val="MDPI62Acknowledgments"/>
        <w:spacing w:line="480" w:lineRule="auto"/>
        <w:rPr>
          <w:ins w:id="445" w:author="Author"/>
          <w:rFonts w:asciiTheme="majorBidi" w:hAnsiTheme="majorBidi" w:cstheme="majorBidi"/>
          <w:b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color w:val="auto"/>
          <w:sz w:val="24"/>
          <w:szCs w:val="24"/>
        </w:rPr>
        <w:t>Conflicts of Interest</w:t>
      </w:r>
    </w:p>
    <w:p w14:paraId="1AA24284" w14:textId="2A1E771D" w:rsidR="008A2795" w:rsidRDefault="008A2795" w:rsidP="008A2795">
      <w:pPr>
        <w:pStyle w:val="MDPI62Acknowledgments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del w:id="446" w:author="Author">
        <w:r w:rsidRPr="00306E19" w:rsidDel="00A94D38">
          <w:rPr>
            <w:rFonts w:asciiTheme="majorBidi" w:hAnsiTheme="majorBidi" w:cstheme="majorBidi"/>
            <w:b/>
            <w:color w:val="auto"/>
            <w:sz w:val="24"/>
            <w:szCs w:val="24"/>
          </w:rPr>
          <w:delText xml:space="preserve">: </w:delText>
        </w:r>
      </w:del>
      <w:r w:rsidRPr="00306E19">
        <w:rPr>
          <w:rFonts w:asciiTheme="majorBidi" w:hAnsiTheme="majorBidi" w:cstheme="majorBidi"/>
          <w:color w:val="auto"/>
          <w:sz w:val="24"/>
          <w:szCs w:val="24"/>
        </w:rPr>
        <w:t>The authors declare no conflict of interest.</w:t>
      </w:r>
    </w:p>
    <w:p w14:paraId="07093CFC" w14:textId="77777777" w:rsidR="00A94D38" w:rsidRDefault="008A2795" w:rsidP="008A2795">
      <w:pPr>
        <w:spacing w:line="480" w:lineRule="auto"/>
        <w:rPr>
          <w:ins w:id="447" w:author="Author"/>
          <w:rFonts w:asciiTheme="majorBidi" w:hAnsiTheme="majorBidi" w:cstheme="majorBidi"/>
          <w:b/>
          <w:bCs/>
          <w:szCs w:val="24"/>
        </w:rPr>
      </w:pPr>
      <w:r w:rsidRPr="00B6371E">
        <w:rPr>
          <w:rFonts w:asciiTheme="majorBidi" w:hAnsiTheme="majorBidi" w:cstheme="majorBidi"/>
          <w:b/>
          <w:bCs/>
          <w:szCs w:val="24"/>
        </w:rPr>
        <w:t>Ethics approval and consent to participate</w:t>
      </w:r>
      <w:del w:id="448" w:author="Author">
        <w:r w:rsidDel="00A94D38">
          <w:rPr>
            <w:rFonts w:asciiTheme="majorBidi" w:hAnsiTheme="majorBidi" w:cstheme="majorBidi"/>
            <w:b/>
            <w:bCs/>
            <w:szCs w:val="24"/>
          </w:rPr>
          <w:delText>:</w:delText>
        </w:r>
      </w:del>
      <w:r>
        <w:rPr>
          <w:rFonts w:asciiTheme="majorBidi" w:hAnsiTheme="majorBidi" w:cstheme="majorBidi"/>
          <w:b/>
          <w:bCs/>
          <w:szCs w:val="24"/>
        </w:rPr>
        <w:t xml:space="preserve"> </w:t>
      </w:r>
    </w:p>
    <w:p w14:paraId="2D988A8E" w14:textId="49957DD5" w:rsidR="008A2795" w:rsidRPr="000D39BE" w:rsidRDefault="008A2795" w:rsidP="008A2795">
      <w:pPr>
        <w:spacing w:line="480" w:lineRule="auto"/>
        <w:rPr>
          <w:rFonts w:asciiTheme="majorBidi" w:hAnsiTheme="majorBidi" w:cstheme="majorBidi"/>
          <w:iCs/>
          <w:color w:val="auto"/>
          <w:szCs w:val="24"/>
        </w:rPr>
      </w:pPr>
      <w:r w:rsidRPr="000D39BE">
        <w:rPr>
          <w:rFonts w:asciiTheme="majorBidi" w:hAnsiTheme="majorBidi" w:cstheme="majorBidi"/>
          <w:iCs/>
          <w:color w:val="auto"/>
          <w:szCs w:val="24"/>
        </w:rPr>
        <w:t>Ethical approval of the current study was obtained from the Ethics Committee</w:t>
      </w:r>
      <w:del w:id="449" w:author="Author">
        <w:r w:rsidRPr="000D39BE" w:rsidDel="006233D2">
          <w:rPr>
            <w:rFonts w:asciiTheme="majorBidi" w:hAnsiTheme="majorBidi" w:cstheme="majorBidi"/>
            <w:iCs/>
            <w:color w:val="auto"/>
            <w:szCs w:val="24"/>
          </w:rPr>
          <w:delText>,</w:delText>
        </w:r>
      </w:del>
      <w:r w:rsidRPr="000D39BE">
        <w:rPr>
          <w:rFonts w:asciiTheme="majorBidi" w:hAnsiTheme="majorBidi" w:cstheme="majorBidi"/>
          <w:iCs/>
          <w:color w:val="auto"/>
          <w:szCs w:val="24"/>
        </w:rPr>
        <w:t xml:space="preserve"> </w:t>
      </w:r>
      <w:ins w:id="450" w:author="Author">
        <w:r w:rsidR="006233D2">
          <w:rPr>
            <w:rFonts w:asciiTheme="majorBidi" w:hAnsiTheme="majorBidi" w:cstheme="majorBidi"/>
            <w:iCs/>
            <w:color w:val="auto"/>
            <w:szCs w:val="24"/>
          </w:rPr>
          <w:t xml:space="preserve">of </w:t>
        </w:r>
      </w:ins>
      <w:r w:rsidRPr="000D39BE">
        <w:rPr>
          <w:rFonts w:asciiTheme="majorBidi" w:hAnsiTheme="majorBidi" w:cstheme="majorBidi"/>
          <w:iCs/>
          <w:color w:val="auto"/>
          <w:szCs w:val="24"/>
        </w:rPr>
        <w:t xml:space="preserve">Ashkelon Academic College. The introductory page of the questionnaire contained an explanation of the essence and aim of the survey. Completing the questionnaire indicated informed consent </w:t>
      </w:r>
      <w:r w:rsidRPr="000D39BE">
        <w:rPr>
          <w:rFonts w:asciiTheme="majorBidi" w:hAnsiTheme="majorBidi" w:cstheme="majorBidi"/>
          <w:iCs/>
          <w:color w:val="auto"/>
          <w:szCs w:val="24"/>
        </w:rPr>
        <w:lastRenderedPageBreak/>
        <w:t xml:space="preserve">to participate in the survey. The students could stop responding to </w:t>
      </w:r>
      <w:del w:id="451" w:author="Author">
        <w:r w:rsidRPr="000D39BE" w:rsidDel="004072B1">
          <w:rPr>
            <w:rFonts w:asciiTheme="majorBidi" w:hAnsiTheme="majorBidi" w:cstheme="majorBidi"/>
            <w:iCs/>
            <w:color w:val="auto"/>
            <w:szCs w:val="24"/>
          </w:rPr>
          <w:delText xml:space="preserve">it </w:delText>
        </w:r>
      </w:del>
      <w:ins w:id="452" w:author="Author">
        <w:r w:rsidR="004072B1">
          <w:rPr>
            <w:rFonts w:asciiTheme="majorBidi" w:hAnsiTheme="majorBidi" w:cstheme="majorBidi"/>
            <w:iCs/>
            <w:color w:val="auto"/>
            <w:szCs w:val="24"/>
          </w:rPr>
          <w:t xml:space="preserve">the </w:t>
        </w:r>
        <w:r w:rsidR="004072B1" w:rsidRPr="000D39BE">
          <w:rPr>
            <w:rFonts w:asciiTheme="majorBidi" w:hAnsiTheme="majorBidi" w:cstheme="majorBidi"/>
            <w:iCs/>
            <w:color w:val="auto"/>
            <w:szCs w:val="24"/>
          </w:rPr>
          <w:t xml:space="preserve">questionnaire </w:t>
        </w:r>
      </w:ins>
      <w:r w:rsidRPr="000D39BE">
        <w:rPr>
          <w:rFonts w:asciiTheme="majorBidi" w:hAnsiTheme="majorBidi" w:cstheme="majorBidi"/>
          <w:iCs/>
          <w:color w:val="auto"/>
          <w:szCs w:val="24"/>
        </w:rPr>
        <w:t>at any stage or choose not to answer some of the questions. No questions were presented as compulsory.</w:t>
      </w:r>
    </w:p>
    <w:p w14:paraId="4648E940" w14:textId="72BA27B5" w:rsidR="00447DD6" w:rsidRDefault="00F61B9E" w:rsidP="007A42FC">
      <w:pPr>
        <w:pStyle w:val="MDPI21heading1"/>
        <w:spacing w:line="480" w:lineRule="auto"/>
        <w:jc w:val="center"/>
        <w:rPr>
          <w:ins w:id="453" w:author="Author"/>
          <w:rFonts w:asciiTheme="majorBidi" w:hAnsiTheme="majorBidi" w:cstheme="majorBidi"/>
          <w:color w:val="auto"/>
          <w:sz w:val="24"/>
          <w:szCs w:val="24"/>
        </w:rPr>
      </w:pPr>
      <w:commentRangeStart w:id="454"/>
      <w:r w:rsidRPr="00306E19">
        <w:rPr>
          <w:rFonts w:asciiTheme="majorBidi" w:hAnsiTheme="majorBidi" w:cstheme="majorBidi"/>
          <w:color w:val="auto"/>
          <w:sz w:val="24"/>
          <w:szCs w:val="24"/>
        </w:rPr>
        <w:t>REFERENCES</w:t>
      </w:r>
      <w:commentRangeEnd w:id="454"/>
      <w:r w:rsidR="00722931">
        <w:rPr>
          <w:rStyle w:val="CommentReference"/>
          <w:rFonts w:ascii="Times New Roman" w:hAnsi="Times New Roman"/>
          <w:b w:val="0"/>
          <w:snapToGrid/>
          <w:lang w:bidi="ar-SA"/>
        </w:rPr>
        <w:commentReference w:id="454"/>
      </w:r>
    </w:p>
    <w:p w14:paraId="34D7ACC0" w14:textId="15D0C07F" w:rsidR="00522BBF" w:rsidRDefault="00522BBF" w:rsidP="00522BBF">
      <w:pPr>
        <w:pStyle w:val="ListParagraph"/>
        <w:numPr>
          <w:ilvl w:val="0"/>
          <w:numId w:val="27"/>
        </w:numPr>
        <w:spacing w:after="160" w:line="480" w:lineRule="auto"/>
        <w:rPr>
          <w:ins w:id="455" w:author="Author"/>
          <w:rStyle w:val="Hyperlink"/>
          <w:rFonts w:asciiTheme="majorBidi" w:hAnsiTheme="majorBidi" w:cstheme="majorBidi"/>
          <w:sz w:val="24"/>
          <w:szCs w:val="24"/>
        </w:rPr>
      </w:pPr>
      <w:ins w:id="456" w:author="Author">
        <w:r w:rsidRPr="00533C22">
          <w:rPr>
            <w:rFonts w:asciiTheme="majorBidi" w:hAnsiTheme="majorBidi" w:cstheme="majorBidi"/>
            <w:sz w:val="24"/>
            <w:szCs w:val="24"/>
            <w:rPrChange w:id="457" w:author="Author">
              <w:rPr>
                <w:rFonts w:asciiTheme="majorBidi" w:hAnsiTheme="majorBidi" w:cstheme="majorBidi"/>
                <w:sz w:val="24"/>
                <w:szCs w:val="24"/>
                <w:lang w:val="pt-BR"/>
              </w:rPr>
            </w:rPrChange>
          </w:rPr>
          <w:t>NASA</w:t>
        </w:r>
        <w:r w:rsidRPr="00533C22">
          <w:rPr>
            <w:rFonts w:asciiTheme="majorBidi" w:hAnsiTheme="majorBidi" w:cstheme="majorBidi"/>
            <w:i/>
            <w:iCs/>
            <w:sz w:val="24"/>
            <w:szCs w:val="24"/>
            <w:rPrChange w:id="458" w:author="Author">
              <w:rPr>
                <w:rFonts w:asciiTheme="majorBidi" w:hAnsiTheme="majorBidi" w:cstheme="majorBidi"/>
                <w:i/>
                <w:iCs/>
                <w:sz w:val="24"/>
                <w:szCs w:val="24"/>
                <w:lang w:val="pt-BR"/>
              </w:rPr>
            </w:rPrChange>
          </w:rPr>
          <w:t xml:space="preserve">. </w:t>
        </w:r>
        <w:r w:rsidRPr="00190C2D">
          <w:rPr>
            <w:rFonts w:asciiTheme="majorBidi" w:hAnsiTheme="majorBidi" w:cstheme="majorBidi"/>
            <w:sz w:val="24"/>
            <w:szCs w:val="24"/>
          </w:rPr>
          <w:t xml:space="preserve">Climate Change: How Do We Know? Global Climate Change: Vital Signs of the Planet (2019) </w:t>
        </w:r>
        <w:r w:rsidRPr="00190C2D">
          <w:fldChar w:fldCharType="begin"/>
        </w:r>
        <w:r>
          <w:instrText xml:space="preserve"> HYPERLINK "https://climate.nasa.gov/evidence/" </w:instrText>
        </w:r>
        <w:r w:rsidRPr="00190C2D">
          <w:fldChar w:fldCharType="separate"/>
        </w:r>
        <w:r w:rsidRPr="00190C2D">
          <w:rPr>
            <w:rStyle w:val="Hyperlink"/>
            <w:rFonts w:asciiTheme="majorBidi" w:hAnsiTheme="majorBidi" w:cstheme="majorBidi"/>
            <w:sz w:val="24"/>
            <w:szCs w:val="24"/>
          </w:rPr>
          <w:t>https://climate.nasa.gov/evidence/</w:t>
        </w:r>
        <w:r w:rsidRPr="00190C2D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="009C1ACA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 xml:space="preserve"> [Accessed November 4, 2019].</w:t>
        </w:r>
      </w:ins>
    </w:p>
    <w:p w14:paraId="219824A8" w14:textId="4AECFCA6" w:rsidR="00D11190" w:rsidRPr="00223B59" w:rsidRDefault="00D11190" w:rsidP="00AC519E">
      <w:pPr>
        <w:pStyle w:val="MDPI71References"/>
        <w:numPr>
          <w:ilvl w:val="0"/>
          <w:numId w:val="27"/>
        </w:numPr>
        <w:spacing w:line="480" w:lineRule="auto"/>
        <w:rPr>
          <w:ins w:id="459" w:author="Author"/>
          <w:rStyle w:val="Hyperlink"/>
          <w:rFonts w:asciiTheme="majorBidi" w:hAnsiTheme="majorBidi" w:cstheme="majorBidi"/>
          <w:color w:val="auto"/>
          <w:sz w:val="24"/>
          <w:szCs w:val="24"/>
        </w:rPr>
      </w:pPr>
      <w:ins w:id="460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Israel Ministry of Environmental Protection.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Israel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s readiness to adapt to climate change: Government recommendations for strategy and national action plan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(2017) </w:t>
        </w:r>
        <w:r>
          <w:fldChar w:fldCharType="begin"/>
        </w:r>
        <w:r>
          <w:instrText xml:space="preserve"> HYPERLINK "https://www.gov.il/BlobFolder/policy/natl_climate_change_adaptation_program_july_2018/en/climate_change_and_energy_efficiency_adaptation_program_recommendations_abstract_dec_2017.pdf"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https://www.gov.il/BlobFolder/polic</w:t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y</w:t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/natl_climate_change_adaptation_program_july_2018/en/climate_change_and_energy_efficiency_adaptation_program_recommendations_abstract_dec_2017.pdf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="00AC519E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 xml:space="preserve"> [Accessed November 4, 2019].</w:t>
        </w:r>
      </w:ins>
    </w:p>
    <w:p w14:paraId="64C311BA" w14:textId="2BC7C07F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461" w:author="Author"/>
          <w:rStyle w:val="Hyperlink"/>
          <w:rFonts w:asciiTheme="majorBidi" w:hAnsiTheme="majorBidi" w:cstheme="majorBidi"/>
          <w:sz w:val="24"/>
          <w:szCs w:val="24"/>
        </w:rPr>
      </w:pPr>
      <w:ins w:id="462" w:author="Author">
        <w:r w:rsidRPr="00223B59">
          <w:rPr>
            <w:rFonts w:asciiTheme="majorBidi" w:hAnsiTheme="majorBidi" w:cstheme="majorBidi"/>
            <w:sz w:val="24"/>
            <w:szCs w:val="24"/>
          </w:rPr>
          <w:t xml:space="preserve">Dopelt K, Radon P, Davidovitch N. Environmental effects of the livestock industry: the relationship between knowledge, attitudes, and behavior among students in Israel. </w:t>
        </w:r>
        <w:r w:rsidRPr="00A17FD9">
          <w:rPr>
            <w:rFonts w:asciiTheme="majorBidi" w:hAnsiTheme="majorBidi" w:cstheme="majorBidi"/>
            <w:sz w:val="24"/>
            <w:szCs w:val="24"/>
          </w:rPr>
          <w:t>Int J Environ Res Public Health</w:t>
        </w:r>
        <w:r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(2019) </w:t>
        </w:r>
        <w:r w:rsidRPr="000F23CB">
          <w:rPr>
            <w:rFonts w:asciiTheme="majorBidi" w:hAnsiTheme="majorBidi" w:cstheme="majorBidi"/>
            <w:sz w:val="24"/>
            <w:szCs w:val="24"/>
          </w:rPr>
          <w:t>16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(8): 1359. </w:t>
        </w:r>
        <w:r>
          <w:fldChar w:fldCharType="begin"/>
        </w:r>
        <w:r>
          <w:instrText xml:space="preserve"> HYPERLINK "https://oi.org/10.3390/ijerph16081359"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https://oi.org/10.3390/ijerph16081359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2A8BFE77" w14:textId="26C8BD21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63" w:author="Author"/>
          <w:rFonts w:asciiTheme="majorBidi" w:hAnsiTheme="majorBidi" w:cstheme="majorBidi"/>
          <w:color w:val="auto"/>
          <w:sz w:val="24"/>
          <w:szCs w:val="24"/>
        </w:rPr>
      </w:pPr>
      <w:ins w:id="464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Michaels L. (2012) Israel and climate change: a national portrait of inaction. </w:t>
        </w:r>
        <w:r w:rsidR="00AC519E">
          <w:rPr>
            <w:rFonts w:asciiTheme="majorBidi" w:hAnsiTheme="majorBidi" w:cstheme="majorBidi"/>
            <w:color w:val="auto"/>
            <w:sz w:val="24"/>
            <w:szCs w:val="24"/>
          </w:rPr>
          <w:t>[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dissertation</w:t>
        </w:r>
        <w:r w:rsidR="00AC519E">
          <w:rPr>
            <w:rFonts w:asciiTheme="majorBidi" w:hAnsiTheme="majorBidi" w:cstheme="majorBidi"/>
            <w:color w:val="auto"/>
            <w:sz w:val="24"/>
            <w:szCs w:val="24"/>
          </w:rPr>
          <w:t>].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="00AC519E">
          <w:rPr>
            <w:rFonts w:asciiTheme="majorBidi" w:hAnsiTheme="majorBidi" w:cstheme="majorBidi"/>
            <w:color w:val="auto"/>
            <w:sz w:val="24"/>
            <w:szCs w:val="24"/>
          </w:rPr>
          <w:t>[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Beer Sheva</w:t>
        </w:r>
        <w:r w:rsidR="00AC519E">
          <w:rPr>
            <w:rFonts w:asciiTheme="majorBidi" w:hAnsiTheme="majorBidi" w:cstheme="majorBidi"/>
            <w:color w:val="auto"/>
            <w:sz w:val="24"/>
            <w:szCs w:val="24"/>
          </w:rPr>
          <w:t>]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: Ben-Gurion University of the Negev. </w:t>
        </w:r>
      </w:ins>
    </w:p>
    <w:p w14:paraId="57ADD24D" w14:textId="08F73FFC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65" w:author="Author"/>
          <w:rFonts w:asciiTheme="majorBidi" w:hAnsiTheme="majorBidi" w:cstheme="majorBidi"/>
          <w:color w:val="auto"/>
          <w:sz w:val="24"/>
          <w:szCs w:val="24"/>
        </w:rPr>
      </w:pPr>
      <w:ins w:id="46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Yang L, Liao W, Liu C, Zhang N, Zhong S, Huang C. Associations between knowledge of the causes and perceived impacts of climate change: a cross-sectional survey of medical, public health and nursing students in universities in China.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 xml:space="preserve">Int J Environ Res Public Health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(2018)</w:t>
        </w:r>
        <w:r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15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1–14. </w:t>
        </w:r>
        <w:r>
          <w:rPr>
            <w:rFonts w:asciiTheme="majorBidi" w:hAnsiTheme="majorBidi" w:cstheme="majorBidi"/>
            <w:sz w:val="24"/>
            <w:szCs w:val="24"/>
          </w:rPr>
          <w:fldChar w:fldCharType="begin"/>
        </w:r>
        <w:r>
          <w:rPr>
            <w:rFonts w:asciiTheme="majorBidi" w:hAnsiTheme="majorBidi" w:cstheme="majorBidi"/>
            <w:sz w:val="24"/>
            <w:szCs w:val="24"/>
          </w:rPr>
          <w:instrText xml:space="preserve"> HYPERLINK "</w:instrText>
        </w:r>
        <w:r w:rsidRPr="000F23CB">
          <w:rPr>
            <w:rFonts w:asciiTheme="majorBidi" w:hAnsiTheme="majorBidi" w:cstheme="majorBidi"/>
            <w:sz w:val="24"/>
            <w:szCs w:val="24"/>
          </w:rPr>
          <w:instrText>https://doi.org/10.3390/ijerph15122650</w:instrText>
        </w:r>
        <w:r>
          <w:rPr>
            <w:rFonts w:asciiTheme="majorBidi" w:hAnsiTheme="majorBidi" w:cstheme="majorBidi"/>
            <w:sz w:val="24"/>
            <w:szCs w:val="24"/>
          </w:rPr>
          <w:instrText xml:space="preserve">" </w:instrText>
        </w:r>
        <w:r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0F23CB">
          <w:rPr>
            <w:rStyle w:val="Hyperlink"/>
            <w:rFonts w:asciiTheme="majorBidi" w:hAnsiTheme="majorBidi" w:cstheme="majorBidi"/>
            <w:sz w:val="24"/>
            <w:szCs w:val="24"/>
          </w:rPr>
          <w:t>https://doi.org/10.3390/ijerph15122650</w:t>
        </w:r>
        <w:r>
          <w:rPr>
            <w:rFonts w:asciiTheme="majorBidi" w:hAnsiTheme="majorBidi" w:cstheme="majorBidi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4269C138" w14:textId="214D76DA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67" w:author="Author"/>
          <w:rFonts w:asciiTheme="majorBidi" w:hAnsiTheme="majorBidi" w:cstheme="majorBidi"/>
          <w:color w:val="auto"/>
          <w:sz w:val="24"/>
          <w:szCs w:val="24"/>
        </w:rPr>
      </w:pPr>
      <w:ins w:id="468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lastRenderedPageBreak/>
          <w:t>Wachholz S, Artz N, Chene D. Warming to the idea: University students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knowledge and attitudes about climate change. 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Int J Sustain High Educ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(2014)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15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9C32B3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128–141. </w:t>
        </w:r>
        <w:r>
          <w:fldChar w:fldCharType="begin"/>
        </w:r>
        <w:r>
          <w:instrText xml:space="preserve"> HYPERLINK "https://doi.org/10.1108/IJSHE-03-2012-0025"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https://doi.org/10.1108/IJSHE-03-2012-0025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 </w:t>
        </w:r>
      </w:ins>
    </w:p>
    <w:p w14:paraId="6E2654BD" w14:textId="37E0E88D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69" w:author="Author"/>
          <w:rFonts w:asciiTheme="majorBidi" w:hAnsiTheme="majorBidi" w:cstheme="majorBidi"/>
          <w:color w:val="auto"/>
          <w:sz w:val="24"/>
          <w:szCs w:val="24"/>
        </w:rPr>
      </w:pPr>
      <w:ins w:id="470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Özdem Y, Dal B, Sönmez D, Alper U. What is that thing called climate change? an investigation into the understanding of climate change by seventh-grade students.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Int Res Geog Environ Ed</w:t>
        </w:r>
        <w:r w:rsidRPr="00223B59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iCs/>
            <w:color w:val="auto"/>
            <w:sz w:val="24"/>
            <w:szCs w:val="24"/>
          </w:rPr>
          <w:t xml:space="preserve">(2014)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23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294–313. </w:t>
        </w:r>
        <w:r>
          <w:fldChar w:fldCharType="begin"/>
        </w:r>
        <w:r>
          <w:instrText xml:space="preserve"> HYPERLINK "https://doi.org/10.1080/10382046.2014.946323"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https://doi.org/10.1080/10382046.2014.94</w:t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6</w:t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323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4F8DB6DE" w14:textId="1609CCC6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71" w:author="Author"/>
          <w:rFonts w:asciiTheme="majorBidi" w:hAnsiTheme="majorBidi" w:cstheme="majorBidi"/>
          <w:color w:val="auto"/>
          <w:sz w:val="24"/>
          <w:szCs w:val="24"/>
        </w:rPr>
      </w:pPr>
      <w:ins w:id="472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Milfont T. The interplay between knowledge, perceived efficacy, and concern about global warming and climate change: a one‐year longitudinal study.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Risk Anal</w:t>
        </w:r>
        <w:r w:rsidR="00E300FF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(2012)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32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1003–1020. </w:t>
        </w:r>
        <w:r>
          <w:fldChar w:fldCharType="begin"/>
        </w:r>
        <w:r>
          <w:instrText xml:space="preserve"> HYPERLINK "https://doi.org/10.1111/j.1539-6924.2012.01800"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https://doi.org/10.1111/j.1539-6924.2012.01800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0AAD452F" w14:textId="75082C81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73" w:author="Author"/>
          <w:rFonts w:asciiTheme="majorBidi" w:hAnsiTheme="majorBidi" w:cstheme="majorBidi"/>
          <w:color w:val="auto"/>
          <w:sz w:val="24"/>
          <w:szCs w:val="24"/>
        </w:rPr>
      </w:pPr>
      <w:ins w:id="474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Stevenson K, Peterson N, Bondell H. The influence of personal beliefs, friends, and family in building climate change concern among adolescents.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Environ Ed Res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(2019)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25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832–845. </w:t>
        </w:r>
        <w:r>
          <w:fldChar w:fldCharType="begin"/>
        </w:r>
        <w:r>
          <w:instrText xml:space="preserve"> HYPERLINK "https://doi.org/10.1080/13504622.2016.1177712"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https://doi.org/10.1080/13504622.2016.1177712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3443CA15" w14:textId="1565276C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75" w:author="Author"/>
          <w:rFonts w:asciiTheme="majorBidi" w:hAnsiTheme="majorBidi" w:cstheme="majorBidi"/>
          <w:color w:val="auto"/>
          <w:sz w:val="24"/>
          <w:szCs w:val="24"/>
        </w:rPr>
      </w:pPr>
      <w:ins w:id="47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Cohen M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,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Murphy J.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Exploring Sustainable Consumption</w:t>
        </w:r>
        <w:r w:rsidRPr="00367DC9">
          <w:rPr>
            <w:rFonts w:asciiTheme="majorBidi" w:hAnsiTheme="majorBidi" w:cstheme="majorBidi"/>
            <w:color w:val="auto"/>
            <w:sz w:val="24"/>
            <w:szCs w:val="24"/>
          </w:rPr>
          <w:t>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Environmental Policy and the Social Sciences</w:t>
        </w:r>
        <w:r w:rsidR="00E300FF">
          <w:rPr>
            <w:rFonts w:asciiTheme="majorBidi" w:hAnsiTheme="majorBidi" w:cstheme="majorBidi"/>
            <w:color w:val="auto"/>
            <w:sz w:val="24"/>
            <w:szCs w:val="24"/>
          </w:rPr>
          <w:t xml:space="preserve">. Bingley, UK: Emerald Group Publishing </w:t>
        </w:r>
        <w:r w:rsidR="00E300FF">
          <w:rPr>
            <w:rFonts w:asciiTheme="majorBidi" w:hAnsiTheme="majorBidi" w:cstheme="majorBidi"/>
            <w:color w:val="auto"/>
            <w:sz w:val="24"/>
            <w:szCs w:val="24"/>
          </w:rPr>
          <w:t>(2001)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.</w:t>
        </w:r>
        <w:r w:rsidR="00E300FF" w:rsidRPr="00E300F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27AC4F56" w14:textId="0095BD3E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77" w:author="Author"/>
          <w:rFonts w:asciiTheme="majorBidi" w:hAnsiTheme="majorBidi" w:cstheme="majorBidi"/>
          <w:color w:val="auto"/>
          <w:sz w:val="24"/>
          <w:szCs w:val="24"/>
          <w:rtl/>
        </w:rPr>
      </w:pPr>
      <w:ins w:id="478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Hope SSA.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Knowledge, attitudes and practices study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rtl/>
            <w:lang w:bidi="ar-SA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on climate change adaptation and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rtl/>
            <w:lang w:bidi="ar-SA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mitigation in Guyana</w:t>
        </w:r>
        <w:r w:rsidRPr="006500F5">
          <w:rPr>
            <w:rFonts w:asciiTheme="majorBidi" w:hAnsiTheme="majorBidi" w:cstheme="majorBidi"/>
            <w:color w:val="auto"/>
            <w:sz w:val="24"/>
            <w:szCs w:val="24"/>
          </w:rPr>
          <w:t>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(2016)</w:t>
        </w:r>
        <w:r w:rsidR="00E300FF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fldChar w:fldCharType="begin"/>
        </w:r>
        <w:r>
          <w:instrText xml:space="preserve"> HYPERLINK "https://reliefweb.int/sites/reliefweb.int/files/resources/UNDP-RBLAC-ClimateChangeGY.pdf"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https://reliefweb.int/sites/reliefwe</w:t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b</w:t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.int/files/resources/UNDP-RBLAC-ClimateChangeGY.pdf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="00E300FF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 xml:space="preserve"> [Accessed October 9. 2019].</w:t>
        </w:r>
      </w:ins>
    </w:p>
    <w:p w14:paraId="186C6991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79" w:author="Author"/>
          <w:rFonts w:asciiTheme="majorBidi" w:hAnsiTheme="majorBidi" w:cstheme="majorBidi"/>
          <w:color w:val="auto"/>
          <w:sz w:val="24"/>
          <w:szCs w:val="24"/>
        </w:rPr>
      </w:pPr>
      <w:ins w:id="480" w:author="Author">
        <w:r w:rsidRPr="00E23CD1">
          <w:rPr>
            <w:rFonts w:asciiTheme="majorBidi" w:hAnsiTheme="majorBidi" w:cstheme="majorBidi"/>
            <w:color w:val="auto"/>
            <w:sz w:val="24"/>
            <w:szCs w:val="24"/>
          </w:rPr>
          <w:t xml:space="preserve">Baron RM, Kenny DA. The moderator-mediator variable distinction in social psychological research: conceptual, strategic, and statistical considerations. J Pers Soc Psychol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(</w:t>
        </w:r>
        <w:r w:rsidRPr="00E23CD1">
          <w:rPr>
            <w:rFonts w:asciiTheme="majorBidi" w:hAnsiTheme="majorBidi" w:cstheme="majorBidi"/>
            <w:color w:val="auto"/>
            <w:sz w:val="24"/>
            <w:szCs w:val="24"/>
          </w:rPr>
          <w:t>1986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) </w:t>
        </w:r>
        <w:r w:rsidRPr="00E23CD1">
          <w:rPr>
            <w:rFonts w:asciiTheme="majorBidi" w:hAnsiTheme="majorBidi" w:cstheme="majorBidi"/>
            <w:color w:val="auto"/>
            <w:sz w:val="24"/>
            <w:szCs w:val="24"/>
          </w:rPr>
          <w:t>51(6):1173-82. doi: 10.1037//0022-3514.51.6.1173.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121A928E" w14:textId="2F0F03C1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81" w:author="Author"/>
          <w:rFonts w:asciiTheme="majorBidi" w:hAnsiTheme="majorBidi" w:cstheme="majorBidi"/>
          <w:color w:val="auto"/>
          <w:sz w:val="24"/>
          <w:szCs w:val="24"/>
        </w:rPr>
      </w:pPr>
      <w:ins w:id="482" w:author="Author"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 xml:space="preserve">Lombardi D, Sinatra G.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College students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perceptions about the plausibility of human-induced climate change.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Res Sci Educ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(2012)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42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201–217. </w:t>
        </w:r>
        <w:r>
          <w:fldChar w:fldCharType="begin"/>
        </w:r>
        <w:r>
          <w:instrText xml:space="preserve"> HYPERLINK "https://doi.org/10.1007/s11165-010-9196-z"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https://doi.org/10.1007/s11165-010-9196-z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207511E0" w14:textId="43D6888C" w:rsidR="00D11190" w:rsidRPr="00223B59" w:rsidRDefault="00D11190" w:rsidP="00D11190">
      <w:pPr>
        <w:pStyle w:val="Style1"/>
        <w:numPr>
          <w:ilvl w:val="0"/>
          <w:numId w:val="27"/>
        </w:numPr>
        <w:spacing w:line="480" w:lineRule="auto"/>
        <w:rPr>
          <w:ins w:id="483" w:author="Author"/>
          <w:rFonts w:asciiTheme="majorBidi" w:hAnsiTheme="majorBidi"/>
          <w:color w:val="auto"/>
          <w:sz w:val="24"/>
          <w:szCs w:val="24"/>
        </w:rPr>
      </w:pPr>
      <w:ins w:id="484" w:author="Author">
        <w:r w:rsidRPr="00223B59">
          <w:rPr>
            <w:rFonts w:asciiTheme="majorBidi" w:hAnsiTheme="majorBidi"/>
            <w:color w:val="auto"/>
            <w:sz w:val="24"/>
            <w:szCs w:val="24"/>
          </w:rPr>
          <w:lastRenderedPageBreak/>
          <w:t xml:space="preserve">Meyer A. Does education increase pro-environmental behavior? Evidence from Europe. </w:t>
        </w:r>
        <w:r w:rsidRPr="00A17FD9">
          <w:rPr>
            <w:rFonts w:asciiTheme="majorBidi" w:hAnsiTheme="majorBidi"/>
            <w:color w:val="auto"/>
            <w:sz w:val="24"/>
            <w:szCs w:val="24"/>
          </w:rPr>
          <w:t>Ecol Econ</w:t>
        </w:r>
        <w:r w:rsidRPr="005E6558">
          <w:rPr>
            <w:rFonts w:asciiTheme="majorBidi" w:hAnsi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/>
            <w:color w:val="auto"/>
            <w:sz w:val="24"/>
            <w:szCs w:val="24"/>
          </w:rPr>
          <w:t xml:space="preserve">(2015) </w:t>
        </w:r>
        <w:r w:rsidRPr="000F23CB">
          <w:rPr>
            <w:rFonts w:asciiTheme="majorBidi" w:hAnsiTheme="majorBidi"/>
            <w:color w:val="auto"/>
            <w:sz w:val="24"/>
            <w:szCs w:val="24"/>
          </w:rPr>
          <w:t>116</w:t>
        </w:r>
        <w:r>
          <w:rPr>
            <w:rFonts w:asciiTheme="majorBidi" w:hAnsi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/>
            <w:color w:val="auto"/>
            <w:sz w:val="24"/>
            <w:szCs w:val="24"/>
          </w:rPr>
          <w:t xml:space="preserve"> 108–121. </w:t>
        </w:r>
        <w:r>
          <w:fldChar w:fldCharType="begin"/>
        </w:r>
        <w:r>
          <w:instrText xml:space="preserve"> HYPERLINK "https://doi.org/10.1016/j.ecolecon.2015.04.018" </w:instrText>
        </w:r>
        <w:r>
          <w:fldChar w:fldCharType="separate"/>
        </w:r>
        <w:r w:rsidRPr="00223B59">
          <w:rPr>
            <w:rStyle w:val="Hyperlink"/>
            <w:rFonts w:asciiTheme="majorBidi" w:hAnsiTheme="majorBidi"/>
            <w:color w:val="auto"/>
            <w:sz w:val="24"/>
            <w:szCs w:val="24"/>
          </w:rPr>
          <w:t>https://doi.org/10.1016/j.ecolecon.2015.04.018</w:t>
        </w:r>
        <w:r>
          <w:rPr>
            <w:rStyle w:val="Hyperlink"/>
            <w:rFonts w:asciiTheme="majorBidi" w:hAnsi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/>
            <w:color w:val="auto"/>
            <w:sz w:val="24"/>
            <w:szCs w:val="24"/>
          </w:rPr>
          <w:t xml:space="preserve"> </w:t>
        </w:r>
      </w:ins>
    </w:p>
    <w:p w14:paraId="463B925F" w14:textId="07927801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85" w:author="Author"/>
          <w:rFonts w:asciiTheme="majorBidi" w:hAnsiTheme="majorBidi" w:cstheme="majorBidi"/>
          <w:color w:val="auto"/>
          <w:sz w:val="24"/>
          <w:szCs w:val="24"/>
        </w:rPr>
      </w:pPr>
      <w:ins w:id="48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Pugliese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A</w:t>
        </w:r>
        <w:r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Ray J.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Fewer Americans, Europeans view global warming as a threat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t> </w:t>
        </w:r>
        <w:r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(2011)</w:t>
        </w:r>
        <w:r w:rsidR="005966F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.</w:t>
        </w:r>
        <w:r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</w:t>
        </w:r>
        <w:r>
          <w:fldChar w:fldCharType="begin"/>
        </w:r>
        <w:r>
          <w:instrText xml:space="preserve"> HYPERLINK "https://news.gallup.com/poll/147203/fewer_americans_europeans_view_global_warming_threat.aspx"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https://news.gallup.com/poll/147203/fewer_americans_europeans_view_global_warming_threat.aspx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fldChar w:fldCharType="end"/>
        </w:r>
        <w:r w:rsidR="005966F1">
          <w:rPr>
            <w:rStyle w:val="Hyperlink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[Accessed January 4, 2020].</w:t>
        </w:r>
      </w:ins>
    </w:p>
    <w:p w14:paraId="766B11BD" w14:textId="7969BFFD" w:rsidR="00D11190" w:rsidRPr="00F5169B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87" w:author="Author"/>
          <w:rFonts w:asciiTheme="majorBidi" w:hAnsiTheme="majorBidi" w:cstheme="majorBidi"/>
          <w:color w:val="auto"/>
          <w:sz w:val="24"/>
          <w:szCs w:val="24"/>
        </w:rPr>
      </w:pPr>
      <w:ins w:id="488" w:author="Author">
        <w:r w:rsidRPr="00B0699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Brown O. </w:t>
        </w:r>
        <w:r w:rsidR="004E209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Development Implications. In: </w:t>
        </w:r>
        <w:r w:rsidR="00C41C2E" w:rsidRPr="00BE3AF8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International Organization for Migration</w:t>
        </w:r>
        <w:r w:rsidR="00C41C2E">
          <w:rPr>
            <w:rFonts w:asciiTheme="majorBidi" w:hAnsiTheme="majorBidi" w:cstheme="majorBidi"/>
            <w:color w:val="auto"/>
            <w:sz w:val="24"/>
            <w:szCs w:val="24"/>
          </w:rPr>
          <w:t xml:space="preserve"> (</w:t>
        </w:r>
        <w:r w:rsidR="00C41C2E" w:rsidRPr="00B06992">
          <w:rPr>
            <w:rFonts w:asciiTheme="majorBidi" w:hAnsiTheme="majorBidi" w:cstheme="majorBidi"/>
            <w:color w:val="auto"/>
            <w:sz w:val="24"/>
            <w:szCs w:val="24"/>
          </w:rPr>
          <w:t>IOM</w:t>
        </w:r>
        <w:r w:rsidR="00C41C2E">
          <w:rPr>
            <w:rFonts w:asciiTheme="majorBidi" w:hAnsiTheme="majorBidi" w:cstheme="majorBidi"/>
            <w:color w:val="auto"/>
            <w:sz w:val="24"/>
            <w:szCs w:val="24"/>
          </w:rPr>
          <w:t>)</w:t>
        </w:r>
        <w:r w:rsidR="00C41C2E">
          <w:rPr>
            <w:rFonts w:asciiTheme="majorBidi" w:hAnsiTheme="majorBidi" w:cstheme="majorBidi"/>
            <w:color w:val="auto"/>
            <w:sz w:val="24"/>
            <w:szCs w:val="24"/>
          </w:rPr>
          <w:t xml:space="preserve">. </w:t>
        </w:r>
        <w:r w:rsidRPr="000F23C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Migration Research Series No.31 – Migration and Climate Change</w:t>
        </w:r>
        <w:r w:rsidRPr="00B0699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. Geneva</w:t>
        </w:r>
        <w:r w:rsidR="00C41C2E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: United Nations</w:t>
        </w:r>
        <w:r w:rsidRPr="00B0699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  <w:r w:rsidR="004E2094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(2008)</w:t>
        </w:r>
        <w:r w:rsidRPr="00B06992">
          <w:rPr>
            <w:rFonts w:asciiTheme="majorBidi" w:hAnsiTheme="majorBidi" w:cstheme="majorBidi"/>
            <w:color w:val="auto"/>
            <w:sz w:val="24"/>
            <w:szCs w:val="24"/>
          </w:rPr>
          <w:t xml:space="preserve">. </w:t>
        </w:r>
        <w:r>
          <w:fldChar w:fldCharType="begin"/>
        </w:r>
        <w:r>
          <w:instrText xml:space="preserve"> HYPERLINK "https://doi.org/10.18356/5ab20a38-en" </w:instrText>
        </w:r>
        <w:r>
          <w:fldChar w:fldCharType="separate"/>
        </w:r>
        <w:r w:rsidRPr="00F5169B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https://doi.org/10.18356/5ab20a38-en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04946797" w14:textId="306BDF26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89" w:author="Author"/>
          <w:rFonts w:asciiTheme="majorBidi" w:hAnsiTheme="majorBidi" w:cstheme="majorBidi"/>
          <w:color w:val="auto"/>
          <w:sz w:val="24"/>
          <w:szCs w:val="24"/>
        </w:rPr>
      </w:pPr>
      <w:ins w:id="490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Janmaimool P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Khajohnmanee S. Roles of environmental system knowledge in promoting university students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environmental attitudes and pro-environmental behavior.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Sustainability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(2019)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11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(16)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4270. </w:t>
        </w:r>
        <w:r>
          <w:fldChar w:fldCharType="begin"/>
        </w:r>
        <w:r>
          <w:instrText xml:space="preserve"> HYPERLINK "https://doi.org/10.3390/su11164270"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https://doi.org/10.3390/su11164270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4C56BCEF" w14:textId="4320CEC4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91" w:author="Author"/>
          <w:rFonts w:asciiTheme="majorBidi" w:hAnsiTheme="majorBidi" w:cstheme="majorBidi"/>
          <w:color w:val="auto"/>
          <w:sz w:val="24"/>
          <w:szCs w:val="24"/>
        </w:rPr>
      </w:pPr>
      <w:ins w:id="492" w:author="Author">
        <w:r w:rsidRPr="005F352D">
          <w:rPr>
            <w:rFonts w:asciiTheme="majorBidi" w:hAnsiTheme="majorBidi" w:cstheme="majorBidi"/>
            <w:color w:val="auto"/>
            <w:sz w:val="24"/>
            <w:szCs w:val="24"/>
          </w:rPr>
          <w:t xml:space="preserve">Pahl S, Sheppard S, Boomsma C, Groves C. Perceptions of time in relation to climate change. 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Wiley Interdisci</w:t>
        </w:r>
        <w:r w:rsidR="005966F1" w:rsidRPr="00A17FD9">
          <w:rPr>
            <w:rFonts w:asciiTheme="majorBidi" w:hAnsiTheme="majorBidi" w:cstheme="majorBidi"/>
            <w:color w:val="auto"/>
            <w:sz w:val="24"/>
            <w:szCs w:val="24"/>
          </w:rPr>
          <w:t>p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 xml:space="preserve"> Rev Clim Change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5F352D">
          <w:rPr>
            <w:rFonts w:asciiTheme="majorBidi" w:hAnsiTheme="majorBidi" w:cstheme="majorBidi"/>
            <w:color w:val="auto"/>
            <w:sz w:val="24"/>
            <w:szCs w:val="24"/>
          </w:rPr>
          <w:t>(2014) 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5F352D">
          <w:rPr>
            <w:rFonts w:asciiTheme="majorBidi" w:hAnsiTheme="majorBidi" w:cstheme="majorBidi"/>
            <w:color w:val="auto"/>
            <w:sz w:val="24"/>
            <w:szCs w:val="24"/>
          </w:rPr>
          <w:t xml:space="preserve"> 359-359.</w:t>
        </w:r>
      </w:ins>
    </w:p>
    <w:p w14:paraId="369AF5B1" w14:textId="18D9A7A4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93" w:author="Author"/>
          <w:rFonts w:asciiTheme="majorBidi" w:hAnsiTheme="majorBidi" w:cstheme="majorBidi"/>
          <w:color w:val="auto"/>
          <w:sz w:val="24"/>
          <w:szCs w:val="24"/>
        </w:rPr>
      </w:pPr>
      <w:ins w:id="494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Adler I, Zion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M, Meravech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ZR.</w:t>
        </w:r>
        <w:r w:rsidRPr="00223B59" w:rsidDel="006935A5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The effect of explicit environmentally oriented metacognitive guidance and peer collaboration on students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expressions of environmental literacy.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J Res Sci Teach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(2016)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53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(4)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 620–663. </w:t>
        </w:r>
        <w:r>
          <w:fldChar w:fldCharType="begin"/>
        </w:r>
        <w:r>
          <w:instrText xml:space="preserve"> HYPERLINK "https://doi.org/10.1002/tea.21272"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https://doi.org/10.1002/tea.21272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71D04B1C" w14:textId="1FB1F284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95" w:author="Author"/>
          <w:rFonts w:asciiTheme="majorBidi" w:hAnsiTheme="majorBidi" w:cstheme="majorBidi"/>
          <w:color w:val="auto"/>
          <w:sz w:val="24"/>
          <w:szCs w:val="24"/>
        </w:rPr>
      </w:pPr>
      <w:ins w:id="496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Fang WT, Lien CY, Huang YW, Han G, Shyu GS, Chou JY, </w:t>
        </w:r>
        <w:r w:rsidR="00AC519E">
          <w:rPr>
            <w:rFonts w:asciiTheme="majorBidi" w:hAnsiTheme="majorBidi" w:cstheme="majorBidi"/>
            <w:color w:val="auto"/>
            <w:sz w:val="24"/>
            <w:szCs w:val="24"/>
          </w:rPr>
          <w:t>et al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. Environmental literacy on ecotourism: a study on student knowledge, attitude, and behavioral intentions in China and Taiwan. 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Sustainability</w:t>
        </w:r>
        <w:r w:rsidRPr="00223B59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iCs/>
            <w:color w:val="auto"/>
            <w:sz w:val="24"/>
            <w:szCs w:val="24"/>
          </w:rPr>
          <w:t xml:space="preserve">(2018)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10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(6)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1886. </w:t>
        </w:r>
        <w:r>
          <w:fldChar w:fldCharType="begin"/>
        </w:r>
        <w:r>
          <w:instrText xml:space="preserve"> HYPERLINK "https://doi.org/10.3390/su10061886"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https://doi.org/10.3390/su10061886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5EDE59C5" w14:textId="772C058B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497" w:author="Author"/>
          <w:rStyle w:val="Hyperlink"/>
          <w:rFonts w:asciiTheme="majorBidi" w:hAnsiTheme="majorBidi" w:cstheme="majorBidi"/>
          <w:sz w:val="24"/>
          <w:szCs w:val="24"/>
        </w:rPr>
      </w:pPr>
      <w:ins w:id="498" w:author="Author">
        <w:r w:rsidRPr="00223B59">
          <w:rPr>
            <w:rFonts w:asciiTheme="majorBidi" w:hAnsiTheme="majorBidi" w:cstheme="majorBidi"/>
            <w:sz w:val="24"/>
            <w:szCs w:val="24"/>
          </w:rPr>
          <w:lastRenderedPageBreak/>
          <w:t>Tuncer G, Tekkaya C, Sungur S, Cakiroglu J, Ertepinar H, Kaplowitz M. Assessing pre-service teachers</w:t>
        </w:r>
        <w:r w:rsidR="00C107EF">
          <w:rPr>
            <w:rFonts w:asciiTheme="majorBidi" w:hAnsiTheme="majorBidi" w:cstheme="majorBidi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environmental literacy in Turkey as a means to develop teacher education programs. </w:t>
        </w:r>
        <w:r w:rsidRPr="00A17FD9">
          <w:rPr>
            <w:rFonts w:asciiTheme="majorBidi" w:hAnsiTheme="majorBidi" w:cstheme="majorBidi"/>
            <w:sz w:val="24"/>
            <w:szCs w:val="24"/>
          </w:rPr>
          <w:t>Int J Educ Dev</w:t>
        </w:r>
        <w:r>
          <w:rPr>
            <w:rFonts w:asciiTheme="majorBidi" w:hAnsiTheme="majorBidi" w:cstheme="majorBidi"/>
            <w:bCs/>
            <w:sz w:val="24"/>
            <w:szCs w:val="24"/>
          </w:rPr>
          <w:t xml:space="preserve"> (2009)</w:t>
        </w:r>
        <w:r w:rsidRPr="00223B59">
          <w:rPr>
            <w:rFonts w:asciiTheme="majorBidi" w:hAnsiTheme="majorBidi" w:cstheme="majorBidi"/>
            <w:bCs/>
            <w:i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bCs/>
            <w:iCs/>
            <w:sz w:val="24"/>
            <w:szCs w:val="24"/>
          </w:rPr>
          <w:t>29</w:t>
        </w:r>
        <w:r>
          <w:rPr>
            <w:rFonts w:asciiTheme="majorBidi" w:hAnsiTheme="majorBidi" w:cstheme="majorBidi"/>
            <w:bCs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bCs/>
            <w:sz w:val="24"/>
            <w:szCs w:val="24"/>
          </w:rPr>
          <w:t xml:space="preserve"> 426–436. </w:t>
        </w:r>
        <w:r>
          <w:fldChar w:fldCharType="begin"/>
        </w:r>
        <w:r>
          <w:instrText xml:space="preserve"> HYPERLINK "https://doi.org/10.1016/j.ijedudev.2008.10.003"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bCs/>
            <w:color w:val="auto"/>
            <w:sz w:val="24"/>
            <w:szCs w:val="24"/>
          </w:rPr>
          <w:t>https://</w:t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doi.org/10.1016/j.ijedudev.2008.10.003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1326CA4A" w14:textId="09B1C3A8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499" w:author="Author"/>
          <w:rFonts w:asciiTheme="majorBidi" w:hAnsiTheme="majorBidi" w:cstheme="majorBidi"/>
          <w:color w:val="auto"/>
          <w:sz w:val="24"/>
          <w:szCs w:val="24"/>
        </w:rPr>
      </w:pPr>
      <w:ins w:id="500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Rickinson M. Learners and learning in environment education: a critical review of the evidence. 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Environ Educ Res</w:t>
        </w:r>
        <w:r w:rsidRPr="00223B59">
          <w:rPr>
            <w:rFonts w:asciiTheme="majorBidi" w:hAnsiTheme="majorBidi" w:cstheme="majorBidi"/>
            <w:i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iCs/>
            <w:color w:val="auto"/>
            <w:sz w:val="24"/>
            <w:szCs w:val="24"/>
          </w:rPr>
          <w:t xml:space="preserve">(2001)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7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(3)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207–320. </w:t>
        </w:r>
        <w:r>
          <w:fldChar w:fldCharType="begin"/>
        </w:r>
        <w:r>
          <w:instrText xml:space="preserve"> HYPERLINK "https://doi.org/10.1080/13504620120065230"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https://doi.org/10.1080/13504620120065230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522B25B0" w14:textId="271EA514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501" w:author="Author"/>
          <w:rStyle w:val="Hyperlink"/>
          <w:rFonts w:asciiTheme="majorBidi" w:hAnsiTheme="majorBidi" w:cstheme="majorBidi"/>
          <w:sz w:val="24"/>
          <w:szCs w:val="24"/>
        </w:rPr>
      </w:pPr>
      <w:ins w:id="502" w:author="Author">
        <w:r w:rsidRPr="00223B59">
          <w:rPr>
            <w:rFonts w:asciiTheme="majorBidi" w:hAnsiTheme="majorBidi" w:cstheme="majorBidi"/>
            <w:sz w:val="24"/>
            <w:szCs w:val="24"/>
          </w:rPr>
          <w:t xml:space="preserve">Pe’er S, Goldman D, Yavetz B. Environmental literacy in teacher training: Attitudes, knowledge, and environmental behavior of beginning students. </w:t>
        </w:r>
        <w:r w:rsidRPr="00A17FD9">
          <w:rPr>
            <w:rFonts w:asciiTheme="majorBidi" w:hAnsiTheme="majorBidi" w:cstheme="majorBidi"/>
            <w:sz w:val="24"/>
            <w:szCs w:val="24"/>
          </w:rPr>
          <w:t>J Environ Educ</w:t>
        </w:r>
        <w:r w:rsidRPr="00223B59">
          <w:rPr>
            <w:rFonts w:asciiTheme="majorBidi" w:hAnsiTheme="majorBidi" w:cstheme="majorBidi"/>
            <w:bCs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bCs/>
            <w:sz w:val="24"/>
            <w:szCs w:val="24"/>
          </w:rPr>
          <w:t xml:space="preserve">(2007) </w:t>
        </w:r>
        <w:r w:rsidRPr="000F23CB">
          <w:rPr>
            <w:rFonts w:asciiTheme="majorBidi" w:hAnsiTheme="majorBidi" w:cstheme="majorBidi"/>
            <w:bCs/>
            <w:iCs/>
            <w:sz w:val="24"/>
            <w:szCs w:val="24"/>
          </w:rPr>
          <w:t>39</w:t>
        </w:r>
        <w:r>
          <w:rPr>
            <w:rFonts w:asciiTheme="majorBidi" w:hAnsiTheme="majorBidi" w:cstheme="majorBidi"/>
            <w:bCs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bCs/>
            <w:sz w:val="24"/>
            <w:szCs w:val="24"/>
          </w:rPr>
          <w:t xml:space="preserve"> 45–59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, </w:t>
        </w:r>
        <w:r>
          <w:fldChar w:fldCharType="begin"/>
        </w:r>
        <w:r>
          <w:instrText xml:space="preserve"> HYPERLINK "https://doi.org/10.3200/JOEE.39.1.45-59"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https://doi.org/10.3200/JOEE.39.1.45-59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5C51C29A" w14:textId="750C8055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03" w:author="Author"/>
          <w:rFonts w:asciiTheme="majorBidi" w:hAnsiTheme="majorBidi" w:cstheme="majorBidi"/>
          <w:color w:val="auto"/>
          <w:sz w:val="24"/>
          <w:szCs w:val="24"/>
        </w:rPr>
      </w:pPr>
      <w:ins w:id="504" w:author="Author"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 xml:space="preserve">Varoglu L, Temel S, Yılmaz A.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Knowledge, attitudes and behaviors towards the environmental issues: case of Northern Cyprus.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E</w:t>
        </w:r>
      </w:ins>
      <w:r w:rsidR="00A17FD9">
        <w:rPr>
          <w:rFonts w:asciiTheme="majorBidi" w:hAnsiTheme="majorBidi" w:cstheme="majorBidi"/>
          <w:color w:val="auto"/>
          <w:sz w:val="24"/>
          <w:szCs w:val="24"/>
        </w:rPr>
        <w:t>urasia</w:t>
      </w:r>
      <w:ins w:id="505" w:author="Author"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 xml:space="preserve"> J</w:t>
        </w:r>
        <w:r w:rsidR="00C41C2E" w:rsidRPr="00A17FD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 xml:space="preserve">Math </w:t>
        </w:r>
        <w:r w:rsidR="00C41C2E" w:rsidRPr="00A17FD9">
          <w:rPr>
            <w:rFonts w:asciiTheme="majorBidi" w:hAnsiTheme="majorBidi" w:cstheme="majorBidi"/>
            <w:color w:val="auto"/>
            <w:sz w:val="24"/>
            <w:szCs w:val="24"/>
          </w:rPr>
          <w:t>Sci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 xml:space="preserve"> Technol Educ</w:t>
        </w:r>
        <w:r w:rsidRPr="00C41C2E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(2018)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 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14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997–1004. </w:t>
        </w:r>
        <w:r>
          <w:fldChar w:fldCharType="begin"/>
        </w:r>
        <w:r>
          <w:instrText xml:space="preserve"> HYPERLINK "https://doi.org/10.12973/ejmste/81153"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https://doi.org/10.12973/ejmste/81153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47A37CD7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06" w:author="Author"/>
          <w:rFonts w:asciiTheme="majorBidi" w:hAnsiTheme="majorBidi" w:cstheme="majorBidi"/>
          <w:color w:val="auto"/>
          <w:sz w:val="24"/>
          <w:szCs w:val="24"/>
          <w:shd w:val="clear" w:color="auto" w:fill="FFFFFF"/>
        </w:rPr>
      </w:pPr>
      <w:ins w:id="507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Sobel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D. Climate change meets ecophobia. 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Synergy Learning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(2002)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1</w:t>
        </w:r>
        <w:r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14–21.</w:t>
        </w:r>
      </w:ins>
    </w:p>
    <w:p w14:paraId="65F91759" w14:textId="76889DCF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08" w:author="Author"/>
          <w:rFonts w:asciiTheme="majorBidi" w:hAnsiTheme="majorBidi" w:cstheme="majorBidi"/>
          <w:color w:val="auto"/>
          <w:sz w:val="24"/>
          <w:szCs w:val="24"/>
        </w:rPr>
      </w:pPr>
      <w:ins w:id="509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Geiger SM, Geiger M, Wilhelm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O. Environment-specific vs. general knowledge and their role in pro-environmental behavior.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Front Psychol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(2019)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 10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718.</w:t>
        </w:r>
      </w:ins>
    </w:p>
    <w:p w14:paraId="2001A9F8" w14:textId="317A9EE9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10" w:author="Author"/>
          <w:rFonts w:asciiTheme="majorBidi" w:hAnsiTheme="majorBidi" w:cstheme="majorBidi"/>
          <w:color w:val="auto"/>
          <w:sz w:val="24"/>
          <w:szCs w:val="24"/>
        </w:rPr>
      </w:pPr>
      <w:ins w:id="511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Oreg S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Katz-Gerro T. Predicting pro-environmental behavior crossnationally: Values, the theory of planned behavior, and value-belief-norm theory.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Environ Behav</w:t>
        </w:r>
        <w:r w:rsidRPr="00223B59">
          <w:rPr>
            <w:rFonts w:asciiTheme="majorBidi" w:hAnsiTheme="majorBidi" w:cstheme="majorBidi"/>
            <w:i/>
            <w:color w:val="auto"/>
            <w:sz w:val="24"/>
            <w:szCs w:val="24"/>
          </w:rPr>
          <w:t> </w:t>
        </w:r>
        <w:r>
          <w:rPr>
            <w:rFonts w:asciiTheme="majorBidi" w:hAnsiTheme="majorBidi" w:cstheme="majorBidi"/>
            <w:iCs/>
            <w:color w:val="auto"/>
            <w:sz w:val="24"/>
            <w:szCs w:val="24"/>
          </w:rPr>
          <w:t xml:space="preserve">(2006)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38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462–483. </w:t>
        </w:r>
      </w:ins>
    </w:p>
    <w:p w14:paraId="7AE25380" w14:textId="79C60213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12" w:author="Author"/>
          <w:rFonts w:asciiTheme="majorBidi" w:hAnsiTheme="majorBidi" w:cstheme="majorBidi"/>
          <w:color w:val="auto"/>
          <w:sz w:val="24"/>
          <w:szCs w:val="24"/>
        </w:rPr>
      </w:pPr>
      <w:ins w:id="513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Fishbein M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Ajzen I.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Belief, Attitude, Intention, and Behavior: An Introduction to Theory and Research</w:t>
        </w:r>
        <w:r w:rsidRPr="000F23CB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.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="00C41C2E">
          <w:rPr>
            <w:rFonts w:asciiTheme="majorBidi" w:hAnsiTheme="majorBidi" w:cstheme="majorBidi"/>
            <w:color w:val="auto"/>
            <w:sz w:val="24"/>
            <w:szCs w:val="24"/>
          </w:rPr>
          <w:t>Reading, MA: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Addison-Wesley</w:t>
        </w:r>
        <w:r w:rsidR="00C41C2E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="00C41C2E">
          <w:rPr>
            <w:rFonts w:asciiTheme="majorBidi" w:hAnsiTheme="majorBidi" w:cstheme="majorBidi"/>
            <w:color w:val="auto"/>
            <w:sz w:val="24"/>
            <w:szCs w:val="24"/>
          </w:rPr>
          <w:t>(1975)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.</w:t>
        </w:r>
      </w:ins>
    </w:p>
    <w:p w14:paraId="57AA4F7B" w14:textId="3C028A2E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14" w:author="Author"/>
          <w:rFonts w:asciiTheme="majorBidi" w:hAnsiTheme="majorBidi" w:cstheme="majorBidi"/>
          <w:color w:val="auto"/>
          <w:sz w:val="24"/>
          <w:szCs w:val="24"/>
        </w:rPr>
      </w:pPr>
      <w:ins w:id="515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lastRenderedPageBreak/>
          <w:t>Cincera J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Krajhanzl J. What factors influence pupils</w:t>
        </w:r>
        <w:r w:rsidR="00C107EF">
          <w:rPr>
            <w:rFonts w:asciiTheme="majorBidi" w:hAnsiTheme="majorBidi" w:cstheme="majorBidi"/>
            <w:color w:val="auto"/>
            <w:sz w:val="24"/>
            <w:szCs w:val="24"/>
          </w:rPr>
          <w:t>’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action competence for pro-environmental behavior? 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J Cleaner Pro</w:t>
        </w:r>
        <w:r w:rsidR="00871335">
          <w:rPr>
            <w:rFonts w:asciiTheme="majorBidi" w:hAnsiTheme="majorBidi" w:cstheme="majorBidi"/>
            <w:color w:val="auto"/>
            <w:sz w:val="24"/>
            <w:szCs w:val="24"/>
          </w:rPr>
          <w:t>d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(2013)</w:t>
        </w:r>
        <w:r w:rsidRPr="00367DC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61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367DC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117–121. </w:t>
        </w:r>
        <w:r>
          <w:fldChar w:fldCharType="begin"/>
        </w:r>
        <w:r>
          <w:instrText xml:space="preserve"> HYPERLINK "https://doi.org/10.1016/j.jclepro.2013.06.030"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https://doi.org/10.1016/j.jclepro.2013.06.030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3BB816CC" w14:textId="227EF6F1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516" w:author="Author"/>
          <w:rStyle w:val="Hyperlink"/>
          <w:rFonts w:asciiTheme="majorBidi" w:hAnsiTheme="majorBidi" w:cstheme="majorBidi"/>
          <w:sz w:val="24"/>
          <w:szCs w:val="24"/>
        </w:rPr>
      </w:pPr>
      <w:ins w:id="517" w:author="Author">
        <w:r w:rsidRPr="00223B59">
          <w:rPr>
            <w:rFonts w:asciiTheme="majorBidi" w:hAnsiTheme="majorBidi" w:cstheme="majorBidi"/>
            <w:sz w:val="24"/>
            <w:szCs w:val="24"/>
          </w:rPr>
          <w:t>Wongchantra P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Nuangchalerm P. Effects of environmental ethics infusion instruction on knowledge and ethics of undergraduate students. </w:t>
        </w:r>
        <w:r w:rsidRPr="00A17FD9">
          <w:rPr>
            <w:rFonts w:asciiTheme="majorBidi" w:hAnsiTheme="majorBidi" w:cstheme="majorBidi"/>
            <w:sz w:val="24"/>
            <w:szCs w:val="24"/>
          </w:rPr>
          <w:t>Res J Environ Sci</w:t>
        </w:r>
        <w:r w:rsidRPr="00223B59">
          <w:rPr>
            <w:rFonts w:asciiTheme="majorBidi" w:hAnsiTheme="majorBidi" w:cstheme="majorBidi"/>
            <w:i/>
            <w:iCs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(2011) </w:t>
        </w:r>
        <w:r w:rsidRPr="000F23CB">
          <w:rPr>
            <w:rFonts w:asciiTheme="majorBidi" w:hAnsiTheme="majorBidi" w:cstheme="majorBidi"/>
            <w:sz w:val="24"/>
            <w:szCs w:val="24"/>
          </w:rPr>
          <w:t>5</w:t>
        </w:r>
        <w:r>
          <w:rPr>
            <w:rFonts w:asciiTheme="majorBidi" w:hAnsiTheme="majorBidi" w:cstheme="majorBidi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77–81. </w:t>
        </w:r>
        <w:r>
          <w:fldChar w:fldCharType="begin"/>
        </w:r>
        <w:r>
          <w:instrText xml:space="preserve"> HYPERLINK "https://doi.org/10.3923/rjes.2011.77.81"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https://doi.org/10.3923/rjes.2011.77.81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204F6647" w14:textId="0B0E3E17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518" w:author="Author"/>
          <w:rStyle w:val="Hyperlink"/>
          <w:rFonts w:asciiTheme="majorBidi" w:hAnsiTheme="majorBidi" w:cstheme="majorBidi"/>
          <w:sz w:val="24"/>
          <w:szCs w:val="24"/>
        </w:rPr>
      </w:pPr>
      <w:ins w:id="519" w:author="Author">
        <w:r w:rsidRPr="00223B59">
          <w:rPr>
            <w:rFonts w:asciiTheme="majorBidi" w:hAnsiTheme="majorBidi" w:cstheme="majorBidi"/>
            <w:sz w:val="24"/>
            <w:szCs w:val="24"/>
            <w:lang w:val="pt-BR"/>
          </w:rPr>
          <w:t>De Silva DG</w:t>
        </w:r>
        <w:r>
          <w:rPr>
            <w:rFonts w:asciiTheme="majorBidi" w:hAnsiTheme="majorBidi" w:cstheme="majorBidi"/>
            <w:sz w:val="24"/>
            <w:szCs w:val="24"/>
            <w:lang w:val="pt-BR"/>
          </w:rPr>
          <w:t>,</w:t>
        </w:r>
        <w:r w:rsidRPr="00223B59">
          <w:rPr>
            <w:rFonts w:asciiTheme="majorBidi" w:hAnsiTheme="majorBidi" w:cstheme="majorBidi"/>
            <w:sz w:val="24"/>
            <w:szCs w:val="24"/>
            <w:lang w:val="pt-BR"/>
          </w:rPr>
          <w:t xml:space="preserve"> Pownall RA. 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Going green: does it depend on education, gender or income? </w:t>
        </w:r>
        <w:r w:rsidRPr="00A17FD9">
          <w:rPr>
            <w:rFonts w:asciiTheme="majorBidi" w:hAnsiTheme="majorBidi" w:cstheme="majorBidi"/>
            <w:sz w:val="24"/>
            <w:szCs w:val="24"/>
          </w:rPr>
          <w:t>Appl Econ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 xml:space="preserve">(2014) </w:t>
        </w:r>
        <w:r w:rsidRPr="000F23CB">
          <w:rPr>
            <w:rFonts w:asciiTheme="majorBidi" w:hAnsiTheme="majorBidi" w:cstheme="majorBidi"/>
            <w:sz w:val="24"/>
            <w:szCs w:val="24"/>
          </w:rPr>
          <w:t>46</w:t>
        </w:r>
        <w:r w:rsidRPr="00223B59">
          <w:rPr>
            <w:rFonts w:asciiTheme="majorBidi" w:hAnsiTheme="majorBidi" w:cstheme="majorBidi"/>
            <w:sz w:val="24"/>
            <w:szCs w:val="24"/>
          </w:rPr>
          <w:t>(5)</w:t>
        </w:r>
        <w:r>
          <w:rPr>
            <w:rFonts w:asciiTheme="majorBidi" w:hAnsiTheme="majorBidi" w:cstheme="majorBidi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573-586. </w:t>
        </w:r>
        <w:r>
          <w:fldChar w:fldCharType="begin"/>
        </w:r>
        <w:r>
          <w:instrText xml:space="preserve"> HYPERLINK "https://doi.org/10.1080/00036846.2013.857003"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https://doi.org/10.1080/00036846.2013.857003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2113874A" w14:textId="35AF6F2D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20" w:author="Author"/>
          <w:rFonts w:asciiTheme="majorBidi" w:hAnsiTheme="majorBidi" w:cstheme="majorBidi"/>
          <w:color w:val="auto"/>
          <w:sz w:val="24"/>
          <w:szCs w:val="24"/>
        </w:rPr>
      </w:pPr>
      <w:ins w:id="521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Xiao C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McCright AM. A test of the biographical availability argument for gender differences in environmental behaviors.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Environ Behav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 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(2014)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46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241–263.</w:t>
        </w:r>
      </w:ins>
    </w:p>
    <w:p w14:paraId="0539DF07" w14:textId="4691CD91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22" w:author="Author"/>
          <w:rFonts w:asciiTheme="majorBidi" w:hAnsiTheme="majorBidi" w:cstheme="majorBidi"/>
          <w:color w:val="auto"/>
          <w:sz w:val="24"/>
          <w:szCs w:val="24"/>
        </w:rPr>
      </w:pPr>
      <w:ins w:id="523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Heeren AJ, Singh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AS, Zwickle A, Koontz TM, Slagle KM, McCreery AC. Is sustainability knowledge half the battle? An examination of sustainability knowledge, attitudes, norms, and efficacy to understand sustainable behaviours.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Int J Sustain High Educ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 </w:t>
        </w:r>
        <w:r>
          <w:rPr>
            <w:rFonts w:asciiTheme="majorBidi" w:hAnsiTheme="majorBidi" w:cstheme="majorBidi"/>
            <w:iCs/>
            <w:color w:val="auto"/>
            <w:sz w:val="24"/>
            <w:szCs w:val="24"/>
          </w:rPr>
          <w:t xml:space="preserve">(2016) </w:t>
        </w:r>
        <w:r w:rsidRPr="000F23CB">
          <w:rPr>
            <w:rFonts w:asciiTheme="majorBidi" w:hAnsiTheme="majorBidi" w:cstheme="majorBidi"/>
            <w:iCs/>
            <w:color w:val="auto"/>
            <w:sz w:val="24"/>
            <w:szCs w:val="24"/>
          </w:rPr>
          <w:t>17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613–632.</w:t>
        </w:r>
      </w:ins>
    </w:p>
    <w:p w14:paraId="182DCB6A" w14:textId="4D46F6A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24" w:author="Author"/>
          <w:rFonts w:asciiTheme="majorBidi" w:hAnsiTheme="majorBidi" w:cstheme="majorBidi"/>
          <w:color w:val="auto"/>
          <w:sz w:val="24"/>
          <w:szCs w:val="24"/>
        </w:rPr>
      </w:pPr>
      <w:ins w:id="525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Heyl M, Moyano Díaz E, Cifuentes L. Environmental attitudes and behaviors of college students: A case study conducted at a Chilean university.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Rev Latinoam Psicol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 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(2013)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45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487–500.</w:t>
        </w:r>
      </w:ins>
    </w:p>
    <w:p w14:paraId="2FE15A01" w14:textId="66BCF895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26" w:author="Author"/>
          <w:rFonts w:asciiTheme="majorBidi" w:hAnsiTheme="majorBidi" w:cstheme="majorBidi"/>
          <w:color w:val="auto"/>
          <w:sz w:val="24"/>
          <w:szCs w:val="24"/>
        </w:rPr>
      </w:pPr>
      <w:ins w:id="527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Festinger L. Cognitive dissonance.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Sci Am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(1962)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207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(4)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93–107. </w:t>
        </w:r>
        <w:r>
          <w:fldChar w:fldCharType="begin"/>
        </w:r>
        <w:r>
          <w:instrText xml:space="preserve"> HYPERLINK "https://doi.org/10.1038/scientificamerican1062-93"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https://doi.org/10.1038/scientificamerican1062-93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7346B08D" w14:textId="0C7DFA1C" w:rsidR="00D11190" w:rsidRDefault="00D11190" w:rsidP="00D11190">
      <w:pPr>
        <w:pStyle w:val="ListParagraph"/>
        <w:numPr>
          <w:ilvl w:val="0"/>
          <w:numId w:val="27"/>
        </w:numPr>
        <w:spacing w:after="160" w:line="480" w:lineRule="auto"/>
        <w:rPr>
          <w:ins w:id="528" w:author="Author"/>
          <w:rStyle w:val="Hyperlink"/>
          <w:rFonts w:asciiTheme="majorBidi" w:hAnsiTheme="majorBidi" w:cstheme="majorBidi"/>
          <w:sz w:val="24"/>
          <w:szCs w:val="24"/>
        </w:rPr>
      </w:pPr>
      <w:ins w:id="529" w:author="Author">
        <w:r w:rsidRPr="00223B59">
          <w:rPr>
            <w:rFonts w:asciiTheme="majorBidi" w:hAnsiTheme="majorBidi" w:cstheme="majorBidi"/>
            <w:sz w:val="24"/>
            <w:szCs w:val="24"/>
          </w:rPr>
          <w:t>Paço A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Lavrador T. Environmental knowledge and attitudes and behaviors towards energy consumption. </w:t>
        </w:r>
        <w:r w:rsidRPr="00A17FD9">
          <w:rPr>
            <w:rFonts w:asciiTheme="majorBidi" w:hAnsiTheme="majorBidi" w:cstheme="majorBidi"/>
            <w:sz w:val="24"/>
            <w:szCs w:val="24"/>
          </w:rPr>
          <w:t>J Environ Manage</w:t>
        </w:r>
        <w:r w:rsidRPr="00223B59">
          <w:rPr>
            <w:rFonts w:asciiTheme="majorBidi" w:hAnsiTheme="majorBidi" w:cstheme="majorBidi"/>
            <w:i/>
            <w:sz w:val="24"/>
            <w:szCs w:val="24"/>
          </w:rPr>
          <w:t> </w:t>
        </w:r>
        <w:r>
          <w:rPr>
            <w:rFonts w:asciiTheme="majorBidi" w:hAnsiTheme="majorBidi" w:cstheme="majorBidi"/>
            <w:iCs/>
            <w:sz w:val="24"/>
            <w:szCs w:val="24"/>
          </w:rPr>
          <w:t xml:space="preserve">(2017) </w:t>
        </w:r>
        <w:r w:rsidRPr="000F23CB">
          <w:rPr>
            <w:rFonts w:asciiTheme="majorBidi" w:hAnsiTheme="majorBidi" w:cstheme="majorBidi"/>
            <w:iCs/>
            <w:sz w:val="24"/>
            <w:szCs w:val="24"/>
          </w:rPr>
          <w:t>197</w:t>
        </w:r>
        <w:r>
          <w:rPr>
            <w:rFonts w:asciiTheme="majorBidi" w:hAnsiTheme="majorBidi" w:cstheme="majorBidi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sz w:val="24"/>
            <w:szCs w:val="24"/>
          </w:rPr>
          <w:t xml:space="preserve"> 384–392. </w:t>
        </w:r>
        <w:r>
          <w:fldChar w:fldCharType="begin"/>
        </w:r>
        <w:r>
          <w:instrText xml:space="preserve"> HYPERLINK "https://doi.org/10.1016/j.jenvman.2017.03.100"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https://doi.org/10.1016/j.jenvman.2017.03.100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</w:ins>
    </w:p>
    <w:p w14:paraId="79F00968" w14:textId="0E47F288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30" w:author="Author"/>
          <w:rFonts w:asciiTheme="majorBidi" w:hAnsiTheme="majorBidi" w:cstheme="majorBidi"/>
          <w:color w:val="auto"/>
          <w:sz w:val="24"/>
          <w:szCs w:val="24"/>
          <w:lang w:val="pt-BR"/>
        </w:rPr>
      </w:pPr>
      <w:ins w:id="531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lastRenderedPageBreak/>
          <w:t>Mtutu P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Thondhlana G. Encouraging pro-environmental behavior: Energy use and recycling at Rhodes University.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S</w:t>
        </w:r>
        <w:r w:rsidR="00871335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Afr Habitat Int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 </w:t>
        </w:r>
        <w:r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(2016)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53</w:t>
        </w:r>
        <w:r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142–150. </w:t>
        </w:r>
        <w:r>
          <w:fldChar w:fldCharType="begin"/>
        </w:r>
        <w:r>
          <w:instrText xml:space="preserve"> HYPERLINK "https://doi.org/10.1016/j.habitatint.2015.11.031"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t>https://doi.org/10.1016/j.habitatint.2015.11.031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</w:t>
        </w:r>
      </w:ins>
    </w:p>
    <w:p w14:paraId="08A5C21C" w14:textId="77777777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32" w:author="Author"/>
          <w:rFonts w:asciiTheme="majorBidi" w:hAnsiTheme="majorBidi" w:cstheme="majorBidi"/>
          <w:color w:val="auto"/>
          <w:sz w:val="24"/>
          <w:szCs w:val="24"/>
        </w:rPr>
      </w:pPr>
      <w:ins w:id="533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Geiger S, Dombois C, Funke J. The role of environmental knowledge and attitude: Predictors for ecological behavior across cultures? An analysis of Argentinean and German students.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Umweltpsychologi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>e 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 xml:space="preserve">(2018)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22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69–87. </w:t>
        </w:r>
      </w:ins>
    </w:p>
    <w:p w14:paraId="5A14723B" w14:textId="6846ADA4" w:rsidR="00D11190" w:rsidRPr="00223B59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34" w:author="Author"/>
          <w:rFonts w:asciiTheme="majorBidi" w:hAnsiTheme="majorBidi" w:cstheme="majorBidi"/>
          <w:color w:val="auto"/>
          <w:sz w:val="24"/>
          <w:szCs w:val="24"/>
          <w:lang w:val="pt-BR"/>
        </w:rPr>
      </w:pPr>
      <w:ins w:id="535" w:author="Author"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>Liefländer K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,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Bogner FX. Educational impact on the relationship of environmental knowledge and attitudes. 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Environ Ed Res</w:t>
        </w:r>
        <w:r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(2018)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24</w:t>
        </w:r>
        <w:r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611–624. </w:t>
        </w:r>
        <w:r>
          <w:fldChar w:fldCharType="begin"/>
        </w:r>
        <w:r>
          <w:instrText xml:space="preserve"> HYPERLINK "https://doi.org/10.1080/13504622.2016.1188265"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t>https://doi.org/10.1080/13504622.</w:t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t>2</w:t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t>016.1188265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t xml:space="preserve"> </w:t>
        </w:r>
      </w:ins>
    </w:p>
    <w:p w14:paraId="5D6F14E7" w14:textId="1234A45B" w:rsidR="00D11190" w:rsidRPr="00190C2D" w:rsidRDefault="00D11190" w:rsidP="00D11190">
      <w:pPr>
        <w:pStyle w:val="MDPI71References"/>
        <w:numPr>
          <w:ilvl w:val="0"/>
          <w:numId w:val="27"/>
        </w:numPr>
        <w:spacing w:line="480" w:lineRule="auto"/>
        <w:rPr>
          <w:ins w:id="536" w:author="Author"/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ins w:id="537" w:author="Author"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 xml:space="preserve">Yu H, Ye N, Zhang X. 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The influence of environmental cognition on pro-environmental behavior: the mediating effect of psychological distance. </w:t>
        </w:r>
        <w:r w:rsidR="00603ED2" w:rsidRPr="00A17FD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Adv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Soc</w:t>
        </w:r>
        <w:r w:rsidR="00603ED2" w:rsidRPr="00A17FD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 xml:space="preserve"> 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t>Sci Educ Hums Res</w:t>
        </w:r>
        <w:r w:rsidRPr="00603ED2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  <w:r w:rsidRPr="00A17FD9">
          <w:rPr>
            <w:rFonts w:asciiTheme="majorBidi" w:hAnsiTheme="majorBidi" w:cstheme="majorBidi"/>
            <w:color w:val="auto"/>
            <w:sz w:val="24"/>
            <w:szCs w:val="24"/>
          </w:rPr>
          <w:t>(2018)</w:t>
        </w:r>
        <w:r w:rsidRPr="00223B59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t xml:space="preserve"> </w:t>
        </w:r>
        <w:r w:rsidRPr="000F23CB">
          <w:rPr>
            <w:rFonts w:asciiTheme="majorBidi" w:hAnsiTheme="majorBidi" w:cstheme="majorBidi"/>
            <w:color w:val="auto"/>
            <w:sz w:val="24"/>
            <w:szCs w:val="24"/>
          </w:rPr>
          <w:t>215</w:t>
        </w:r>
        <w:r>
          <w:rPr>
            <w:rFonts w:asciiTheme="majorBidi" w:hAnsiTheme="majorBidi" w:cstheme="majorBidi"/>
            <w:color w:val="auto"/>
            <w:sz w:val="24"/>
            <w:szCs w:val="24"/>
          </w:rPr>
          <w:t>:</w:t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21–25. </w:t>
        </w:r>
        <w:r>
          <w:fldChar w:fldCharType="begin"/>
        </w:r>
        <w:r>
          <w:instrText xml:space="preserve"> HYPERLINK "https://doi.org/10.2991/mmetss-18.2018.6" </w:instrText>
        </w:r>
        <w:r>
          <w:fldChar w:fldCharType="separate"/>
        </w:r>
        <w:r w:rsidRPr="00223B59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https://doi.org/10.2991/mmetss-18.2018.6</w:t>
        </w:r>
        <w:r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fldChar w:fldCharType="end"/>
        </w:r>
        <w:r w:rsidRPr="00223B59">
          <w:rPr>
            <w:rFonts w:asciiTheme="majorBidi" w:hAnsiTheme="majorBidi" w:cstheme="majorBidi"/>
            <w:color w:val="auto"/>
            <w:sz w:val="24"/>
            <w:szCs w:val="24"/>
          </w:rPr>
          <w:t xml:space="preserve"> </w:t>
        </w:r>
      </w:ins>
    </w:p>
    <w:p w14:paraId="0C0D18ED" w14:textId="3E025121" w:rsidR="006734B6" w:rsidRDefault="006734B6">
      <w:pPr>
        <w:spacing w:line="240" w:lineRule="auto"/>
        <w:jc w:val="left"/>
        <w:rPr>
          <w:ins w:id="538" w:author="Author"/>
          <w:rFonts w:asciiTheme="majorBidi" w:hAnsiTheme="majorBidi" w:cstheme="majorBidi"/>
          <w:color w:val="auto"/>
          <w:szCs w:val="24"/>
        </w:rPr>
      </w:pPr>
      <w:ins w:id="539" w:author="Author">
        <w:r>
          <w:rPr>
            <w:rFonts w:asciiTheme="majorBidi" w:hAnsiTheme="majorBidi" w:cstheme="majorBidi"/>
            <w:color w:val="auto"/>
            <w:szCs w:val="24"/>
          </w:rPr>
          <w:br w:type="page"/>
        </w:r>
      </w:ins>
    </w:p>
    <w:p w14:paraId="79EF2FAF" w14:textId="77777777" w:rsidR="000C0959" w:rsidRPr="00306E19" w:rsidDel="00967878" w:rsidRDefault="000C0959">
      <w:pPr>
        <w:pStyle w:val="MDPI21heading1"/>
        <w:spacing w:line="480" w:lineRule="auto"/>
        <w:rPr>
          <w:del w:id="540" w:author="Author"/>
          <w:rFonts w:asciiTheme="majorBidi" w:hAnsiTheme="majorBidi" w:cstheme="majorBidi"/>
          <w:color w:val="auto"/>
          <w:sz w:val="24"/>
          <w:szCs w:val="24"/>
        </w:rPr>
        <w:pPrChange w:id="541" w:author="Author">
          <w:pPr>
            <w:pStyle w:val="MDPI21heading1"/>
            <w:spacing w:line="480" w:lineRule="auto"/>
            <w:jc w:val="center"/>
          </w:pPr>
        </w:pPrChange>
      </w:pPr>
    </w:p>
    <w:p w14:paraId="66023C2B" w14:textId="661A6AF0" w:rsidR="00D74007" w:rsidRPr="00223B59" w:rsidDel="00B517B2" w:rsidRDefault="00D74007" w:rsidP="00790B5E">
      <w:pPr>
        <w:pStyle w:val="MDPI71References"/>
        <w:numPr>
          <w:ilvl w:val="0"/>
          <w:numId w:val="26"/>
        </w:numPr>
        <w:spacing w:line="480" w:lineRule="auto"/>
        <w:rPr>
          <w:del w:id="542" w:author="Author"/>
          <w:rFonts w:asciiTheme="majorBidi" w:hAnsiTheme="majorBidi" w:cstheme="majorBidi"/>
          <w:color w:val="auto"/>
          <w:sz w:val="24"/>
          <w:szCs w:val="24"/>
        </w:rPr>
      </w:pPr>
      <w:del w:id="543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Adler</w:delText>
        </w:r>
        <w:r w:rsidRPr="00223B59" w:rsidDel="003B18DD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I</w:delText>
        </w:r>
        <w:r w:rsidRPr="00223B59" w:rsidDel="00DA4CDF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 Zion</w:delText>
        </w:r>
        <w:r w:rsidRPr="00223B59" w:rsidDel="003B18DD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</w:delText>
        </w:r>
        <w:r w:rsidRPr="00223B59" w:rsidDel="00DA4CDF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6803F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6803F1">
          <w:rPr>
            <w:rFonts w:asciiTheme="majorBidi" w:hAnsiTheme="majorBidi" w:cstheme="majorBidi"/>
            <w:color w:val="auto"/>
            <w:sz w:val="24"/>
            <w:szCs w:val="24"/>
          </w:rPr>
          <w:delText> 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Meravech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Z</w:delText>
        </w:r>
        <w:r w:rsidRPr="00223B59" w:rsidDel="00DA4CDF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R. </w:delText>
        </w:r>
        <w:r w:rsidR="0073183D" w:rsidRPr="00223B59" w:rsidDel="008D3D1A">
          <w:rPr>
            <w:rFonts w:asciiTheme="majorBidi" w:hAnsiTheme="majorBidi" w:cstheme="majorBidi"/>
            <w:color w:val="auto"/>
            <w:sz w:val="24"/>
            <w:szCs w:val="24"/>
          </w:rPr>
          <w:delText>(2016). 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The effect of explicit environmentally oriented metacognitive guidance and peer collaboration on students</w:delText>
        </w:r>
        <w:r w:rsidR="00D95966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expressions of environmental literacy.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J. Res. Sci. Teach.</w:delText>
        </w:r>
        <w:r w:rsidR="00296420" w:rsidRPr="00223B59" w:rsidDel="008D3D1A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296420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8D3D1A" w:rsidDel="00B517B2">
          <w:rPr>
            <w:rFonts w:asciiTheme="majorBidi" w:hAnsiTheme="majorBidi" w:cstheme="majorBidi"/>
            <w:color w:val="auto"/>
            <w:szCs w:val="24"/>
            <w:rPrChange w:id="544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53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(4)</w:delText>
        </w:r>
        <w:r w:rsidRPr="00223B59" w:rsidDel="008D3D1A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 620–663.</w:delText>
        </w:r>
        <w:r w:rsidR="00A37EA2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1D2B6E" w:rsidDel="00B517B2">
          <w:fldChar w:fldCharType="begin"/>
        </w:r>
        <w:r w:rsidR="001D2B6E" w:rsidDel="00B517B2">
          <w:delInstrText xml:space="preserve"> HYPERLINK "https://doi.org/10.1002/tea.21272"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https://doi.org/10.1002/tea.21272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6C4DA770" w14:textId="1991115C" w:rsidR="00D74007" w:rsidRPr="00223B59" w:rsidDel="00B517B2" w:rsidRDefault="00E23CD1" w:rsidP="00790B5E">
      <w:pPr>
        <w:pStyle w:val="MDPI71References"/>
        <w:numPr>
          <w:ilvl w:val="0"/>
          <w:numId w:val="26"/>
        </w:numPr>
        <w:spacing w:line="480" w:lineRule="auto"/>
        <w:rPr>
          <w:del w:id="545" w:author="Author"/>
          <w:rFonts w:asciiTheme="majorBidi" w:hAnsiTheme="majorBidi" w:cstheme="majorBidi"/>
          <w:color w:val="auto"/>
          <w:sz w:val="24"/>
          <w:szCs w:val="24"/>
        </w:rPr>
      </w:pPr>
      <w:del w:id="546" w:author="Author">
        <w:r w:rsidRPr="00E23CD1" w:rsidDel="00B517B2">
          <w:rPr>
            <w:rFonts w:asciiTheme="majorBidi" w:hAnsiTheme="majorBidi" w:cstheme="majorBidi"/>
            <w:color w:val="auto"/>
            <w:sz w:val="24"/>
            <w:szCs w:val="24"/>
          </w:rPr>
          <w:delText>Baron RM, Kenny DA. The moderator-mediator variable distinction in social psychological research: conceptual, strategic, and statistical considerations. J Pers Soc Psychol 1986</w:delText>
        </w:r>
        <w:r w:rsidRPr="00E23CD1" w:rsidDel="0033124F">
          <w:rPr>
            <w:rFonts w:asciiTheme="majorBidi" w:hAnsiTheme="majorBidi" w:cstheme="majorBidi"/>
            <w:color w:val="auto"/>
            <w:sz w:val="24"/>
            <w:szCs w:val="24"/>
          </w:rPr>
          <w:delText>;</w:delText>
        </w:r>
        <w:r w:rsidRPr="00E23CD1" w:rsidDel="00B517B2">
          <w:rPr>
            <w:rFonts w:asciiTheme="majorBidi" w:hAnsiTheme="majorBidi" w:cstheme="majorBidi"/>
            <w:color w:val="auto"/>
            <w:sz w:val="24"/>
            <w:szCs w:val="24"/>
          </w:rPr>
          <w:delText>51(6):1173-82. doi: 10.1037//0022-3514.51.6.1173.</w:delText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5960E25B" w14:textId="1F3584A4" w:rsidR="00B06992" w:rsidRPr="00F5169B" w:rsidDel="00B517B2" w:rsidRDefault="00B06992" w:rsidP="00790B5E">
      <w:pPr>
        <w:pStyle w:val="MDPI71References"/>
        <w:numPr>
          <w:ilvl w:val="0"/>
          <w:numId w:val="26"/>
        </w:numPr>
        <w:spacing w:line="480" w:lineRule="auto"/>
        <w:rPr>
          <w:del w:id="547" w:author="Author"/>
          <w:rFonts w:asciiTheme="majorBidi" w:hAnsiTheme="majorBidi" w:cstheme="majorBidi"/>
          <w:color w:val="auto"/>
          <w:sz w:val="24"/>
          <w:szCs w:val="24"/>
        </w:rPr>
      </w:pPr>
      <w:del w:id="548" w:author="Author">
        <w:r w:rsidRPr="00B06992" w:rsidDel="00B517B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Brown</w:delText>
        </w:r>
        <w:r w:rsidRPr="00B06992" w:rsidDel="00ED252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,</w:delText>
        </w:r>
        <w:r w:rsidRPr="00B06992" w:rsidDel="00B517B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O. </w:delText>
        </w:r>
        <w:r w:rsidRPr="007E25E6" w:rsidDel="0033124F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(2008). </w:delText>
        </w:r>
        <w:r w:rsidRPr="0033124F" w:rsidDel="00B517B2">
          <w:rPr>
            <w:rFonts w:asciiTheme="majorBidi" w:hAnsiTheme="majorBidi" w:cstheme="majorBidi"/>
            <w:szCs w:val="24"/>
            <w:shd w:val="clear" w:color="auto" w:fill="FFFFFF"/>
            <w:rPrChange w:id="549" w:author="Author">
              <w:rPr>
                <w:rFonts w:asciiTheme="majorBidi" w:hAnsiTheme="majorBidi" w:cstheme="majorBidi"/>
                <w:i/>
                <w:iCs/>
                <w:szCs w:val="24"/>
                <w:shd w:val="clear" w:color="auto" w:fill="FFFFFF"/>
              </w:rPr>
            </w:rPrChange>
          </w:rPr>
          <w:delText>Migration Research Series No.31 – Migration and Climate Change</w:delText>
        </w:r>
        <w:r w:rsidRPr="00B06992" w:rsidDel="00B517B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. Geneva, </w:delText>
        </w:r>
        <w:r w:rsidR="00BE3AF8" w:rsidRPr="00BE3AF8" w:rsidDel="00B517B2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International Organization for Migration</w:delText>
        </w:r>
        <w:r w:rsidR="00BE3AF8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(</w:delText>
        </w:r>
        <w:r w:rsidRPr="00B06992" w:rsidDel="00B517B2">
          <w:rPr>
            <w:rFonts w:asciiTheme="majorBidi" w:hAnsiTheme="majorBidi" w:cstheme="majorBidi"/>
            <w:color w:val="auto"/>
            <w:sz w:val="24"/>
            <w:szCs w:val="24"/>
          </w:rPr>
          <w:delText>IOM</w:delText>
        </w:r>
        <w:r w:rsidR="00BE3AF8" w:rsidDel="00B517B2">
          <w:rPr>
            <w:rFonts w:asciiTheme="majorBidi" w:hAnsiTheme="majorBidi" w:cstheme="majorBidi"/>
            <w:color w:val="auto"/>
            <w:sz w:val="24"/>
            <w:szCs w:val="24"/>
          </w:rPr>
          <w:delText>)</w:delText>
        </w:r>
        <w:r w:rsidRPr="00B06992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="001D2B6E" w:rsidDel="00B517B2">
          <w:fldChar w:fldCharType="begin"/>
        </w:r>
        <w:r w:rsidR="001D2B6E" w:rsidDel="00B517B2">
          <w:delInstrText xml:space="preserve"> HYPERLINK "https://doi.org/10.18356/5ab20a38-en" </w:delInstrText>
        </w:r>
        <w:r w:rsidR="001D2B6E" w:rsidDel="00B517B2">
          <w:fldChar w:fldCharType="separate"/>
        </w:r>
        <w:r w:rsidR="00F5169B" w:rsidRPr="00F5169B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https://doi.org/10.18356/5ab20a38-en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</w:del>
    </w:p>
    <w:p w14:paraId="014ECB58" w14:textId="2E0AA64E" w:rsidR="00D74007" w:rsidRPr="00223B59" w:rsidDel="00B517B2" w:rsidRDefault="00D74007" w:rsidP="00790B5E">
      <w:pPr>
        <w:pStyle w:val="MDPI71References"/>
        <w:numPr>
          <w:ilvl w:val="0"/>
          <w:numId w:val="26"/>
        </w:numPr>
        <w:spacing w:line="480" w:lineRule="auto"/>
        <w:rPr>
          <w:del w:id="550" w:author="Author"/>
          <w:rFonts w:asciiTheme="majorBidi" w:hAnsiTheme="majorBidi" w:cstheme="majorBidi"/>
          <w:color w:val="auto"/>
          <w:sz w:val="24"/>
          <w:szCs w:val="24"/>
        </w:rPr>
      </w:pPr>
      <w:del w:id="551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Cincera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</w:delText>
        </w:r>
        <w:r w:rsidRPr="00223B59" w:rsidDel="00ED252C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Krajhanzl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J. </w:delText>
        </w:r>
        <w:r w:rsidR="0073183D" w:rsidRPr="00223B59" w:rsidDel="00367DC9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(2013).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What factors influence pupils' action competence for pro-environmental behavior?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J. Cleaner Prod.</w:delText>
        </w:r>
        <w:r w:rsidR="00296420" w:rsidRPr="00367DC9" w:rsidDel="00367DC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="00296420" w:rsidRPr="00367DC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367DC9" w:rsidDel="00B517B2">
          <w:rPr>
            <w:rFonts w:asciiTheme="majorBidi" w:hAnsiTheme="majorBidi" w:cstheme="majorBidi"/>
            <w:color w:val="auto"/>
            <w:szCs w:val="24"/>
            <w:rPrChange w:id="552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61</w:delText>
        </w:r>
        <w:r w:rsidRPr="00367DC9" w:rsidDel="00367DC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367DC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117</w:delText>
        </w:r>
        <w:r w:rsidR="00296420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–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121. </w:delText>
        </w:r>
        <w:r w:rsidR="001D2B6E" w:rsidDel="00B517B2">
          <w:fldChar w:fldCharType="begin"/>
        </w:r>
        <w:r w:rsidR="001D2B6E" w:rsidDel="00B517B2">
          <w:delInstrText xml:space="preserve"> HYPERLINK "https://doi.org/10.1016/j.jclepro.2013.06.030"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https://doi.org/10.1016/j.jclepro.2013.06.030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73A69784" w14:textId="08773C32" w:rsidR="00D74007" w:rsidRPr="00223B59" w:rsidDel="00B517B2" w:rsidRDefault="00D74007" w:rsidP="00790B5E">
      <w:pPr>
        <w:pStyle w:val="MDPI71References"/>
        <w:numPr>
          <w:ilvl w:val="0"/>
          <w:numId w:val="26"/>
        </w:numPr>
        <w:spacing w:line="480" w:lineRule="auto"/>
        <w:rPr>
          <w:del w:id="553" w:author="Author"/>
          <w:rFonts w:asciiTheme="majorBidi" w:hAnsiTheme="majorBidi" w:cstheme="majorBidi"/>
          <w:color w:val="auto"/>
          <w:sz w:val="24"/>
          <w:szCs w:val="24"/>
        </w:rPr>
      </w:pPr>
      <w:del w:id="554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Cohen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 xml:space="preserve"> &amp;</w:delText>
        </w:r>
        <w:r w:rsidRPr="00223B59" w:rsidDel="00E90D0C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Murphy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J. </w:delText>
        </w:r>
        <w:r w:rsidR="0073183D" w:rsidRPr="00223B59" w:rsidDel="00367DC9">
          <w:rPr>
            <w:rFonts w:asciiTheme="majorBidi" w:hAnsiTheme="majorBidi" w:cstheme="majorBidi"/>
            <w:color w:val="auto"/>
            <w:sz w:val="24"/>
            <w:szCs w:val="24"/>
          </w:rPr>
          <w:delText>(2001).</w:delText>
        </w:r>
        <w:r w:rsidR="0073183D" w:rsidRPr="00223B59" w:rsidDel="00367DC9">
          <w:rPr>
            <w:rFonts w:asciiTheme="majorBidi" w:hAnsiTheme="majorBidi" w:cstheme="majorBidi"/>
            <w:b/>
            <w:bCs/>
            <w:color w:val="auto"/>
            <w:sz w:val="24"/>
            <w:szCs w:val="24"/>
          </w:rPr>
          <w:delText xml:space="preserve"> </w:delText>
        </w:r>
        <w:r w:rsidRPr="00367DC9" w:rsidDel="00B517B2">
          <w:rPr>
            <w:rFonts w:asciiTheme="majorBidi" w:hAnsiTheme="majorBidi" w:cstheme="majorBidi"/>
            <w:color w:val="auto"/>
            <w:szCs w:val="24"/>
            <w:rPrChange w:id="555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Exploring Sustainable Consumption</w:delText>
        </w:r>
        <w:r w:rsidR="002A55FD" w:rsidRPr="00367DC9" w:rsidDel="00B517B2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Environmental Policy and the Social Sciences, New Jersey Institute of Technology.</w:delText>
        </w:r>
      </w:del>
    </w:p>
    <w:p w14:paraId="28B09893" w14:textId="151D58D9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56" w:author="Author"/>
          <w:rFonts w:asciiTheme="majorBidi" w:hAnsiTheme="majorBidi" w:cstheme="majorBidi"/>
          <w:color w:val="auto"/>
          <w:sz w:val="24"/>
          <w:szCs w:val="24"/>
          <w:lang w:eastAsia="en-US" w:bidi="he-IL"/>
        </w:rPr>
      </w:pPr>
      <w:del w:id="557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De Silva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D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Pownall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R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A. </w:delText>
        </w:r>
        <w:r w:rsidR="0073183D" w:rsidRPr="00223B59" w:rsidDel="00B97C60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(2014).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Going green: does it depend on education, gender or income?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Applied Economics</w:delText>
        </w:r>
        <w:r w:rsidRPr="00223B59" w:rsidDel="00B97C60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B97C60" w:rsidDel="00B517B2">
          <w:rPr>
            <w:rFonts w:asciiTheme="majorBidi" w:hAnsiTheme="majorBidi" w:cstheme="majorBidi"/>
            <w:color w:val="auto"/>
            <w:szCs w:val="24"/>
            <w:rPrChange w:id="558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46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(5)</w:delText>
        </w:r>
        <w:r w:rsidRPr="00223B59" w:rsidDel="00B97C60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573-586. </w:delText>
        </w:r>
        <w:r w:rsidR="001D2B6E" w:rsidDel="00B517B2">
          <w:fldChar w:fldCharType="begin"/>
        </w:r>
        <w:r w:rsidR="001D2B6E" w:rsidDel="00B517B2">
          <w:delInstrText xml:space="preserve"> HYPERLINK "https://doi.org/10.1080/00036846.2013.857003"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https://doi.org/10.1080/00036846.2013.857003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270E5159" w14:textId="46CA7FEC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59" w:author="Author"/>
          <w:rFonts w:asciiTheme="majorBidi" w:hAnsiTheme="majorBidi" w:cstheme="majorBidi"/>
          <w:color w:val="auto"/>
          <w:sz w:val="24"/>
          <w:szCs w:val="24"/>
        </w:rPr>
      </w:pPr>
      <w:del w:id="560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Dopelt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Radon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Davidovitch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N. </w:delText>
        </w:r>
        <w:r w:rsidR="0073183D" w:rsidRPr="00223B59" w:rsidDel="00B97C60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(2019).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Environmental effects of the livestock industry: the relationship between knowledge, attitudes, and behavior among students in Israel.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Int. J. Environ. Res. Public Health</w:delText>
        </w:r>
        <w:r w:rsidRPr="00223B59" w:rsidDel="008367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8367B3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8367B3" w:rsidDel="00B517B2">
          <w:rPr>
            <w:rFonts w:asciiTheme="majorBidi" w:hAnsiTheme="majorBidi" w:cstheme="majorBidi"/>
            <w:color w:val="auto"/>
            <w:szCs w:val="24"/>
            <w:rPrChange w:id="561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16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(8): 1359. </w:delText>
        </w:r>
        <w:r w:rsidR="001D2B6E" w:rsidDel="00B517B2">
          <w:fldChar w:fldCharType="begin"/>
        </w:r>
        <w:r w:rsidR="001D2B6E" w:rsidDel="00B517B2">
          <w:delInstrText xml:space="preserve"> HYPERLINK "https://oi.org/10.3390/ijerph16081359"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https://oi.org/10.3390/ijerph16081359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5009C5AB" w14:textId="68DAF9E0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62" w:author="Author"/>
          <w:rFonts w:asciiTheme="majorBidi" w:hAnsiTheme="majorBidi" w:cstheme="majorBidi"/>
          <w:color w:val="auto"/>
          <w:sz w:val="24"/>
          <w:szCs w:val="24"/>
        </w:rPr>
      </w:pPr>
      <w:del w:id="563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Fang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W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Lien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Y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Huang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Y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W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Han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Shyu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Chou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Y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Ng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E.</w:delText>
        </w:r>
        <w:r w:rsidR="0073183D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73183D" w:rsidRPr="00223B59" w:rsidDel="008367B3">
          <w:rPr>
            <w:rFonts w:asciiTheme="majorBidi" w:hAnsiTheme="majorBidi" w:cstheme="majorBidi"/>
            <w:color w:val="auto"/>
            <w:sz w:val="24"/>
            <w:szCs w:val="24"/>
          </w:rPr>
          <w:delText>(2018).</w:delText>
        </w:r>
        <w:r w:rsidRPr="00223B59" w:rsidDel="008367B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Environmental literacy on ecotourism: a study on student knowledge, attitude, and behavioral intentions in China and Taiwan.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Sustainability</w:delText>
        </w:r>
        <w:r w:rsidRPr="00223B59" w:rsidDel="008367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color w:val="auto"/>
            <w:sz w:val="24"/>
            <w:szCs w:val="24"/>
          </w:rPr>
          <w:delText xml:space="preserve"> </w:delText>
        </w:r>
        <w:r w:rsidRPr="008367B3" w:rsidDel="00B517B2">
          <w:rPr>
            <w:rFonts w:asciiTheme="majorBidi" w:hAnsiTheme="majorBidi" w:cstheme="majorBidi"/>
            <w:iCs/>
            <w:color w:val="auto"/>
            <w:szCs w:val="24"/>
            <w:rPrChange w:id="564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10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(6)</w:delText>
        </w:r>
        <w:r w:rsidRPr="00223B59" w:rsidDel="008367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1886. </w:delText>
        </w:r>
        <w:r w:rsidR="001D2B6E" w:rsidDel="00B517B2">
          <w:fldChar w:fldCharType="begin"/>
        </w:r>
        <w:r w:rsidR="001D2B6E" w:rsidDel="00B517B2">
          <w:delInstrText xml:space="preserve"> HYPERLINK "https://doi.org/10.3390/su10061886"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https://doi.org/10.3390/su10061886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64B7CCDC" w14:textId="52F078AF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65" w:author="Author"/>
          <w:rFonts w:asciiTheme="majorBidi" w:hAnsiTheme="majorBidi" w:cstheme="majorBidi"/>
          <w:color w:val="auto"/>
          <w:sz w:val="24"/>
          <w:szCs w:val="24"/>
        </w:rPr>
      </w:pPr>
      <w:del w:id="566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Festinger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L. </w:delText>
        </w:r>
        <w:r w:rsidR="0073183D" w:rsidRPr="00223B59" w:rsidDel="00A275F6">
          <w:rPr>
            <w:rFonts w:asciiTheme="majorBidi" w:hAnsiTheme="majorBidi" w:cstheme="majorBidi"/>
            <w:color w:val="auto"/>
            <w:sz w:val="24"/>
            <w:szCs w:val="24"/>
          </w:rPr>
          <w:delText xml:space="preserve">(1962).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Cognitive dissonance.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Scientific American</w:delText>
        </w:r>
        <w:r w:rsidRPr="00223B59" w:rsidDel="00A275F6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A275F6" w:rsidDel="00B517B2">
          <w:rPr>
            <w:rFonts w:asciiTheme="majorBidi" w:hAnsiTheme="majorBidi" w:cstheme="majorBidi"/>
            <w:color w:val="auto"/>
            <w:szCs w:val="24"/>
            <w:rPrChange w:id="567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207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(4)</w:delText>
        </w:r>
        <w:r w:rsidRPr="00223B59" w:rsidDel="00A275F6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93–107. </w:delText>
        </w:r>
        <w:r w:rsidR="001D2B6E" w:rsidDel="00B517B2">
          <w:fldChar w:fldCharType="begin"/>
        </w:r>
        <w:r w:rsidR="001D2B6E" w:rsidDel="00B517B2">
          <w:delInstrText xml:space="preserve"> HYPERLINK "https://doi.org/10.1038/scientificamerican1062-93"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https://doi.org/10.1038/scientificamerican1062-93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03088AEB" w14:textId="2FE6B4C2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68" w:author="Author"/>
          <w:rFonts w:asciiTheme="majorBidi" w:hAnsiTheme="majorBidi" w:cstheme="majorBidi"/>
          <w:color w:val="auto"/>
          <w:sz w:val="24"/>
          <w:szCs w:val="24"/>
        </w:rPr>
      </w:pPr>
      <w:del w:id="569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Fishbein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Ajzen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I. </w:delText>
        </w:r>
        <w:r w:rsidR="0073183D" w:rsidRPr="007E25E6" w:rsidDel="00DA5709">
          <w:rPr>
            <w:rFonts w:asciiTheme="majorBidi" w:hAnsiTheme="majorBidi" w:cstheme="majorBidi"/>
            <w:color w:val="auto"/>
            <w:sz w:val="24"/>
            <w:szCs w:val="24"/>
          </w:rPr>
          <w:delText xml:space="preserve">(1975). </w:delText>
        </w:r>
        <w:r w:rsidRPr="00A275F6" w:rsidDel="00B517B2">
          <w:rPr>
            <w:rFonts w:asciiTheme="majorBidi" w:hAnsiTheme="majorBidi" w:cstheme="majorBidi"/>
            <w:color w:val="auto"/>
            <w:szCs w:val="24"/>
            <w:rPrChange w:id="570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Belief, Attitude, Intention, and Behavior: An Introduction to Theory and Research</w:delText>
        </w:r>
        <w:r w:rsidR="002A55FD" w:rsidRPr="00DA5709" w:rsidDel="00B517B2">
          <w:rPr>
            <w:rFonts w:asciiTheme="majorBidi" w:hAnsiTheme="majorBidi" w:cstheme="majorBidi"/>
            <w:i/>
            <w:iCs/>
            <w:color w:val="auto"/>
            <w:szCs w:val="24"/>
            <w:rPrChange w:id="571" w:author="Author">
              <w:rPr>
                <w:rFonts w:asciiTheme="majorBidi" w:hAnsiTheme="majorBidi" w:cstheme="majorBidi"/>
                <w:color w:val="auto"/>
                <w:szCs w:val="24"/>
              </w:rPr>
            </w:rPrChange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Addison-Wesley.</w:delText>
        </w:r>
      </w:del>
    </w:p>
    <w:p w14:paraId="15F4553F" w14:textId="61CBA6C5" w:rsidR="00C51E16" w:rsidRPr="00223B59" w:rsidDel="00B517B2" w:rsidRDefault="00C51E16" w:rsidP="00790B5E">
      <w:pPr>
        <w:pStyle w:val="MDPI71References"/>
        <w:numPr>
          <w:ilvl w:val="0"/>
          <w:numId w:val="26"/>
        </w:numPr>
        <w:spacing w:line="480" w:lineRule="auto"/>
        <w:rPr>
          <w:del w:id="572" w:author="Author"/>
          <w:rFonts w:asciiTheme="majorBidi" w:hAnsiTheme="majorBidi" w:cstheme="majorBidi"/>
          <w:color w:val="auto"/>
          <w:sz w:val="24"/>
          <w:szCs w:val="24"/>
        </w:rPr>
      </w:pPr>
      <w:del w:id="573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Geiger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Dombois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Funke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J. </w:delText>
        </w:r>
        <w:r w:rsidR="0073183D" w:rsidRPr="00223B59" w:rsidDel="00DA5709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(2018).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The role of environmental knowledge and attitude: Predictors for ecological behavior across cultures? An analysis of Argentinean and German students.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Umweltpsychologie</w:delText>
        </w:r>
        <w:r w:rsidRPr="00223B59" w:rsidDel="002200A5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 </w:delText>
        </w:r>
        <w:r w:rsidRPr="002200A5" w:rsidDel="00B517B2">
          <w:rPr>
            <w:rFonts w:asciiTheme="majorBidi" w:hAnsiTheme="majorBidi" w:cstheme="majorBidi"/>
            <w:color w:val="auto"/>
            <w:szCs w:val="24"/>
            <w:rPrChange w:id="574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22</w:delText>
        </w:r>
        <w:r w:rsidRPr="00223B59" w:rsidDel="002200A5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69–87. </w:delText>
        </w:r>
      </w:del>
    </w:p>
    <w:p w14:paraId="4BBECEE6" w14:textId="7780664F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75" w:author="Author"/>
          <w:rFonts w:asciiTheme="majorBidi" w:hAnsiTheme="majorBidi" w:cstheme="majorBidi"/>
          <w:color w:val="auto"/>
          <w:sz w:val="24"/>
          <w:szCs w:val="24"/>
        </w:rPr>
      </w:pPr>
      <w:del w:id="576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Geiger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Geiger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63650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636503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Wilhelm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O. </w:delText>
        </w:r>
        <w:r w:rsidR="0073183D" w:rsidRPr="00223B59" w:rsidDel="002200A5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(2019).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Environment-specific vs. general knowledge and their role in pro-environmental behavior.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 Front. Psychol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604545" w:rsidDel="00604545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604545" w:rsidDel="00B517B2">
          <w:rPr>
            <w:rFonts w:asciiTheme="majorBidi" w:hAnsiTheme="majorBidi" w:cstheme="majorBidi"/>
            <w:color w:val="auto"/>
            <w:szCs w:val="24"/>
            <w:rPrChange w:id="577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 10</w:delText>
        </w:r>
        <w:r w:rsidRPr="00223B59" w:rsidDel="00604545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718.</w:delText>
        </w:r>
      </w:del>
    </w:p>
    <w:p w14:paraId="6D34EB7C" w14:textId="4BFC5E2B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78" w:author="Author"/>
          <w:rFonts w:asciiTheme="majorBidi" w:hAnsiTheme="majorBidi" w:cstheme="majorBidi"/>
          <w:color w:val="auto"/>
          <w:sz w:val="24"/>
          <w:szCs w:val="24"/>
        </w:rPr>
      </w:pPr>
      <w:del w:id="579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Heeren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J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Singh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Zwickle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Koontz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T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Slagle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McCreery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C. </w:delText>
        </w:r>
        <w:r w:rsidR="00226402" w:rsidRPr="00223B59" w:rsidDel="00B06E0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(2016).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Is sustainability knowledge half the battle? An examination of sustainability knowledge, attitudes, norms, and efficacy to understand sustainable behaviours.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Int. J. Sustain. High. Educ.</w:delText>
        </w:r>
        <w:r w:rsidRPr="00223B59" w:rsidDel="00B06E04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B06E04" w:rsidDel="00B517B2">
          <w:rPr>
            <w:rFonts w:asciiTheme="majorBidi" w:hAnsiTheme="majorBidi" w:cstheme="majorBidi"/>
            <w:iCs/>
            <w:color w:val="auto"/>
            <w:szCs w:val="24"/>
            <w:rPrChange w:id="580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 17</w:delText>
        </w:r>
        <w:r w:rsidRPr="00223B59" w:rsidDel="00B06E04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613–632.</w:delText>
        </w:r>
      </w:del>
    </w:p>
    <w:p w14:paraId="3C68FF44" w14:textId="38DB4E8F" w:rsidR="00C86610" w:rsidRPr="00223B59" w:rsidDel="00B517B2" w:rsidRDefault="00C86610" w:rsidP="00790B5E">
      <w:pPr>
        <w:pStyle w:val="MDPI71References"/>
        <w:numPr>
          <w:ilvl w:val="0"/>
          <w:numId w:val="26"/>
        </w:numPr>
        <w:spacing w:line="480" w:lineRule="auto"/>
        <w:rPr>
          <w:del w:id="581" w:author="Author"/>
          <w:rFonts w:asciiTheme="majorBidi" w:hAnsiTheme="majorBidi" w:cstheme="majorBidi"/>
          <w:color w:val="auto"/>
          <w:sz w:val="24"/>
          <w:szCs w:val="24"/>
        </w:rPr>
      </w:pPr>
      <w:del w:id="582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Heyl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Moyano Díaz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Cifuentes</w:delText>
        </w:r>
        <w:r w:rsidRPr="00223B59" w:rsidDel="00C26F6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L. </w:delText>
        </w:r>
        <w:r w:rsidR="00226402" w:rsidRPr="00223B59" w:rsidDel="00B06E0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(2013).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Environmental attitudes and behaviors of college students: A case study conducted at a Chilean university.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Rev. Latinoam. Psicol.</w:delText>
        </w:r>
        <w:r w:rsidRPr="00B06E04" w:rsidDel="00B06E04">
          <w:rPr>
            <w:rFonts w:asciiTheme="majorBidi" w:hAnsiTheme="majorBidi" w:cstheme="majorBidi"/>
            <w:color w:val="auto"/>
            <w:szCs w:val="24"/>
            <w:rPrChange w:id="583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,</w:delText>
        </w:r>
        <w:r w:rsidRPr="00B06E04" w:rsidDel="00B517B2">
          <w:rPr>
            <w:rFonts w:asciiTheme="majorBidi" w:hAnsiTheme="majorBidi" w:cstheme="majorBidi"/>
            <w:color w:val="auto"/>
            <w:szCs w:val="24"/>
            <w:rPrChange w:id="584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 45</w:delText>
        </w:r>
        <w:r w:rsidRPr="00223B59" w:rsidDel="00B06E04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487–500.</w:delText>
        </w:r>
      </w:del>
    </w:p>
    <w:p w14:paraId="4895C15B" w14:textId="7E6A24D1" w:rsidR="00374E81" w:rsidRPr="00223B59" w:rsidDel="00B517B2" w:rsidRDefault="00374E81" w:rsidP="00790B5E">
      <w:pPr>
        <w:pStyle w:val="MDPI71References"/>
        <w:numPr>
          <w:ilvl w:val="0"/>
          <w:numId w:val="26"/>
        </w:numPr>
        <w:spacing w:line="480" w:lineRule="auto"/>
        <w:rPr>
          <w:del w:id="585" w:author="Author"/>
          <w:rFonts w:asciiTheme="majorBidi" w:hAnsiTheme="majorBidi" w:cstheme="majorBidi"/>
          <w:color w:val="auto"/>
          <w:sz w:val="24"/>
          <w:szCs w:val="24"/>
          <w:rtl/>
        </w:rPr>
      </w:pPr>
      <w:del w:id="586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Hope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S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A. </w:delText>
        </w:r>
        <w:r w:rsidR="00226402" w:rsidRPr="007E25E6" w:rsidDel="00B06E0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(2016). </w:delText>
        </w:r>
        <w:r w:rsidRPr="006500F5" w:rsidDel="00B517B2">
          <w:rPr>
            <w:rFonts w:asciiTheme="majorBidi" w:hAnsiTheme="majorBidi" w:cstheme="majorBidi"/>
            <w:color w:val="auto"/>
            <w:szCs w:val="24"/>
            <w:rPrChange w:id="587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Knowledge, attitudes and practices study</w:delText>
        </w:r>
        <w:r w:rsidRPr="006500F5" w:rsidDel="00B517B2">
          <w:rPr>
            <w:rFonts w:asciiTheme="majorBidi" w:hAnsiTheme="majorBidi" w:cstheme="majorBidi"/>
            <w:color w:val="auto"/>
            <w:szCs w:val="24"/>
            <w:rtl/>
            <w:rPrChange w:id="588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rtl/>
              </w:rPr>
            </w:rPrChange>
          </w:rPr>
          <w:delText xml:space="preserve"> </w:delText>
        </w:r>
        <w:r w:rsidRPr="006500F5" w:rsidDel="00B517B2">
          <w:rPr>
            <w:rFonts w:asciiTheme="majorBidi" w:hAnsiTheme="majorBidi" w:cstheme="majorBidi"/>
            <w:color w:val="auto"/>
            <w:szCs w:val="24"/>
            <w:rPrChange w:id="589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on climate change adaptation and</w:delText>
        </w:r>
        <w:r w:rsidRPr="006500F5" w:rsidDel="00B517B2">
          <w:rPr>
            <w:rFonts w:asciiTheme="majorBidi" w:hAnsiTheme="majorBidi" w:cstheme="majorBidi"/>
            <w:color w:val="auto"/>
            <w:szCs w:val="24"/>
            <w:rtl/>
            <w:rPrChange w:id="590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rtl/>
              </w:rPr>
            </w:rPrChange>
          </w:rPr>
          <w:delText xml:space="preserve"> </w:delText>
        </w:r>
        <w:r w:rsidRPr="006500F5" w:rsidDel="00B517B2">
          <w:rPr>
            <w:rFonts w:asciiTheme="majorBidi" w:hAnsiTheme="majorBidi" w:cstheme="majorBidi"/>
            <w:color w:val="auto"/>
            <w:szCs w:val="24"/>
            <w:rPrChange w:id="591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mitigation in Guyana</w:delText>
        </w:r>
        <w:r w:rsidRPr="006500F5" w:rsidDel="00B517B2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832ACB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Retrieved </w:delText>
        </w:r>
        <w:r w:rsidR="00202A9B" w:rsidDel="00B517B2">
          <w:rPr>
            <w:rFonts w:asciiTheme="majorBidi" w:hAnsiTheme="majorBidi" w:cstheme="majorBidi"/>
            <w:color w:val="auto"/>
            <w:sz w:val="24"/>
            <w:szCs w:val="24"/>
          </w:rPr>
          <w:delText>October</w:delText>
        </w:r>
        <w:r w:rsidR="00832ACB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202A9B" w:rsidDel="00B517B2">
          <w:rPr>
            <w:rFonts w:asciiTheme="majorBidi" w:hAnsiTheme="majorBidi" w:cstheme="majorBidi"/>
            <w:color w:val="auto"/>
            <w:sz w:val="24"/>
            <w:szCs w:val="24"/>
          </w:rPr>
          <w:delText>9</w:delText>
        </w:r>
        <w:r w:rsidR="00832ACB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 20</w:delText>
        </w:r>
        <w:r w:rsidR="00202A9B" w:rsidDel="00B517B2">
          <w:rPr>
            <w:rFonts w:asciiTheme="majorBidi" w:hAnsiTheme="majorBidi" w:cstheme="majorBidi"/>
            <w:color w:val="auto"/>
            <w:sz w:val="24"/>
            <w:szCs w:val="24"/>
          </w:rPr>
          <w:delText>19</w:delText>
        </w:r>
        <w:r w:rsidR="00832ACB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from </w:delText>
        </w:r>
        <w:r w:rsidR="001D2B6E" w:rsidDel="00B517B2">
          <w:fldChar w:fldCharType="begin"/>
        </w:r>
        <w:r w:rsidR="001D2B6E" w:rsidDel="00B517B2">
          <w:delInstrText xml:space="preserve"> HYPERLINK "https://reliefweb.int/sites/reliefweb.int/files/resources/UNDP-RBLAC-ClimateChangeGY.pdf"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https://reliefweb.int/sites/reliefweb.int/files/resources/UNDP-RBLAC-ClimateChangeGY.pdf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</w:del>
    </w:p>
    <w:p w14:paraId="18664695" w14:textId="7B5BA769" w:rsidR="00520791" w:rsidRPr="00223B59" w:rsidDel="00B517B2" w:rsidRDefault="00520791" w:rsidP="00790B5E">
      <w:pPr>
        <w:pStyle w:val="MDPI71References"/>
        <w:numPr>
          <w:ilvl w:val="0"/>
          <w:numId w:val="26"/>
        </w:numPr>
        <w:spacing w:line="480" w:lineRule="auto"/>
        <w:rPr>
          <w:del w:id="592" w:author="Author"/>
          <w:rStyle w:val="Hyperlink"/>
          <w:rFonts w:asciiTheme="majorBidi" w:hAnsiTheme="majorBidi" w:cstheme="majorBidi"/>
          <w:color w:val="auto"/>
          <w:sz w:val="24"/>
          <w:szCs w:val="24"/>
        </w:rPr>
      </w:pPr>
      <w:del w:id="593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Israel Ministry of Environmental Protection.</w:delText>
        </w:r>
        <w:r w:rsidR="00226402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226402" w:rsidRPr="007E25E6" w:rsidDel="00B06E04">
          <w:rPr>
            <w:rFonts w:asciiTheme="majorBidi" w:hAnsiTheme="majorBidi" w:cstheme="majorBidi"/>
            <w:color w:val="auto"/>
            <w:sz w:val="24"/>
            <w:szCs w:val="24"/>
          </w:rPr>
          <w:delText>(2017).</w:delText>
        </w:r>
        <w:r w:rsidRPr="0036374A" w:rsidDel="00B06E04">
          <w:rPr>
            <w:rFonts w:asciiTheme="majorBidi" w:hAnsiTheme="majorBidi" w:cstheme="majorBidi"/>
            <w:color w:val="auto"/>
            <w:szCs w:val="24"/>
            <w:rPrChange w:id="594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 xml:space="preserve"> </w:delText>
        </w:r>
        <w:r w:rsidRPr="0036374A" w:rsidDel="00B517B2">
          <w:rPr>
            <w:rFonts w:asciiTheme="majorBidi" w:hAnsiTheme="majorBidi" w:cstheme="majorBidi"/>
            <w:color w:val="auto"/>
            <w:szCs w:val="24"/>
            <w:rPrChange w:id="595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Israel's readiness to adapt to climate change: Government recommendations for strategy and national action plan</w:delText>
        </w:r>
        <w:r w:rsidRPr="0036374A" w:rsidDel="00B517B2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997E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Retrieved </w:delText>
        </w:r>
        <w:r w:rsidR="00680832" w:rsidDel="00B517B2">
          <w:rPr>
            <w:rFonts w:asciiTheme="majorBidi" w:hAnsiTheme="majorBidi" w:cstheme="majorBidi"/>
            <w:color w:val="auto"/>
            <w:sz w:val="24"/>
            <w:szCs w:val="24"/>
          </w:rPr>
          <w:delText>November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4, 20</w:delText>
        </w:r>
        <w:r w:rsidR="00680832" w:rsidDel="00B517B2">
          <w:rPr>
            <w:rFonts w:asciiTheme="majorBidi" w:hAnsiTheme="majorBidi" w:cstheme="majorBidi"/>
            <w:color w:val="auto"/>
            <w:sz w:val="24"/>
            <w:szCs w:val="24"/>
          </w:rPr>
          <w:delText>19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997E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from</w:delText>
        </w:r>
        <w:r w:rsidR="00126176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1D2B6E" w:rsidDel="00B517B2">
          <w:fldChar w:fldCharType="begin"/>
        </w:r>
        <w:r w:rsidR="001D2B6E" w:rsidDel="00B517B2">
          <w:delInstrText xml:space="preserve"> HYPERLINK "https://www.gov.il/BlobFolder/policy/natl_climate_change_adaptation_program_july_2018/en/climate_change_and_energy_efficiency_adaptation_program_recommendations_abstract_dec_2017.pdf" </w:delInstrText>
        </w:r>
        <w:r w:rsidR="001D2B6E" w:rsidDel="00B517B2">
          <w:fldChar w:fldCharType="separate"/>
        </w:r>
        <w:r w:rsidR="00997E7A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https://www.gov.il/BlobFolder/policy/natl_climate_change_adaptation_program_july_2018/en/climate_change_and_energy_efficiency_adaptation_program_recommendations_abstract_dec_2017.pdf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152B9564" w14:textId="14B00FC9" w:rsidR="00520791" w:rsidRPr="00223B59" w:rsidDel="00B517B2" w:rsidRDefault="00520791" w:rsidP="00790B5E">
      <w:pPr>
        <w:pStyle w:val="MDPI71References"/>
        <w:numPr>
          <w:ilvl w:val="0"/>
          <w:numId w:val="26"/>
        </w:numPr>
        <w:spacing w:line="480" w:lineRule="auto"/>
        <w:rPr>
          <w:del w:id="596" w:author="Author"/>
          <w:rFonts w:asciiTheme="majorBidi" w:hAnsiTheme="majorBidi" w:cstheme="majorBidi"/>
          <w:color w:val="auto"/>
          <w:sz w:val="24"/>
          <w:szCs w:val="24"/>
        </w:rPr>
      </w:pPr>
      <w:del w:id="597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Janmaimool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Khajohnmanee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S. </w:delText>
        </w:r>
        <w:r w:rsidR="00226402" w:rsidRPr="00223B59" w:rsidDel="00FA7F93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(2019).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Roles of environmental system knowledge in promoting university students</w:delText>
        </w:r>
        <w:r w:rsidR="00D95966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environmental attitudes and pro-environmental behavior.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Sustainability</w:delText>
        </w:r>
        <w:r w:rsidRPr="00223B59" w:rsidDel="00FA7F93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FA7F93" w:rsidDel="00B517B2">
          <w:rPr>
            <w:rFonts w:asciiTheme="majorBidi" w:hAnsiTheme="majorBidi" w:cstheme="majorBidi"/>
            <w:color w:val="auto"/>
            <w:szCs w:val="24"/>
            <w:rPrChange w:id="598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11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(16)</w:delText>
        </w:r>
        <w:r w:rsidRPr="00223B59" w:rsidDel="00FA7F9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4270. </w:delText>
        </w:r>
        <w:r w:rsidR="001D2B6E" w:rsidDel="00B517B2">
          <w:fldChar w:fldCharType="begin"/>
        </w:r>
        <w:r w:rsidR="001D2B6E" w:rsidDel="00B517B2">
          <w:delInstrText xml:space="preserve"> HYPERLINK "https://doi.org/10.3390/su11164270"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https://doi.org/10.3390/su11164270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5C36505D" w14:textId="52EA1C9C" w:rsidR="00520791" w:rsidRPr="00223B59" w:rsidDel="00B517B2" w:rsidRDefault="00520791" w:rsidP="00790B5E">
      <w:pPr>
        <w:pStyle w:val="MDPI71References"/>
        <w:numPr>
          <w:ilvl w:val="0"/>
          <w:numId w:val="26"/>
        </w:numPr>
        <w:spacing w:line="480" w:lineRule="auto"/>
        <w:rPr>
          <w:del w:id="599" w:author="Author"/>
          <w:rFonts w:asciiTheme="majorBidi" w:hAnsiTheme="majorBidi" w:cstheme="majorBidi"/>
          <w:color w:val="auto"/>
          <w:sz w:val="24"/>
          <w:szCs w:val="24"/>
          <w:lang w:val="pt-BR"/>
        </w:rPr>
      </w:pPr>
      <w:del w:id="600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Liefländer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Bogner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F</w:delText>
        </w:r>
        <w:r w:rsidRPr="00223B59" w:rsidDel="00284B53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X. </w:delText>
        </w:r>
        <w:r w:rsidR="00226402" w:rsidRPr="00223B59" w:rsidDel="00A053C7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(2018).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Educational impact on the relationship of environmental knowledge and attitudes.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lang w:val="pt-BR"/>
          </w:rPr>
          <w:delText>Environ. Ed. Res.</w:delText>
        </w:r>
        <w:r w:rsidRPr="005E6558" w:rsidDel="005E6558">
          <w:rPr>
            <w:rFonts w:asciiTheme="majorBidi" w:hAnsiTheme="majorBidi" w:cstheme="majorBidi"/>
            <w:color w:val="auto"/>
            <w:szCs w:val="24"/>
            <w:lang w:val="pt-BR"/>
            <w:rPrChange w:id="601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lang w:val="pt-BR"/>
              </w:rPr>
            </w:rPrChange>
          </w:rPr>
          <w:delText>,</w:delText>
        </w:r>
        <w:r w:rsidRPr="005E6558" w:rsidDel="005E6558">
          <w:rPr>
            <w:rFonts w:asciiTheme="majorBidi" w:hAnsiTheme="majorBidi" w:cstheme="majorBidi"/>
            <w:color w:val="auto"/>
            <w:szCs w:val="24"/>
            <w:lang w:val="pt-BR"/>
            <w:rPrChange w:id="602" w:author="Author">
              <w:rPr>
                <w:rFonts w:asciiTheme="majorBidi" w:hAnsiTheme="majorBidi" w:cstheme="majorBidi"/>
                <w:i/>
                <w:color w:val="auto"/>
                <w:szCs w:val="24"/>
                <w:lang w:val="pt-BR"/>
              </w:rPr>
            </w:rPrChange>
          </w:rPr>
          <w:delText> </w:delText>
        </w:r>
        <w:r w:rsidRPr="005E6558" w:rsidDel="00B517B2">
          <w:rPr>
            <w:rFonts w:asciiTheme="majorBidi" w:hAnsiTheme="majorBidi" w:cstheme="majorBidi"/>
            <w:color w:val="auto"/>
            <w:szCs w:val="24"/>
            <w:lang w:val="pt-BR"/>
            <w:rPrChange w:id="603" w:author="Author">
              <w:rPr>
                <w:rFonts w:asciiTheme="majorBidi" w:hAnsiTheme="majorBidi" w:cstheme="majorBidi"/>
                <w:i/>
                <w:color w:val="auto"/>
                <w:szCs w:val="24"/>
                <w:lang w:val="pt-BR"/>
              </w:rPr>
            </w:rPrChange>
          </w:rPr>
          <w:delText>24</w:delText>
        </w:r>
        <w:r w:rsidRPr="00223B59" w:rsidDel="005E655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611–624. </w:delText>
        </w:r>
        <w:r w:rsidR="009576E6" w:rsidDel="00B517B2">
          <w:fldChar w:fldCharType="begin"/>
        </w:r>
        <w:r w:rsidR="009576E6" w:rsidDel="00B517B2">
          <w:delInstrText xml:space="preserve"> HYPERLINK "https://doi.org/10.1080/13504622.2016.1188265" </w:delInstrText>
        </w:r>
        <w:r w:rsidR="009576E6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delText>https://doi.org/10.1080/13504622.2016.1188265</w:delText>
        </w:r>
        <w:r w:rsidR="009576E6" w:rsidDel="00B517B2">
          <w:rPr>
            <w:rStyle w:val="Hyperlink"/>
            <w:rFonts w:asciiTheme="majorBidi" w:hAnsiTheme="majorBidi" w:cstheme="majorBidi"/>
            <w:color w:val="auto"/>
            <w:szCs w:val="24"/>
            <w:lang w:val="pt-BR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</w:del>
    </w:p>
    <w:p w14:paraId="287F7DE4" w14:textId="0F8B8CF2" w:rsidR="00520791" w:rsidRPr="00223B59" w:rsidDel="00B517B2" w:rsidRDefault="00520791" w:rsidP="00790B5E">
      <w:pPr>
        <w:pStyle w:val="MDPI71References"/>
        <w:numPr>
          <w:ilvl w:val="0"/>
          <w:numId w:val="26"/>
        </w:numPr>
        <w:spacing w:line="480" w:lineRule="auto"/>
        <w:rPr>
          <w:del w:id="604" w:author="Author"/>
          <w:rFonts w:asciiTheme="majorBidi" w:hAnsiTheme="majorBidi" w:cstheme="majorBidi"/>
          <w:color w:val="auto"/>
          <w:sz w:val="24"/>
          <w:szCs w:val="24"/>
        </w:rPr>
      </w:pPr>
      <w:del w:id="605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Lombardi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D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Sinatra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G. </w:delText>
        </w:r>
        <w:r w:rsidR="00226402" w:rsidRPr="00223B59" w:rsidDel="005E6558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(2012).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College students</w:delText>
        </w:r>
        <w:r w:rsidR="00D95966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perceptions about the plausibility of human-induced climate change.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Research in Science Education</w:delText>
        </w:r>
        <w:r w:rsidRPr="005E6558" w:rsidDel="005E6558">
          <w:rPr>
            <w:rFonts w:asciiTheme="majorBidi" w:hAnsiTheme="majorBidi" w:cstheme="majorBidi"/>
            <w:color w:val="auto"/>
            <w:szCs w:val="24"/>
            <w:rPrChange w:id="606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,</w:delText>
        </w:r>
        <w:r w:rsidRPr="005E6558" w:rsidDel="00B517B2">
          <w:rPr>
            <w:rFonts w:asciiTheme="majorBidi" w:hAnsiTheme="majorBidi" w:cstheme="majorBidi"/>
            <w:color w:val="auto"/>
            <w:szCs w:val="24"/>
            <w:rPrChange w:id="607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 xml:space="preserve"> 42</w:delText>
        </w:r>
        <w:r w:rsidRPr="00223B59" w:rsidDel="005E6558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201</w:delText>
        </w:r>
        <w:r w:rsidR="004D46CF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–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217. </w:delText>
        </w:r>
        <w:r w:rsidR="001D2B6E" w:rsidDel="00B517B2">
          <w:fldChar w:fldCharType="begin"/>
        </w:r>
        <w:r w:rsidR="001D2B6E" w:rsidDel="00B517B2">
          <w:delInstrText xml:space="preserve"> HYPERLINK "https://doi.org/10.1007/s11165-010-9196-z"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https://doi.org/10.1007/s11165-010-9196-z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093D9A8F" w14:textId="6356E4BD" w:rsidR="006A460E" w:rsidRPr="00223B59" w:rsidDel="00B517B2" w:rsidRDefault="006A460E" w:rsidP="00790B5E">
      <w:pPr>
        <w:pStyle w:val="Style1"/>
        <w:numPr>
          <w:ilvl w:val="0"/>
          <w:numId w:val="26"/>
        </w:numPr>
        <w:spacing w:line="480" w:lineRule="auto"/>
        <w:rPr>
          <w:del w:id="608" w:author="Author"/>
          <w:rFonts w:asciiTheme="majorBidi" w:hAnsiTheme="majorBidi"/>
          <w:color w:val="auto"/>
          <w:sz w:val="24"/>
          <w:szCs w:val="24"/>
        </w:rPr>
      </w:pPr>
      <w:del w:id="609" w:author="Author">
        <w:r w:rsidRPr="00223B59" w:rsidDel="00B517B2">
          <w:rPr>
            <w:rFonts w:asciiTheme="majorBidi" w:hAnsiTheme="majorBidi"/>
            <w:color w:val="auto"/>
            <w:sz w:val="24"/>
            <w:szCs w:val="24"/>
          </w:rPr>
          <w:delText>Meyer</w:delText>
        </w:r>
        <w:r w:rsidRPr="00223B59" w:rsidDel="00913701">
          <w:rPr>
            <w:rFonts w:asciiTheme="majorBidi" w:hAnsi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/>
            <w:color w:val="auto"/>
            <w:sz w:val="24"/>
            <w:szCs w:val="24"/>
          </w:rPr>
          <w:delText xml:space="preserve"> A. </w:delText>
        </w:r>
        <w:r w:rsidR="00226402" w:rsidRPr="00223B59" w:rsidDel="005E6558">
          <w:rPr>
            <w:rFonts w:asciiTheme="majorBidi" w:hAnsiTheme="majorBidi"/>
            <w:color w:val="auto"/>
            <w:sz w:val="24"/>
            <w:szCs w:val="24"/>
          </w:rPr>
          <w:delText xml:space="preserve">(2015). </w:delText>
        </w:r>
        <w:r w:rsidRPr="00223B59" w:rsidDel="00B517B2">
          <w:rPr>
            <w:rFonts w:asciiTheme="majorBidi" w:hAnsiTheme="majorBidi"/>
            <w:color w:val="auto"/>
            <w:sz w:val="24"/>
            <w:szCs w:val="24"/>
          </w:rPr>
          <w:delText xml:space="preserve">Does education increase pro-environmental behavior? Evidence from Europe. </w:delText>
        </w:r>
        <w:r w:rsidRPr="00223B59" w:rsidDel="00B517B2">
          <w:rPr>
            <w:rFonts w:asciiTheme="majorBidi" w:hAnsiTheme="majorBidi"/>
            <w:i/>
            <w:iCs/>
            <w:color w:val="auto"/>
            <w:sz w:val="24"/>
            <w:szCs w:val="24"/>
          </w:rPr>
          <w:delText>Ecological Economics</w:delText>
        </w:r>
        <w:r w:rsidRPr="005E6558" w:rsidDel="005E6558">
          <w:rPr>
            <w:rFonts w:asciiTheme="majorBidi" w:hAnsiTheme="majorBidi"/>
            <w:color w:val="auto"/>
            <w:sz w:val="24"/>
            <w:szCs w:val="24"/>
          </w:rPr>
          <w:delText>,</w:delText>
        </w:r>
        <w:r w:rsidRPr="005E6558" w:rsidDel="00B517B2">
          <w:rPr>
            <w:rFonts w:asciiTheme="majorBidi" w:hAnsiTheme="majorBidi"/>
            <w:color w:val="auto"/>
            <w:sz w:val="24"/>
            <w:szCs w:val="24"/>
          </w:rPr>
          <w:delText xml:space="preserve"> </w:delText>
        </w:r>
        <w:r w:rsidRPr="005E6558" w:rsidDel="00B517B2">
          <w:rPr>
            <w:rFonts w:asciiTheme="majorBidi" w:hAnsiTheme="majorBidi"/>
            <w:color w:val="auto"/>
            <w:szCs w:val="24"/>
            <w:rPrChange w:id="610" w:author="Author">
              <w:rPr>
                <w:rFonts w:asciiTheme="majorBidi" w:hAnsiTheme="majorBidi"/>
                <w:i/>
                <w:iCs/>
                <w:color w:val="auto"/>
                <w:szCs w:val="24"/>
              </w:rPr>
            </w:rPrChange>
          </w:rPr>
          <w:delText>116</w:delText>
        </w:r>
        <w:r w:rsidRPr="005E6558" w:rsidDel="005E6558">
          <w:rPr>
            <w:rFonts w:asciiTheme="majorBidi" w:hAnsi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/>
            <w:color w:val="auto"/>
            <w:sz w:val="24"/>
            <w:szCs w:val="24"/>
          </w:rPr>
          <w:delText xml:space="preserve"> 108</w:delText>
        </w:r>
        <w:r w:rsidR="007E68BF" w:rsidRPr="00223B59" w:rsidDel="00B517B2">
          <w:rPr>
            <w:rFonts w:asciiTheme="majorBidi" w:hAnsiTheme="majorBidi"/>
            <w:color w:val="auto"/>
            <w:sz w:val="24"/>
            <w:szCs w:val="24"/>
          </w:rPr>
          <w:delText>–</w:delText>
        </w:r>
        <w:r w:rsidRPr="00223B59" w:rsidDel="00B517B2">
          <w:rPr>
            <w:rFonts w:asciiTheme="majorBidi" w:hAnsiTheme="majorBidi"/>
            <w:color w:val="auto"/>
            <w:sz w:val="24"/>
            <w:szCs w:val="24"/>
          </w:rPr>
          <w:delText xml:space="preserve">121. </w:delText>
        </w:r>
        <w:r w:rsidR="001D2B6E" w:rsidDel="00B517B2">
          <w:fldChar w:fldCharType="begin"/>
        </w:r>
        <w:r w:rsidR="001D2B6E" w:rsidDel="00B517B2">
          <w:delInstrText xml:space="preserve"> HYPERLINK "https://doi.org/10.1016/j.ecolecon.2015.04.018"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/>
            <w:color w:val="auto"/>
            <w:sz w:val="24"/>
            <w:szCs w:val="24"/>
          </w:rPr>
          <w:delText>https://doi.org/10.1016/j.ecolecon.2015.04.018</w:delText>
        </w:r>
        <w:r w:rsidR="001D2B6E" w:rsidDel="00B517B2">
          <w:rPr>
            <w:rStyle w:val="Hyperlink"/>
            <w:rFonts w:asciiTheme="majorBidi" w:hAnsi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/>
            <w:color w:val="auto"/>
            <w:sz w:val="24"/>
            <w:szCs w:val="24"/>
          </w:rPr>
          <w:delText xml:space="preserve"> </w:delText>
        </w:r>
      </w:del>
    </w:p>
    <w:p w14:paraId="041D1B9F" w14:textId="200CEABB" w:rsidR="00AD302F" w:rsidRPr="00223B59" w:rsidDel="00B517B2" w:rsidRDefault="00AD302F" w:rsidP="00790B5E">
      <w:pPr>
        <w:pStyle w:val="MDPI71References"/>
        <w:numPr>
          <w:ilvl w:val="0"/>
          <w:numId w:val="26"/>
        </w:numPr>
        <w:spacing w:line="480" w:lineRule="auto"/>
        <w:rPr>
          <w:del w:id="611" w:author="Author"/>
          <w:rFonts w:asciiTheme="majorBidi" w:hAnsiTheme="majorBidi" w:cstheme="majorBidi"/>
          <w:color w:val="auto"/>
          <w:sz w:val="24"/>
          <w:szCs w:val="24"/>
        </w:rPr>
      </w:pPr>
      <w:del w:id="612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Michaels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L. (2012)</w:delText>
        </w:r>
        <w:r w:rsidRPr="00223B59" w:rsidDel="00965C46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Israel and climate change: a national portrait of inaction. PhD dissertation, Beer Sheva: Ben-Gurion University of the Negev. </w:delText>
        </w:r>
      </w:del>
    </w:p>
    <w:p w14:paraId="449596FA" w14:textId="768E0ADE" w:rsidR="006A460E" w:rsidRPr="00223B59" w:rsidDel="00B517B2" w:rsidRDefault="006A460E" w:rsidP="00790B5E">
      <w:pPr>
        <w:pStyle w:val="MDPI71References"/>
        <w:numPr>
          <w:ilvl w:val="0"/>
          <w:numId w:val="26"/>
        </w:numPr>
        <w:spacing w:line="480" w:lineRule="auto"/>
        <w:rPr>
          <w:del w:id="613" w:author="Author"/>
          <w:rFonts w:asciiTheme="majorBidi" w:hAnsiTheme="majorBidi" w:cstheme="majorBidi"/>
          <w:color w:val="auto"/>
          <w:sz w:val="24"/>
          <w:szCs w:val="24"/>
        </w:rPr>
      </w:pPr>
      <w:del w:id="614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Milfont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T. </w:delText>
        </w:r>
        <w:r w:rsidR="00A80DA8" w:rsidRPr="00223B59" w:rsidDel="00E27712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(2012).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The interplay between knowledge, perceived efficacy, and concern about global warming and climate change: a one‐year longitudinal study.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Risk Analysis</w:delText>
        </w:r>
        <w:r w:rsidRPr="007E25E6" w:rsidDel="00E27712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7B6FDA" w:rsidDel="00B517B2">
          <w:rPr>
            <w:rFonts w:asciiTheme="majorBidi" w:hAnsiTheme="majorBidi" w:cstheme="majorBidi"/>
            <w:color w:val="auto"/>
            <w:szCs w:val="24"/>
            <w:rPrChange w:id="615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32</w:delText>
        </w:r>
        <w:r w:rsidRPr="00E27712" w:rsidDel="00E27712">
          <w:rPr>
            <w:rFonts w:asciiTheme="majorBidi" w:hAnsiTheme="majorBidi" w:cstheme="majorBidi"/>
            <w:i/>
            <w:iCs/>
            <w:color w:val="auto"/>
            <w:szCs w:val="24"/>
            <w:rPrChange w:id="616" w:author="Author">
              <w:rPr>
                <w:rFonts w:asciiTheme="majorBidi" w:hAnsiTheme="majorBidi" w:cstheme="majorBidi"/>
                <w:color w:val="auto"/>
                <w:szCs w:val="24"/>
              </w:rPr>
            </w:rPrChange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1003–1020. </w:delText>
        </w:r>
        <w:r w:rsidR="001D2B6E" w:rsidDel="00B517B2">
          <w:fldChar w:fldCharType="begin"/>
        </w:r>
        <w:r w:rsidR="001D2B6E" w:rsidDel="00B517B2">
          <w:delInstrText xml:space="preserve"> HYPERLINK "https://doi.org/10.1111/j.1539-6924.2012.01800"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https://doi.org/10.1111/j.1539-6924.2012.01800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24BFE940" w14:textId="25386E0F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17" w:author="Author"/>
          <w:rFonts w:asciiTheme="majorBidi" w:hAnsiTheme="majorBidi" w:cstheme="majorBidi"/>
          <w:color w:val="auto"/>
          <w:sz w:val="24"/>
          <w:szCs w:val="24"/>
          <w:lang w:val="pt-BR"/>
        </w:rPr>
      </w:pPr>
      <w:del w:id="618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Mtutu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Thondhlana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G. </w:delText>
        </w:r>
        <w:r w:rsidR="00A80DA8" w:rsidRPr="00223B59" w:rsidDel="00E27712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(2016).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Encouraging pro-environmental behavior: Energy use and recycling at Rhodes University.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lang w:val="pt-BR"/>
          </w:rPr>
          <w:delText>S. Afr. Habitat Int.</w:delText>
        </w:r>
        <w:r w:rsidRPr="00E27712" w:rsidDel="00E27712">
          <w:rPr>
            <w:rFonts w:asciiTheme="majorBidi" w:hAnsiTheme="majorBidi" w:cstheme="majorBidi"/>
            <w:color w:val="auto"/>
            <w:szCs w:val="24"/>
            <w:lang w:val="pt-BR"/>
            <w:rPrChange w:id="619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lang w:val="pt-BR"/>
              </w:rPr>
            </w:rPrChange>
          </w:rPr>
          <w:delText>,</w:delText>
        </w:r>
        <w:r w:rsidRPr="00E27712" w:rsidDel="00B517B2">
          <w:rPr>
            <w:rFonts w:asciiTheme="majorBidi" w:hAnsiTheme="majorBidi" w:cstheme="majorBidi"/>
            <w:color w:val="auto"/>
            <w:szCs w:val="24"/>
            <w:lang w:val="pt-BR"/>
            <w:rPrChange w:id="620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lang w:val="pt-BR"/>
              </w:rPr>
            </w:rPrChange>
          </w:rPr>
          <w:delText> 53</w:delText>
        </w:r>
        <w:r w:rsidRPr="00223B59" w:rsidDel="00E2771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142–150. </w:delText>
        </w:r>
        <w:r w:rsidR="009576E6" w:rsidDel="00B517B2">
          <w:fldChar w:fldCharType="begin"/>
        </w:r>
        <w:r w:rsidR="009576E6" w:rsidDel="00B517B2">
          <w:delInstrText xml:space="preserve"> HYPERLINK "https://doi.org/10.1016/j.habitatint.2015.11.031" </w:delInstrText>
        </w:r>
        <w:r w:rsidR="009576E6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  <w:lang w:val="pt-BR"/>
          </w:rPr>
          <w:delText>https://doi.org/10.1016/j.habitatint.2015.11.031</w:delText>
        </w:r>
        <w:r w:rsidR="009576E6" w:rsidDel="00B517B2">
          <w:rPr>
            <w:rStyle w:val="Hyperlink"/>
            <w:rFonts w:asciiTheme="majorBidi" w:hAnsiTheme="majorBidi" w:cstheme="majorBidi"/>
            <w:color w:val="auto"/>
            <w:szCs w:val="24"/>
            <w:lang w:val="pt-BR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</w:del>
    </w:p>
    <w:p w14:paraId="23272773" w14:textId="34306027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21" w:author="Author"/>
          <w:rFonts w:asciiTheme="majorBidi" w:hAnsiTheme="majorBidi" w:cstheme="majorBidi"/>
          <w:color w:val="auto"/>
          <w:sz w:val="24"/>
          <w:szCs w:val="24"/>
          <w:rtl/>
        </w:rPr>
      </w:pPr>
      <w:del w:id="622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NASA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lang w:val="pt-BR"/>
          </w:rPr>
          <w:delText xml:space="preserve">. </w:delText>
        </w:r>
        <w:r w:rsidR="00A80DA8" w:rsidRPr="007E25E6" w:rsidDel="006F5637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(2019). </w:delText>
        </w:r>
        <w:r w:rsidRPr="0036374A" w:rsidDel="00B517B2">
          <w:rPr>
            <w:rFonts w:asciiTheme="majorBidi" w:hAnsiTheme="majorBidi" w:cstheme="majorBidi"/>
            <w:color w:val="auto"/>
            <w:szCs w:val="24"/>
            <w:rPrChange w:id="623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Climate Change: How Do We Know? Global Climate Change: Vital Signs of</w:delText>
        </w:r>
        <w:r w:rsidRPr="0036374A" w:rsidDel="00B517B2">
          <w:rPr>
            <w:rFonts w:asciiTheme="majorBidi" w:hAnsiTheme="majorBidi" w:cstheme="majorBidi"/>
            <w:color w:val="auto"/>
            <w:szCs w:val="24"/>
            <w:rPrChange w:id="624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 xml:space="preserve"> the </w:delText>
        </w:r>
        <w:r w:rsidRPr="0036374A" w:rsidDel="00B517B2">
          <w:rPr>
            <w:rFonts w:asciiTheme="majorBidi" w:hAnsiTheme="majorBidi" w:cstheme="majorBidi"/>
            <w:color w:val="auto"/>
            <w:szCs w:val="24"/>
            <w:rPrChange w:id="625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Planet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="007E68BF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Retrieved </w:delText>
        </w:r>
        <w:r w:rsidR="00680832" w:rsidDel="00B517B2">
          <w:rPr>
            <w:rFonts w:asciiTheme="majorBidi" w:hAnsiTheme="majorBidi" w:cstheme="majorBidi"/>
            <w:color w:val="auto"/>
            <w:sz w:val="24"/>
            <w:szCs w:val="24"/>
          </w:rPr>
          <w:delText>November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4, 20</w:delText>
        </w:r>
        <w:r w:rsidR="00680832" w:rsidDel="00B517B2">
          <w:rPr>
            <w:rFonts w:asciiTheme="majorBidi" w:hAnsiTheme="majorBidi" w:cstheme="majorBidi"/>
            <w:color w:val="auto"/>
            <w:sz w:val="24"/>
            <w:szCs w:val="24"/>
          </w:rPr>
          <w:delText>19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7E68BF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from </w:delText>
        </w:r>
        <w:r w:rsidR="001D2B6E" w:rsidDel="00B517B2">
          <w:fldChar w:fldCharType="begin"/>
        </w:r>
        <w:r w:rsidR="001D2B6E" w:rsidDel="00B517B2">
          <w:delInstrText xml:space="preserve"> HYPERLINK "https://climate.nasa.gov/evidence/"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https://climate.nasa.gov/evidence/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00551308" w14:textId="2518EE9D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26" w:author="Author"/>
          <w:rFonts w:asciiTheme="majorBidi" w:hAnsiTheme="majorBidi" w:cstheme="majorBidi"/>
          <w:color w:val="auto"/>
          <w:sz w:val="24"/>
          <w:szCs w:val="24"/>
        </w:rPr>
      </w:pPr>
      <w:del w:id="627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Oreg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Katz-Gerro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T.</w:delText>
        </w:r>
        <w:r w:rsidR="00A80DA8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80DA8" w:rsidRPr="00223B59" w:rsidDel="006F5637">
          <w:rPr>
            <w:rFonts w:asciiTheme="majorBidi" w:hAnsiTheme="majorBidi" w:cstheme="majorBidi"/>
            <w:color w:val="auto"/>
            <w:sz w:val="24"/>
            <w:szCs w:val="24"/>
          </w:rPr>
          <w:delText>(2006).</w:delText>
        </w:r>
        <w:r w:rsidRPr="00223B59" w:rsidDel="006F5637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Predicting pro-environmental behavior crossnationally: Values, the theory of planned behavior, and value-belief-norm theory.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Environ. Behav.</w:delText>
        </w:r>
        <w:r w:rsidRPr="00223B59" w:rsidDel="006F5637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color w:val="auto"/>
            <w:sz w:val="24"/>
            <w:szCs w:val="24"/>
          </w:rPr>
          <w:delText> </w:delText>
        </w:r>
        <w:r w:rsidRPr="00776E41" w:rsidDel="00B517B2">
          <w:rPr>
            <w:rFonts w:asciiTheme="majorBidi" w:hAnsiTheme="majorBidi" w:cstheme="majorBidi"/>
            <w:iCs/>
            <w:color w:val="auto"/>
            <w:szCs w:val="24"/>
            <w:rPrChange w:id="628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38</w:delText>
        </w:r>
        <w:r w:rsidRPr="00223B59" w:rsidDel="00776E4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462–483. </w:delText>
        </w:r>
      </w:del>
    </w:p>
    <w:p w14:paraId="350A338A" w14:textId="695335A8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29" w:author="Author"/>
          <w:rFonts w:asciiTheme="majorBidi" w:hAnsiTheme="majorBidi" w:cstheme="majorBidi"/>
          <w:color w:val="auto"/>
          <w:sz w:val="24"/>
          <w:szCs w:val="24"/>
        </w:rPr>
      </w:pPr>
      <w:del w:id="630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Özdem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Y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Dal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B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Sönmez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D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Alper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U.</w:delText>
        </w:r>
        <w:r w:rsidR="00A80DA8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80DA8" w:rsidRPr="00223B59" w:rsidDel="00776E41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(2014).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What is that thing called climate change? an investigation into the understanding of climate change by seventh-grade students.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Int. Res. Geog. Environ. Ed.</w:delText>
        </w:r>
        <w:r w:rsidRPr="00223B59" w:rsidDel="00776E41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color w:val="auto"/>
            <w:sz w:val="24"/>
            <w:szCs w:val="24"/>
          </w:rPr>
          <w:delText xml:space="preserve"> </w:delText>
        </w:r>
        <w:r w:rsidRPr="00776E41" w:rsidDel="00B517B2">
          <w:rPr>
            <w:rFonts w:asciiTheme="majorBidi" w:hAnsiTheme="majorBidi" w:cstheme="majorBidi"/>
            <w:iCs/>
            <w:color w:val="auto"/>
            <w:szCs w:val="24"/>
            <w:rPrChange w:id="631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23</w:delText>
        </w:r>
        <w:r w:rsidRPr="00223B59" w:rsidDel="00776E4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294–313.</w:delText>
        </w:r>
        <w:r w:rsidR="002C1F8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1D2B6E" w:rsidDel="00B517B2">
          <w:fldChar w:fldCharType="begin"/>
        </w:r>
        <w:r w:rsidR="001D2B6E" w:rsidDel="00B517B2">
          <w:delInstrText xml:space="preserve"> HYPERLINK "https://doi.org/10.1080/10382046.2014.946323"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https://doi.org/10.1080/10382046.2014.946323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167DD3D1" w14:textId="5088C487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32" w:author="Author"/>
          <w:rFonts w:asciiTheme="majorBidi" w:hAnsiTheme="majorBidi" w:cstheme="majorBidi"/>
          <w:color w:val="auto"/>
          <w:sz w:val="24"/>
          <w:szCs w:val="24"/>
        </w:rPr>
      </w:pPr>
      <w:del w:id="633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Paço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Lavrador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T. </w:delText>
        </w:r>
        <w:r w:rsidR="00A80DA8" w:rsidRPr="00223B59" w:rsidDel="00D32100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(2017).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Environmental knowledge and attitudes and behaviors towards energy consumption.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J Environ</w:delText>
        </w:r>
        <w:r w:rsidR="00A80DA8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Manage</w:delText>
        </w:r>
        <w:r w:rsidR="00A80DA8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.</w:delText>
        </w:r>
        <w:r w:rsidRPr="00223B59" w:rsidDel="00D32100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color w:val="auto"/>
            <w:sz w:val="24"/>
            <w:szCs w:val="24"/>
          </w:rPr>
          <w:delText> </w:delText>
        </w:r>
        <w:r w:rsidRPr="00D32100" w:rsidDel="00B517B2">
          <w:rPr>
            <w:rFonts w:asciiTheme="majorBidi" w:hAnsiTheme="majorBidi" w:cstheme="majorBidi"/>
            <w:iCs/>
            <w:color w:val="auto"/>
            <w:szCs w:val="24"/>
            <w:rPrChange w:id="634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197</w:delText>
        </w:r>
        <w:r w:rsidRPr="00223B59" w:rsidDel="00D32100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384–392. </w:delText>
        </w:r>
        <w:r w:rsidR="001D2B6E" w:rsidDel="00B517B2">
          <w:fldChar w:fldCharType="begin"/>
        </w:r>
        <w:r w:rsidR="001D2B6E" w:rsidDel="00B517B2">
          <w:delInstrText xml:space="preserve"> HYPERLINK "https://doi.org/10.1016/j.jenvman.2017.03.100"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https://doi.org/10.1016/j.jenvman.2017.03.100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7819400C" w14:textId="0886D311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35" w:author="Author"/>
          <w:rFonts w:asciiTheme="majorBidi" w:hAnsiTheme="majorBidi" w:cstheme="majorBidi"/>
          <w:color w:val="auto"/>
          <w:sz w:val="24"/>
          <w:szCs w:val="24"/>
        </w:rPr>
      </w:pPr>
      <w:del w:id="636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Pe’er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Goldman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D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Yavetz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B. </w:delText>
        </w:r>
        <w:r w:rsidR="00A80DA8" w:rsidRPr="00223B59" w:rsidDel="00D32100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(2007).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Environmental literacy in teacher training: Attitudes, knowledge, and environmental behavior of beginning students.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J. Environ. Educ.</w:delText>
        </w:r>
        <w:r w:rsidRPr="00223B59" w:rsidDel="00D32100">
          <w:rPr>
            <w:rFonts w:asciiTheme="majorBidi" w:hAnsiTheme="majorBidi" w:cstheme="majorBidi"/>
            <w:b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bCs/>
            <w:color w:val="auto"/>
            <w:sz w:val="24"/>
            <w:szCs w:val="24"/>
          </w:rPr>
          <w:delText xml:space="preserve"> </w:delText>
        </w:r>
        <w:r w:rsidRPr="00D32100" w:rsidDel="00B517B2">
          <w:rPr>
            <w:rFonts w:asciiTheme="majorBidi" w:hAnsiTheme="majorBidi" w:cstheme="majorBidi"/>
            <w:bCs/>
            <w:iCs/>
            <w:color w:val="auto"/>
            <w:szCs w:val="24"/>
            <w:rPrChange w:id="637" w:author="Author">
              <w:rPr>
                <w:rFonts w:asciiTheme="majorBidi" w:hAnsiTheme="majorBidi" w:cstheme="majorBidi"/>
                <w:bCs/>
                <w:i/>
                <w:color w:val="auto"/>
                <w:szCs w:val="24"/>
              </w:rPr>
            </w:rPrChange>
          </w:rPr>
          <w:delText>39</w:delText>
        </w:r>
        <w:r w:rsidRPr="00223B59" w:rsidDel="00D32100">
          <w:rPr>
            <w:rFonts w:asciiTheme="majorBidi" w:hAnsiTheme="majorBidi" w:cstheme="majorBidi"/>
            <w:b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bCs/>
            <w:color w:val="auto"/>
            <w:sz w:val="24"/>
            <w:szCs w:val="24"/>
          </w:rPr>
          <w:delText xml:space="preserve"> 45–59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="001D2B6E" w:rsidDel="00B517B2">
          <w:fldChar w:fldCharType="begin"/>
        </w:r>
        <w:r w:rsidR="001D2B6E" w:rsidDel="00B517B2">
          <w:delInstrText xml:space="preserve"> HYPERLINK "https://doi.org/10.3200/JOEE.39.1.45-59"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https://doi.org/10.3200/JOEE.39.1.45-59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167CC868" w14:textId="31D08CA0" w:rsidR="00777C3B" w:rsidRPr="00223B59" w:rsidDel="00B517B2" w:rsidRDefault="00777C3B" w:rsidP="00790B5E">
      <w:pPr>
        <w:pStyle w:val="MDPI71References"/>
        <w:numPr>
          <w:ilvl w:val="0"/>
          <w:numId w:val="26"/>
        </w:numPr>
        <w:spacing w:line="480" w:lineRule="auto"/>
        <w:rPr>
          <w:del w:id="638" w:author="Author"/>
          <w:rFonts w:asciiTheme="majorBidi" w:hAnsiTheme="majorBidi" w:cstheme="majorBidi"/>
          <w:color w:val="auto"/>
          <w:sz w:val="24"/>
          <w:szCs w:val="24"/>
        </w:rPr>
      </w:pPr>
      <w:del w:id="639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Pugliese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Ray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J. </w:delText>
        </w:r>
        <w:r w:rsidR="00A80DA8" w:rsidRPr="007E25E6" w:rsidDel="00D32100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(2011). </w:delText>
        </w:r>
        <w:r w:rsidRPr="0036374A" w:rsidDel="00B517B2">
          <w:rPr>
            <w:rFonts w:asciiTheme="majorBidi" w:hAnsiTheme="majorBidi" w:cstheme="majorBidi"/>
            <w:color w:val="auto"/>
            <w:szCs w:val="24"/>
            <w:shd w:val="clear" w:color="auto" w:fill="FFFFFF"/>
            <w:rPrChange w:id="640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shd w:val="clear" w:color="auto" w:fill="FFFFFF"/>
              </w:rPr>
            </w:rPrChange>
          </w:rPr>
          <w:delText>Fewer Americans, Europeans view global warming as a threat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>. </w:delText>
        </w:r>
        <w:r w:rsidR="002C1F8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Retrieved </w:delText>
        </w:r>
        <w:r w:rsidR="00680832" w:rsidDel="00B517B2">
          <w:rPr>
            <w:rFonts w:asciiTheme="majorBidi" w:hAnsiTheme="majorBidi" w:cstheme="majorBidi"/>
            <w:color w:val="auto"/>
            <w:sz w:val="24"/>
            <w:szCs w:val="24"/>
          </w:rPr>
          <w:delText>January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4, 20</w:delText>
        </w:r>
        <w:r w:rsidR="007747CE" w:rsidDel="00B517B2">
          <w:rPr>
            <w:rFonts w:asciiTheme="majorBidi" w:hAnsiTheme="majorBidi" w:cstheme="majorBidi"/>
            <w:color w:val="auto"/>
            <w:sz w:val="24"/>
            <w:szCs w:val="24"/>
          </w:rPr>
          <w:delText>20</w:delText>
        </w:r>
        <w:r w:rsidR="007747CE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2C1F8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from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 xml:space="preserve"> </w:delText>
        </w:r>
        <w:r w:rsidR="001D2B6E" w:rsidDel="00B517B2">
          <w:fldChar w:fldCharType="begin"/>
        </w:r>
        <w:r w:rsidR="001D2B6E" w:rsidDel="00B517B2">
          <w:delInstrText xml:space="preserve"> HYPERLINK "https://news.gallup.com/poll/147203/fewer_americans_europeans_view_global_warming_threat.aspx"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https://news.gallup.com/poll/147203/fewer_americans_europeans_view_global_warming_threat.aspx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  <w:shd w:val="clear" w:color="auto" w:fill="FFFFFF"/>
          </w:rPr>
          <w:fldChar w:fldCharType="end"/>
        </w:r>
      </w:del>
    </w:p>
    <w:p w14:paraId="10E63449" w14:textId="593FDA25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41" w:author="Author"/>
          <w:rFonts w:asciiTheme="majorBidi" w:hAnsiTheme="majorBidi" w:cstheme="majorBidi"/>
          <w:color w:val="auto"/>
          <w:sz w:val="24"/>
          <w:szCs w:val="24"/>
        </w:rPr>
      </w:pPr>
      <w:del w:id="642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Rickinson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M. </w:delText>
        </w:r>
        <w:r w:rsidR="00A80DA8" w:rsidRPr="00223B59" w:rsidDel="00D32100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(2001).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Learners and learning in environment education: a critical review of the evidence.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Environ. Educ. Res.</w:delText>
        </w:r>
        <w:r w:rsidRPr="00223B59" w:rsidDel="002D0754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color w:val="auto"/>
            <w:sz w:val="24"/>
            <w:szCs w:val="24"/>
          </w:rPr>
          <w:delText xml:space="preserve"> </w:delText>
        </w:r>
        <w:r w:rsidRPr="00D32100" w:rsidDel="00B517B2">
          <w:rPr>
            <w:rFonts w:asciiTheme="majorBidi" w:hAnsiTheme="majorBidi" w:cstheme="majorBidi"/>
            <w:color w:val="auto"/>
            <w:szCs w:val="24"/>
            <w:rPrChange w:id="643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7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(3)</w:delText>
        </w:r>
        <w:r w:rsidRPr="00223B59" w:rsidDel="002D0754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207–320. </w:delText>
        </w:r>
        <w:r w:rsidR="001D2B6E" w:rsidDel="00B517B2">
          <w:fldChar w:fldCharType="begin"/>
        </w:r>
        <w:r w:rsidR="001D2B6E" w:rsidDel="00B517B2">
          <w:delInstrText xml:space="preserve"> HYPERLINK "https://doi.org/10.1080/13504620120065230"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https://doi.org/10.1080/13504620120065230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4928E953" w14:textId="2E7028BC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44" w:author="Author"/>
          <w:rFonts w:asciiTheme="majorBidi" w:hAnsiTheme="majorBidi" w:cstheme="majorBidi"/>
          <w:color w:val="auto"/>
          <w:sz w:val="24"/>
          <w:szCs w:val="24"/>
          <w:shd w:val="clear" w:color="auto" w:fill="FFFFFF"/>
        </w:rPr>
      </w:pPr>
      <w:del w:id="645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Sobel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D. </w:delText>
        </w:r>
        <w:r w:rsidR="00A80DA8" w:rsidRPr="00223B59" w:rsidDel="00D32100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(2002).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Climate change meets ecophobia.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>Synergy Learning</w:delText>
        </w:r>
        <w:r w:rsidRPr="00223B59" w:rsidDel="00D32100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 xml:space="preserve"> </w:delText>
        </w:r>
        <w:r w:rsidRPr="00D32100" w:rsidDel="00B517B2">
          <w:rPr>
            <w:rFonts w:asciiTheme="majorBidi" w:hAnsiTheme="majorBidi" w:cstheme="majorBidi"/>
            <w:color w:val="auto"/>
            <w:szCs w:val="24"/>
            <w:shd w:val="clear" w:color="auto" w:fill="FFFFFF"/>
            <w:rPrChange w:id="646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  <w:shd w:val="clear" w:color="auto" w:fill="FFFFFF"/>
              </w:rPr>
            </w:rPrChange>
          </w:rPr>
          <w:delText>1</w:delText>
        </w:r>
        <w:r w:rsidRPr="00223B59" w:rsidDel="00D32100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shd w:val="clear" w:color="auto" w:fill="FFFFFF"/>
          </w:rPr>
          <w:delText xml:space="preserve"> 14–21.</w:delText>
        </w:r>
      </w:del>
    </w:p>
    <w:p w14:paraId="53236E5B" w14:textId="16110E5D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47" w:author="Author"/>
          <w:rFonts w:asciiTheme="majorBidi" w:hAnsiTheme="majorBidi" w:cstheme="majorBidi"/>
          <w:color w:val="auto"/>
          <w:sz w:val="24"/>
          <w:szCs w:val="24"/>
        </w:rPr>
      </w:pPr>
      <w:del w:id="648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Stevenson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K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Peterson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AB7F7A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AB7F7A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Bondell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H. </w:delText>
        </w:r>
        <w:r w:rsidR="00BB5D13" w:rsidRPr="00223B59" w:rsidDel="002D0754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(2019).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The influence of personal beliefs, friends, and family in building climate change concern among adolescents.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Environ. Ed. Res.</w:delText>
        </w:r>
        <w:r w:rsidRPr="00223B59" w:rsidDel="002D0754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9C32B3" w:rsidDel="00B517B2">
          <w:rPr>
            <w:rFonts w:asciiTheme="majorBidi" w:hAnsiTheme="majorBidi" w:cstheme="majorBidi"/>
            <w:iCs/>
            <w:color w:val="auto"/>
            <w:szCs w:val="24"/>
            <w:rPrChange w:id="649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25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832–845. </w:delText>
        </w:r>
        <w:r w:rsidR="001D2B6E" w:rsidDel="00B517B2">
          <w:fldChar w:fldCharType="begin"/>
        </w:r>
        <w:r w:rsidR="001D2B6E" w:rsidDel="00B517B2">
          <w:delInstrText xml:space="preserve"> HYPERLINK "https://doi.org/10.1080/13504622.2016.1177712"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https://doi.org/10.1080/13504622.2016.1177712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607BB9A2" w14:textId="054F515E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50" w:author="Author"/>
          <w:rFonts w:asciiTheme="majorBidi" w:hAnsiTheme="majorBidi" w:cstheme="majorBidi"/>
          <w:color w:val="auto"/>
          <w:sz w:val="24"/>
          <w:szCs w:val="24"/>
        </w:rPr>
      </w:pPr>
      <w:del w:id="651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Tuncer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Tekkaya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Sungur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Cakiroglu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J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Ertepinar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H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Kaplowitz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M. </w:delText>
        </w:r>
        <w:r w:rsidR="00BB5D13"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(2009).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Assessing pre-service teachers</w:delText>
        </w:r>
        <w:r w:rsidR="00D95966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'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environmental literacy in Turkey as a means to develop teacher education programs.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Int. J. Educ. Dev.</w:delText>
        </w:r>
        <w:r w:rsidRPr="00223B59" w:rsidDel="009C32B3">
          <w:rPr>
            <w:rFonts w:asciiTheme="majorBidi" w:hAnsiTheme="majorBidi" w:cstheme="majorBidi"/>
            <w:b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bCs/>
            <w:i/>
            <w:color w:val="auto"/>
            <w:sz w:val="24"/>
            <w:szCs w:val="24"/>
          </w:rPr>
          <w:delText xml:space="preserve"> </w:delText>
        </w:r>
        <w:r w:rsidRPr="009C32B3" w:rsidDel="00B517B2">
          <w:rPr>
            <w:rFonts w:asciiTheme="majorBidi" w:hAnsiTheme="majorBidi" w:cstheme="majorBidi"/>
            <w:bCs/>
            <w:iCs/>
            <w:color w:val="auto"/>
            <w:szCs w:val="24"/>
            <w:rPrChange w:id="652" w:author="Author">
              <w:rPr>
                <w:rFonts w:asciiTheme="majorBidi" w:hAnsiTheme="majorBidi" w:cstheme="majorBidi"/>
                <w:bCs/>
                <w:i/>
                <w:color w:val="auto"/>
                <w:szCs w:val="24"/>
              </w:rPr>
            </w:rPrChange>
          </w:rPr>
          <w:delText>29</w:delText>
        </w:r>
        <w:r w:rsidRPr="00223B59" w:rsidDel="009C32B3">
          <w:rPr>
            <w:rFonts w:asciiTheme="majorBidi" w:hAnsiTheme="majorBidi" w:cstheme="majorBidi"/>
            <w:b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bCs/>
            <w:color w:val="auto"/>
            <w:sz w:val="24"/>
            <w:szCs w:val="24"/>
          </w:rPr>
          <w:delText xml:space="preserve"> 426–436</w:delText>
        </w:r>
        <w:r w:rsidR="00A51F06" w:rsidRPr="00223B59" w:rsidDel="00B517B2">
          <w:rPr>
            <w:rFonts w:asciiTheme="majorBidi" w:hAnsiTheme="majorBidi" w:cstheme="majorBidi"/>
            <w:bCs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bCs/>
            <w:color w:val="auto"/>
            <w:sz w:val="24"/>
            <w:szCs w:val="24"/>
          </w:rPr>
          <w:delText xml:space="preserve"> </w:delText>
        </w:r>
        <w:r w:rsidR="001D2B6E" w:rsidDel="00B517B2">
          <w:fldChar w:fldCharType="begin"/>
        </w:r>
        <w:r w:rsidR="001D2B6E" w:rsidDel="00B517B2">
          <w:delInstrText xml:space="preserve"> HYPERLINK "https://doi.org/10.1016/j.ijedudev.2008.10.003"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bCs/>
            <w:color w:val="auto"/>
            <w:sz w:val="24"/>
            <w:szCs w:val="24"/>
          </w:rPr>
          <w:delText>https://</w:delText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doi.org/10.1016/j.ijedudev.2008.10.003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46C4C963" w14:textId="09D66326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53" w:author="Author"/>
          <w:rFonts w:asciiTheme="majorBidi" w:hAnsiTheme="majorBidi" w:cstheme="majorBidi"/>
          <w:color w:val="auto"/>
          <w:sz w:val="24"/>
          <w:szCs w:val="24"/>
        </w:rPr>
      </w:pPr>
      <w:del w:id="654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Varoglu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Temel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Yılmaz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A. </w:delText>
        </w:r>
        <w:r w:rsidR="00BB5D13" w:rsidRPr="00223B59" w:rsidDel="009C32B3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(2018).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Knowledge, attitudes and behaviors towards the environmental issues: case of Northern Cyprus.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EURASIA Journal of Mathematics, Science and Technology Education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 </w:delText>
        </w:r>
        <w:r w:rsidRPr="009C32B3" w:rsidDel="00B517B2">
          <w:rPr>
            <w:rFonts w:asciiTheme="majorBidi" w:hAnsiTheme="majorBidi" w:cstheme="majorBidi"/>
            <w:color w:val="auto"/>
            <w:szCs w:val="24"/>
            <w:rPrChange w:id="655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14</w:delText>
        </w:r>
        <w:r w:rsidRPr="009C32B3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997–1004. </w:delText>
        </w:r>
        <w:r w:rsidR="001D2B6E" w:rsidDel="00B517B2">
          <w:fldChar w:fldCharType="begin"/>
        </w:r>
        <w:r w:rsidR="001D2B6E" w:rsidDel="00B517B2">
          <w:delInstrText xml:space="preserve"> HYPERLINK "https://doi.org/10.12973/ejmste/81153"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https://doi.org/10.12973/ejmste/81153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4C8FB79D" w14:textId="0286567A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56" w:author="Author"/>
          <w:rFonts w:asciiTheme="majorBidi" w:hAnsiTheme="majorBidi" w:cstheme="majorBidi"/>
          <w:color w:val="auto"/>
          <w:sz w:val="24"/>
          <w:szCs w:val="24"/>
        </w:rPr>
      </w:pPr>
      <w:del w:id="657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Wachholz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Artz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Chene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D.</w:delText>
        </w:r>
        <w:r w:rsidR="00BB5D13"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 (2014).</w:delText>
        </w:r>
        <w:r w:rsidR="00BB5D1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Warming to the idea: University students' knowledge and attitudes about climate change.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International Journal of Sustainability in Higher Education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9C32B3" w:rsidDel="00B517B2">
          <w:rPr>
            <w:rFonts w:asciiTheme="majorBidi" w:hAnsiTheme="majorBidi" w:cstheme="majorBidi"/>
            <w:color w:val="auto"/>
            <w:szCs w:val="24"/>
            <w:rPrChange w:id="658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15</w:delText>
        </w:r>
        <w:r w:rsidRPr="009C32B3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9C32B3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128–141. </w:delText>
        </w:r>
        <w:r w:rsidR="001D2B6E" w:rsidDel="00B517B2">
          <w:fldChar w:fldCharType="begin"/>
        </w:r>
        <w:r w:rsidR="001D2B6E" w:rsidDel="00B517B2">
          <w:delInstrText xml:space="preserve"> HYPERLINK "https://doi.org/10.1108/IJSHE-03-2012-0025"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https://doi.org/10.1108/IJSHE-03-2012-0025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4069F70A" w14:textId="7CE46CE3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59" w:author="Author"/>
          <w:rFonts w:asciiTheme="majorBidi" w:hAnsiTheme="majorBidi" w:cstheme="majorBidi"/>
          <w:color w:val="auto"/>
          <w:sz w:val="24"/>
          <w:szCs w:val="24"/>
        </w:rPr>
      </w:pPr>
      <w:del w:id="660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Wongchantra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Nuangchalerm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P. </w:delText>
        </w:r>
        <w:r w:rsidR="00BB5D13"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(2011).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Effects of environmental ethics infusion instruction on knowledge and ethics of undergraduate students.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Res. J. Environ. Sci.</w:delText>
        </w:r>
        <w:r w:rsidRPr="00223B59" w:rsidDel="009C32B3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9C32B3" w:rsidDel="00B517B2">
          <w:rPr>
            <w:rFonts w:asciiTheme="majorBidi" w:hAnsiTheme="majorBidi" w:cstheme="majorBidi"/>
            <w:color w:val="auto"/>
            <w:szCs w:val="24"/>
            <w:rPrChange w:id="661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5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77</w:delText>
        </w:r>
        <w:r w:rsidR="000713E3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–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81. </w:delText>
        </w:r>
        <w:r w:rsidR="001D2B6E" w:rsidDel="00B517B2">
          <w:fldChar w:fldCharType="begin"/>
        </w:r>
        <w:r w:rsidR="001D2B6E" w:rsidDel="00B517B2">
          <w:delInstrText xml:space="preserve"> HYPERLINK "https://doi.org/10.3923/rjes.2011.77.81"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https://doi.org/10.3923/rjes.2011.77.81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1442E162" w14:textId="48C2B223" w:rsidR="000271EA" w:rsidRPr="00223B59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62" w:author="Author"/>
          <w:rFonts w:asciiTheme="majorBidi" w:hAnsiTheme="majorBidi" w:cstheme="majorBidi"/>
          <w:color w:val="auto"/>
          <w:sz w:val="24"/>
          <w:szCs w:val="24"/>
        </w:rPr>
      </w:pPr>
      <w:del w:id="663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Xiao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McCright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A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M. </w:delText>
        </w:r>
        <w:r w:rsidR="00BB5D13"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(2014).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A test of the biographical availability argument for gender differences in environmental behaviors.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Environ. Behav.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 </w:delText>
        </w:r>
        <w:r w:rsidRPr="009C32B3" w:rsidDel="00B517B2">
          <w:rPr>
            <w:rFonts w:asciiTheme="majorBidi" w:hAnsiTheme="majorBidi" w:cstheme="majorBidi"/>
            <w:iCs/>
            <w:color w:val="auto"/>
            <w:szCs w:val="24"/>
            <w:rPrChange w:id="664" w:author="Author">
              <w:rPr>
                <w:rFonts w:asciiTheme="majorBidi" w:hAnsiTheme="majorBidi" w:cstheme="majorBidi"/>
                <w:i/>
                <w:color w:val="auto"/>
                <w:szCs w:val="24"/>
              </w:rPr>
            </w:rPrChange>
          </w:rPr>
          <w:delText>46</w:delText>
        </w:r>
        <w:r w:rsidRPr="00223B59" w:rsidDel="009C32B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241–263.</w:delText>
        </w:r>
      </w:del>
    </w:p>
    <w:p w14:paraId="4F8076E1" w14:textId="403127FE" w:rsidR="003A7DE1" w:rsidRPr="00223B59" w:rsidDel="00B517B2" w:rsidRDefault="003A7DE1" w:rsidP="00790B5E">
      <w:pPr>
        <w:pStyle w:val="MDPI71References"/>
        <w:numPr>
          <w:ilvl w:val="0"/>
          <w:numId w:val="26"/>
        </w:numPr>
        <w:spacing w:line="480" w:lineRule="auto"/>
        <w:rPr>
          <w:del w:id="665" w:author="Author"/>
          <w:rFonts w:asciiTheme="majorBidi" w:hAnsiTheme="majorBidi" w:cstheme="majorBidi"/>
          <w:color w:val="auto"/>
          <w:sz w:val="24"/>
          <w:szCs w:val="24"/>
        </w:rPr>
      </w:pPr>
      <w:del w:id="666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Yang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Liao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W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Liu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Zhang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N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Zhong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="000774A1"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&amp;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Huang</w:delText>
        </w:r>
        <w:r w:rsidRPr="00223B59" w:rsidDel="00913701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C. </w:delText>
        </w:r>
        <w:r w:rsidR="008608A5"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>(</w:delText>
        </w:r>
        <w:r w:rsidR="00BB5D13"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>2018</w:delText>
        </w:r>
        <w:r w:rsidR="008608A5"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>)</w:delText>
        </w:r>
        <w:r w:rsidR="00BB5D13"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 xml:space="preserve">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Associations between knowledge of the causes and perceived impacts of climate change: a cross-sectional survey of medical, public health and nursing students in universities in </w:delText>
        </w:r>
        <w:r w:rsidR="00F95FC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C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hina. 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Int</w:delText>
        </w:r>
        <w:r w:rsidR="007A3940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J</w:delText>
        </w:r>
        <w:r w:rsidR="007A3940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Env</w:delText>
        </w:r>
        <w:r w:rsidR="007A3940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iron.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Res</w:delText>
        </w:r>
        <w:r w:rsidR="007A3940"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.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Public Health</w:delText>
        </w:r>
        <w:r w:rsidR="00BB5D13" w:rsidRPr="00223B59" w:rsidDel="00D62EAA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D62EAA" w:rsidDel="00B517B2">
          <w:rPr>
            <w:rFonts w:asciiTheme="majorBidi" w:hAnsiTheme="majorBidi" w:cstheme="majorBidi"/>
            <w:color w:val="auto"/>
            <w:szCs w:val="24"/>
            <w:rPrChange w:id="667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15</w:delText>
        </w:r>
        <w:r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1</w:delText>
        </w:r>
        <w:r w:rsidR="00F95FC1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>–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14. </w:delText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40598A5A" w14:textId="191C68A6" w:rsidR="000271EA" w:rsidDel="00B517B2" w:rsidRDefault="000271EA" w:rsidP="00790B5E">
      <w:pPr>
        <w:pStyle w:val="MDPI71References"/>
        <w:numPr>
          <w:ilvl w:val="0"/>
          <w:numId w:val="26"/>
        </w:numPr>
        <w:spacing w:line="480" w:lineRule="auto"/>
        <w:rPr>
          <w:del w:id="668" w:author="Author"/>
          <w:rFonts w:asciiTheme="majorBidi" w:hAnsiTheme="majorBidi" w:cstheme="majorBidi"/>
          <w:color w:val="auto"/>
          <w:sz w:val="24"/>
          <w:szCs w:val="24"/>
        </w:rPr>
      </w:pPr>
      <w:del w:id="669" w:author="Author"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Yu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H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Ye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N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.</w:delText>
        </w:r>
        <w:r w:rsidR="000774A1"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="000774A1"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&amp;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Zhang</w:delText>
        </w:r>
        <w:r w:rsidRPr="00223B59" w:rsidDel="00BE1399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 X. </w:delText>
        </w:r>
        <w:r w:rsidR="008608A5" w:rsidRPr="00223B59" w:rsidDel="003E76E4">
          <w:rPr>
            <w:rFonts w:asciiTheme="majorBidi" w:hAnsiTheme="majorBidi" w:cstheme="majorBidi"/>
            <w:color w:val="auto"/>
            <w:sz w:val="24"/>
            <w:szCs w:val="24"/>
            <w:lang w:val="pt-BR"/>
          </w:rPr>
          <w:delText xml:space="preserve">(2018). 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The influence of environmental cognition on pro-environmental behavior: the mediating effect of psychological distance. 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  <w:shd w:val="clear" w:color="auto" w:fill="FFFFFF"/>
          </w:rPr>
          <w:delText>Advances in Social Science, Education and Humanities Research</w:delText>
        </w:r>
        <w:r w:rsidRPr="00223B59" w:rsidDel="000B2E1D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 xml:space="preserve"> </w:delText>
        </w:r>
        <w:r w:rsidRPr="00D62EAA" w:rsidDel="00B517B2">
          <w:rPr>
            <w:rFonts w:asciiTheme="majorBidi" w:hAnsiTheme="majorBidi" w:cstheme="majorBidi"/>
            <w:color w:val="auto"/>
            <w:szCs w:val="24"/>
            <w:rPrChange w:id="670" w:author="Author">
              <w:rPr>
                <w:rFonts w:asciiTheme="majorBidi" w:hAnsiTheme="majorBidi" w:cstheme="majorBidi"/>
                <w:i/>
                <w:iCs/>
                <w:color w:val="auto"/>
                <w:szCs w:val="24"/>
              </w:rPr>
            </w:rPrChange>
          </w:rPr>
          <w:delText>215</w:delText>
        </w:r>
        <w:r w:rsidRPr="00223B59" w:rsidDel="00D62EAA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21–25. </w:delText>
        </w:r>
        <w:r w:rsidR="001D2B6E" w:rsidDel="00B517B2">
          <w:fldChar w:fldCharType="begin"/>
        </w:r>
        <w:r w:rsidR="001D2B6E" w:rsidDel="00B517B2">
          <w:delInstrText xml:space="preserve"> HYPERLINK "https://doi.org/10.2991/mmetss-18.2018.6" </w:delInstrText>
        </w:r>
        <w:r w:rsidR="001D2B6E" w:rsidDel="00B517B2">
          <w:fldChar w:fldCharType="separate"/>
        </w:r>
        <w:r w:rsidR="004B248C" w:rsidRPr="00223B59" w:rsidDel="00B517B2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delText>https://doi.org/10.2991/mmetss-18.2018.6</w:delText>
        </w:r>
        <w:r w:rsidR="001D2B6E" w:rsidDel="00B517B2">
          <w:rPr>
            <w:rStyle w:val="Hyperlink"/>
            <w:rFonts w:asciiTheme="majorBidi" w:hAnsiTheme="majorBidi" w:cstheme="majorBidi"/>
            <w:color w:val="auto"/>
            <w:szCs w:val="24"/>
          </w:rPr>
          <w:fldChar w:fldCharType="end"/>
        </w:r>
        <w:r w:rsidR="004B248C" w:rsidRPr="00223B59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</w:delText>
        </w:r>
      </w:del>
    </w:p>
    <w:p w14:paraId="796B30A6" w14:textId="65CF245A" w:rsidR="005F352D" w:rsidRPr="00223B59" w:rsidDel="00B517B2" w:rsidRDefault="005F352D" w:rsidP="00790B5E">
      <w:pPr>
        <w:pStyle w:val="MDPI71References"/>
        <w:numPr>
          <w:ilvl w:val="0"/>
          <w:numId w:val="26"/>
        </w:numPr>
        <w:spacing w:line="480" w:lineRule="auto"/>
        <w:rPr>
          <w:del w:id="671" w:author="Author"/>
          <w:rFonts w:asciiTheme="majorBidi" w:hAnsiTheme="majorBidi" w:cstheme="majorBidi"/>
          <w:color w:val="auto"/>
          <w:sz w:val="24"/>
          <w:szCs w:val="24"/>
        </w:rPr>
      </w:pPr>
      <w:del w:id="672" w:author="Author"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>Pahl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>, Sheppard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S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>, Boomsma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.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, 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 xml:space="preserve">&amp; 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>Groves</w:delText>
        </w:r>
        <w:r w:rsidRPr="005F352D" w:rsidDel="00BE1399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C. </w:delText>
        </w:r>
        <w:r w:rsidRPr="005F352D" w:rsidDel="004D0E50">
          <w:rPr>
            <w:rFonts w:asciiTheme="majorBidi" w:hAnsiTheme="majorBidi" w:cstheme="majorBidi"/>
            <w:color w:val="auto"/>
            <w:sz w:val="24"/>
            <w:szCs w:val="24"/>
          </w:rPr>
          <w:delText xml:space="preserve">(2014). 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Perceptions of time in relation to climate change. </w:delText>
        </w:r>
        <w:r w:rsidRPr="005F352D" w:rsidDel="00B517B2">
          <w:rPr>
            <w:rFonts w:asciiTheme="majorBidi" w:hAnsiTheme="majorBidi" w:cstheme="majorBidi"/>
            <w:i/>
            <w:iCs/>
            <w:color w:val="auto"/>
            <w:sz w:val="24"/>
            <w:szCs w:val="24"/>
          </w:rPr>
          <w:delText>Wiley Interdisciplinary Reviews: Climate Change</w:delText>
        </w:r>
        <w:r w:rsidRPr="005F352D" w:rsidDel="008B0083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5</w:delText>
        </w:r>
        <w:r w:rsidRPr="005F352D" w:rsidDel="00D62EAA">
          <w:rPr>
            <w:rFonts w:asciiTheme="majorBidi" w:hAnsiTheme="majorBidi" w:cstheme="majorBidi"/>
            <w:color w:val="auto"/>
            <w:sz w:val="24"/>
            <w:szCs w:val="24"/>
          </w:rPr>
          <w:delText>,</w:delText>
        </w:r>
        <w:r w:rsidRPr="005F352D" w:rsidDel="00B517B2">
          <w:rPr>
            <w:rFonts w:asciiTheme="majorBidi" w:hAnsiTheme="majorBidi" w:cstheme="majorBidi"/>
            <w:color w:val="auto"/>
            <w:sz w:val="24"/>
            <w:szCs w:val="24"/>
          </w:rPr>
          <w:delText xml:space="preserve"> 359-359.</w:delText>
        </w:r>
      </w:del>
    </w:p>
    <w:p w14:paraId="4D957302" w14:textId="3DD6EA2F" w:rsidR="00A02AC8" w:rsidDel="00790B5E" w:rsidRDefault="00A02AC8" w:rsidP="00790B5E">
      <w:pPr>
        <w:spacing w:line="480" w:lineRule="auto"/>
        <w:jc w:val="left"/>
        <w:rPr>
          <w:del w:id="673" w:author="Author"/>
          <w:rFonts w:asciiTheme="majorBidi" w:hAnsiTheme="majorBidi" w:cstheme="majorBidi"/>
          <w:b/>
          <w:color w:val="auto"/>
          <w:szCs w:val="24"/>
          <w:lang w:bidi="en-US"/>
        </w:rPr>
      </w:pPr>
      <w:del w:id="674" w:author="Author">
        <w:r w:rsidDel="00967878">
          <w:rPr>
            <w:rFonts w:asciiTheme="majorBidi" w:hAnsiTheme="majorBidi" w:cstheme="majorBidi"/>
            <w:b/>
            <w:color w:val="auto"/>
            <w:szCs w:val="24"/>
          </w:rPr>
          <w:br w:type="page"/>
        </w:r>
      </w:del>
    </w:p>
    <w:p w14:paraId="1A744CAB" w14:textId="4122A18C" w:rsidR="00B82469" w:rsidRPr="00306E19" w:rsidRDefault="00B82469">
      <w:pPr>
        <w:spacing w:line="480" w:lineRule="auto"/>
        <w:jc w:val="center"/>
        <w:rPr>
          <w:rFonts w:asciiTheme="majorBidi" w:hAnsiTheme="majorBidi" w:cstheme="majorBidi"/>
          <w:color w:val="auto"/>
          <w:szCs w:val="24"/>
        </w:rPr>
        <w:pPrChange w:id="675" w:author="Author">
          <w:pPr>
            <w:pStyle w:val="MDPI41tablecaption"/>
            <w:spacing w:line="480" w:lineRule="auto"/>
            <w:jc w:val="center"/>
          </w:pPr>
        </w:pPrChange>
      </w:pPr>
      <w:r w:rsidRPr="00306E19">
        <w:rPr>
          <w:rFonts w:asciiTheme="majorBidi" w:hAnsiTheme="majorBidi" w:cstheme="majorBidi"/>
          <w:b/>
          <w:color w:val="auto"/>
          <w:szCs w:val="24"/>
        </w:rPr>
        <w:t>Table 1.</w:t>
      </w:r>
      <w:r w:rsidRPr="00306E19">
        <w:rPr>
          <w:rFonts w:asciiTheme="majorBidi" w:hAnsiTheme="majorBidi" w:cstheme="majorBidi"/>
          <w:color w:val="auto"/>
          <w:szCs w:val="24"/>
        </w:rPr>
        <w:t xml:space="preserve"> Description of sample characteristics (</w:t>
      </w:r>
      <w:r w:rsidRPr="00306E19">
        <w:rPr>
          <w:rFonts w:asciiTheme="majorBidi" w:hAnsiTheme="majorBidi" w:cstheme="majorBidi"/>
          <w:i/>
          <w:color w:val="auto"/>
          <w:szCs w:val="24"/>
        </w:rPr>
        <w:t>n</w:t>
      </w:r>
      <w:ins w:id="676" w:author="Author">
        <w:r w:rsidR="00162A9F">
          <w:rPr>
            <w:rFonts w:asciiTheme="majorBidi" w:hAnsiTheme="majorBidi" w:cstheme="majorBidi"/>
            <w:i/>
            <w:color w:val="auto"/>
            <w:szCs w:val="24"/>
          </w:rPr>
          <w:t xml:space="preserve"> </w:t>
        </w:r>
      </w:ins>
      <w:r w:rsidR="00870306">
        <w:rPr>
          <w:rFonts w:asciiTheme="majorBidi" w:hAnsiTheme="majorBidi" w:cstheme="majorBidi"/>
          <w:color w:val="auto"/>
          <w:szCs w:val="24"/>
        </w:rPr>
        <w:t>=</w:t>
      </w:r>
      <w:ins w:id="677" w:author="Author">
        <w:r w:rsidR="00162A9F">
          <w:rPr>
            <w:rFonts w:asciiTheme="majorBidi" w:hAnsiTheme="majorBidi" w:cstheme="majorBidi"/>
            <w:color w:val="auto"/>
            <w:szCs w:val="24"/>
          </w:rPr>
          <w:t xml:space="preserve"> </w:t>
        </w:r>
      </w:ins>
      <w:r w:rsidRPr="00306E19">
        <w:rPr>
          <w:rFonts w:asciiTheme="majorBidi" w:hAnsiTheme="majorBidi" w:cstheme="majorBidi"/>
          <w:color w:val="auto"/>
          <w:szCs w:val="24"/>
        </w:rPr>
        <w:t>704)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992"/>
        <w:gridCol w:w="808"/>
      </w:tblGrid>
      <w:tr w:rsidR="00B82469" w:rsidRPr="00306E19" w14:paraId="74ACEC47" w14:textId="77777777" w:rsidTr="00332E95">
        <w:trPr>
          <w:jc w:val="center"/>
        </w:trPr>
        <w:tc>
          <w:tcPr>
            <w:tcW w:w="387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ADF391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Characteristic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65EB6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i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i/>
                <w:color w:val="auto"/>
                <w:szCs w:val="24"/>
              </w:rPr>
              <w:t>n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048D49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%</w:t>
            </w:r>
          </w:p>
        </w:tc>
      </w:tr>
      <w:tr w:rsidR="00B82469" w:rsidRPr="00306E19" w14:paraId="1A77C6F1" w14:textId="77777777" w:rsidTr="00332E95">
        <w:trPr>
          <w:jc w:val="center"/>
        </w:trPr>
        <w:tc>
          <w:tcPr>
            <w:tcW w:w="387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86A55" w14:textId="77777777" w:rsidR="00B8246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Male</w:t>
            </w:r>
          </w:p>
          <w:p w14:paraId="28F159EE" w14:textId="51148CAE" w:rsidR="00F37671" w:rsidRPr="00306E19" w:rsidRDefault="00F37671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Female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D871A" w14:textId="77777777" w:rsidR="00B8246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  <w:t>230</w:t>
            </w:r>
          </w:p>
          <w:p w14:paraId="4E13B5EF" w14:textId="6B9D4C95" w:rsidR="00F37671" w:rsidRPr="00306E19" w:rsidRDefault="00F37671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474</w:t>
            </w:r>
          </w:p>
        </w:tc>
        <w:tc>
          <w:tcPr>
            <w:tcW w:w="8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0B4AB" w14:textId="77777777" w:rsidR="00B8246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33</w:t>
            </w:r>
          </w:p>
          <w:p w14:paraId="65376DAF" w14:textId="0A292F04" w:rsidR="00F37671" w:rsidRPr="00306E19" w:rsidRDefault="00F37671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Cs w:val="24"/>
              </w:rPr>
              <w:t>67</w:t>
            </w:r>
          </w:p>
        </w:tc>
      </w:tr>
      <w:tr w:rsidR="00B82469" w:rsidRPr="00306E19" w14:paraId="3F109580" w14:textId="77777777" w:rsidTr="00332E95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7C26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In a relationship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99B6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428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B517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61</w:t>
            </w:r>
          </w:p>
        </w:tc>
      </w:tr>
      <w:tr w:rsidR="00B82469" w:rsidRPr="00306E19" w14:paraId="275E4DE2" w14:textId="77777777" w:rsidTr="00332E95">
        <w:trPr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4188D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Omnivore</w:t>
            </w:r>
          </w:p>
          <w:p w14:paraId="216EDD40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Vegetarian/vegan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A95D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642</w:t>
            </w:r>
          </w:p>
          <w:p w14:paraId="3DC2949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62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C70D9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91</w:t>
            </w:r>
          </w:p>
          <w:p w14:paraId="7A1233E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</w:tr>
      <w:tr w:rsidR="00B82469" w:rsidRPr="00306E19" w14:paraId="5FDA3B93" w14:textId="77777777" w:rsidTr="00332E95">
        <w:trPr>
          <w:trHeight w:val="909"/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EA1A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Discipline:</w:t>
            </w:r>
          </w:p>
          <w:p w14:paraId="62EC799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Humanities and Social Sciences</w:t>
            </w:r>
          </w:p>
          <w:p w14:paraId="2502056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Health Sciences</w:t>
            </w:r>
          </w:p>
          <w:p w14:paraId="59960EF1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Computer Science and Management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B4604" w14:textId="77777777" w:rsidR="00332E95" w:rsidRDefault="00332E9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53C76F34" w14:textId="3538B66D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415</w:t>
            </w:r>
          </w:p>
          <w:p w14:paraId="2502006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169</w:t>
            </w:r>
          </w:p>
          <w:p w14:paraId="58D7039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223AB7" w14:textId="77777777" w:rsidR="00332E95" w:rsidRDefault="00332E9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0A7681C7" w14:textId="756516A2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59</w:t>
            </w:r>
          </w:p>
          <w:p w14:paraId="7F5D622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24</w:t>
            </w:r>
          </w:p>
          <w:p w14:paraId="3C8BF24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17</w:t>
            </w:r>
          </w:p>
        </w:tc>
      </w:tr>
      <w:tr w:rsidR="00B82469" w:rsidRPr="00306E19" w14:paraId="0D1B3B42" w14:textId="77777777" w:rsidTr="00332E95">
        <w:trPr>
          <w:trHeight w:val="355"/>
          <w:jc w:val="center"/>
        </w:trPr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C4F91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Home District:</w:t>
            </w:r>
          </w:p>
          <w:p w14:paraId="08F54D5D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Ashkelon District</w:t>
            </w:r>
          </w:p>
          <w:p w14:paraId="45A59A8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Southern District</w:t>
            </w:r>
          </w:p>
          <w:p w14:paraId="7D266AF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Central District</w:t>
            </w:r>
          </w:p>
          <w:p w14:paraId="45E330FE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Jerusalem District</w:t>
            </w:r>
          </w:p>
          <w:p w14:paraId="37DB6C6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  <w:lang w:bidi="he-IL"/>
              </w:rPr>
              <w:t>Unspecified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DA3CA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0A55A3F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392</w:t>
            </w:r>
          </w:p>
          <w:p w14:paraId="128017B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144</w:t>
            </w:r>
          </w:p>
          <w:p w14:paraId="571AB14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74</w:t>
            </w:r>
          </w:p>
          <w:p w14:paraId="360FDCE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33</w:t>
            </w:r>
          </w:p>
          <w:p w14:paraId="199ADAF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61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F2D64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7B0D323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56</w:t>
            </w:r>
          </w:p>
          <w:p w14:paraId="444D30FE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21</w:t>
            </w:r>
          </w:p>
          <w:p w14:paraId="605D4A3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  <w:p w14:paraId="75F5779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</w:t>
            </w:r>
          </w:p>
          <w:p w14:paraId="64FB05D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</w:tr>
    </w:tbl>
    <w:p w14:paraId="7636D0F2" w14:textId="2FF4AF45" w:rsidR="00B82469" w:rsidRDefault="00B82469" w:rsidP="007A42FC">
      <w:pPr>
        <w:pStyle w:val="MDPI71References"/>
        <w:numPr>
          <w:ilvl w:val="0"/>
          <w:numId w:val="0"/>
        </w:numPr>
        <w:spacing w:line="480" w:lineRule="auto"/>
        <w:ind w:left="780" w:hanging="420"/>
        <w:rPr>
          <w:rFonts w:asciiTheme="majorBidi" w:hAnsiTheme="majorBidi" w:cstheme="majorBidi"/>
          <w:sz w:val="24"/>
          <w:szCs w:val="24"/>
        </w:rPr>
      </w:pPr>
    </w:p>
    <w:p w14:paraId="58F4AB7A" w14:textId="4D90AAB2" w:rsidR="00B82469" w:rsidRDefault="00B82469" w:rsidP="007A42FC">
      <w:pPr>
        <w:spacing w:line="480" w:lineRule="auto"/>
        <w:jc w:val="left"/>
        <w:rPr>
          <w:rFonts w:asciiTheme="majorBidi" w:hAnsiTheme="majorBidi" w:cstheme="majorBidi"/>
          <w:snapToGrid w:val="0"/>
          <w:szCs w:val="24"/>
          <w:lang w:bidi="en-US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3B1B6DE7" w14:textId="77777777" w:rsidR="00B82469" w:rsidRPr="00306E19" w:rsidRDefault="00B82469" w:rsidP="007A42FC">
      <w:pPr>
        <w:pStyle w:val="MDPI41tablecaption"/>
        <w:spacing w:line="480" w:lineRule="auto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color w:val="auto"/>
          <w:sz w:val="24"/>
          <w:szCs w:val="24"/>
        </w:rPr>
        <w:lastRenderedPageBreak/>
        <w:t>Table 2.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Distribution of responses to the knowledge questionnaire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5529"/>
        <w:gridCol w:w="1265"/>
        <w:gridCol w:w="1074"/>
        <w:gridCol w:w="986"/>
      </w:tblGrid>
      <w:tr w:rsidR="00B82469" w:rsidRPr="00306E19" w14:paraId="14B91744" w14:textId="77777777" w:rsidTr="00EB0785">
        <w:trPr>
          <w:jc w:val="center"/>
        </w:trPr>
        <w:tc>
          <w:tcPr>
            <w:tcW w:w="552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3F90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As far as you know, can climate change cause...?</w:t>
            </w:r>
          </w:p>
        </w:tc>
        <w:tc>
          <w:tcPr>
            <w:tcW w:w="1265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847D24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Correct </w:t>
            </w:r>
          </w:p>
          <w:p w14:paraId="3BC1CFD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(%)</w:t>
            </w:r>
          </w:p>
        </w:tc>
        <w:tc>
          <w:tcPr>
            <w:tcW w:w="92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FCF1D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Incorrect (%)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C95B1C" w14:textId="76ED2AA2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del w:id="678" w:author="Author">
              <w:r w:rsidRPr="00306E19" w:rsidDel="00C107E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delText>Don</w:delText>
              </w:r>
              <w:r w:rsidR="00D95966" w:rsidDel="00C107E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delText>'</w:delText>
              </w:r>
              <w:r w:rsidRPr="00306E19" w:rsidDel="00C107E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delText xml:space="preserve">t </w:delText>
              </w:r>
            </w:del>
            <w:ins w:id="679" w:author="Author">
              <w:r w:rsidR="00C107EF" w:rsidRPr="00306E19">
                <w:rPr>
                  <w:rFonts w:asciiTheme="majorBidi" w:hAnsiTheme="majorBidi" w:cstheme="majorBidi"/>
                  <w:b/>
                  <w:color w:val="auto"/>
                  <w:szCs w:val="24"/>
                </w:rPr>
                <w:t>Don</w:t>
              </w:r>
              <w:r w:rsidR="00C107E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t>’</w:t>
              </w:r>
              <w:r w:rsidR="00C107EF" w:rsidRPr="00306E19">
                <w:rPr>
                  <w:rFonts w:asciiTheme="majorBidi" w:hAnsiTheme="majorBidi" w:cstheme="majorBidi"/>
                  <w:b/>
                  <w:color w:val="auto"/>
                  <w:szCs w:val="24"/>
                </w:rPr>
                <w:t xml:space="preserve">t </w:t>
              </w:r>
            </w:ins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Know (%)</w:t>
            </w:r>
          </w:p>
        </w:tc>
      </w:tr>
      <w:tr w:rsidR="00B82469" w:rsidRPr="00306E19" w14:paraId="77A6D933" w14:textId="77777777" w:rsidTr="00EB0785">
        <w:trPr>
          <w:jc w:val="center"/>
        </w:trPr>
        <w:tc>
          <w:tcPr>
            <w:tcW w:w="552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E5A3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Aggravation of air pollution</w:t>
            </w:r>
          </w:p>
        </w:tc>
        <w:tc>
          <w:tcPr>
            <w:tcW w:w="126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984AB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88</w:t>
            </w:r>
          </w:p>
        </w:tc>
        <w:tc>
          <w:tcPr>
            <w:tcW w:w="92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6708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C780D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</w:t>
            </w:r>
          </w:p>
        </w:tc>
      </w:tr>
      <w:tr w:rsidR="00B82469" w:rsidRPr="00306E19" w14:paraId="1169A646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E76799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Increase in air temperatures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7E2BF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87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9F60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04D1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</w:t>
            </w:r>
          </w:p>
        </w:tc>
      </w:tr>
      <w:tr w:rsidR="00B82469" w:rsidRPr="00306E19" w14:paraId="6A4D479A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C932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Desertification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5790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85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1278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58CF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</w:tc>
      </w:tr>
      <w:tr w:rsidR="00B82469" w:rsidRPr="00306E19" w14:paraId="67407478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C0CC6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Agricultural damage (loss of crops and loss of farming land)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EE6C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85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9670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2F4A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</w:tr>
      <w:tr w:rsidR="00B82469" w:rsidRPr="00306E19" w14:paraId="68E702BF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C11CA7" w14:textId="26F16709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 xml:space="preserve">Increase in the </w:t>
            </w:r>
            <w:del w:id="680" w:author="Author">
              <w:r w:rsidRPr="00306E19" w:rsidDel="007E25E6">
                <w:rPr>
                  <w:rFonts w:asciiTheme="majorBidi" w:hAnsiTheme="majorBidi" w:cstheme="majorBidi"/>
                  <w:color w:val="auto"/>
                  <w:szCs w:val="24"/>
                </w:rPr>
                <w:delText xml:space="preserve">amount </w:delText>
              </w:r>
            </w:del>
            <w:ins w:id="681" w:author="Author">
              <w:r w:rsidR="007E25E6">
                <w:rPr>
                  <w:rFonts w:asciiTheme="majorBidi" w:hAnsiTheme="majorBidi" w:cstheme="majorBidi"/>
                  <w:color w:val="auto"/>
                  <w:szCs w:val="24"/>
                </w:rPr>
                <w:t>number</w:t>
              </w:r>
              <w:r w:rsidR="007E25E6" w:rsidRPr="00306E19">
                <w:rPr>
                  <w:rFonts w:asciiTheme="majorBidi" w:hAnsiTheme="majorBidi" w:cstheme="majorBidi"/>
                  <w:color w:val="auto"/>
                  <w:szCs w:val="24"/>
                </w:rPr>
                <w:t xml:space="preserve"> </w:t>
              </w:r>
            </w:ins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of natural disasters, such as hurricanes, floods</w:t>
            </w:r>
            <w:ins w:id="682" w:author="Author">
              <w:r w:rsidR="007D19E1">
                <w:rPr>
                  <w:rFonts w:asciiTheme="majorBidi" w:hAnsiTheme="majorBidi" w:cstheme="majorBidi"/>
                  <w:color w:val="auto"/>
                  <w:szCs w:val="24"/>
                </w:rPr>
                <w:t>,</w:t>
              </w:r>
            </w:ins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 xml:space="preserve"> and earthquakes 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74EC3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6C0A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91211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</w:tr>
      <w:tr w:rsidR="00B82469" w:rsidRPr="00306E19" w14:paraId="6FB9AB77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613AC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Decrease in the variety of plant and animal species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195CA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055E60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023BB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</w:tr>
      <w:tr w:rsidR="00B82469" w:rsidRPr="00306E19" w14:paraId="5198241A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F3DD78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Decrease in rainfall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840FB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74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5CF35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0527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</w:tr>
      <w:tr w:rsidR="00B82469" w:rsidRPr="00306E19" w14:paraId="07ACE2C5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ADCBDE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Less fish in the sea/ocean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2D5F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88630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B5FF4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18</w:t>
            </w:r>
          </w:p>
        </w:tc>
      </w:tr>
      <w:tr w:rsidR="00B82469" w:rsidRPr="00306E19" w14:paraId="2A54C442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44BD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Rising sea levels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5EAB16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62A0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65F5A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19</w:t>
            </w:r>
          </w:p>
        </w:tc>
      </w:tr>
      <w:tr w:rsidR="00B82469" w:rsidRPr="00306E19" w14:paraId="3055BB69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F9D32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Increase in morbidity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27057E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68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0A89B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119C0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23</w:t>
            </w:r>
          </w:p>
        </w:tc>
      </w:tr>
      <w:tr w:rsidR="00B82469" w:rsidRPr="00306E19" w14:paraId="5236D74E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0381C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Increase in ocean temperature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95EEC7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65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F63970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63BF3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27</w:t>
            </w:r>
          </w:p>
        </w:tc>
      </w:tr>
      <w:tr w:rsidR="00B82469" w:rsidRPr="00306E19" w14:paraId="1ADE0BBE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EEB91C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Decrease in air temperatures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401E9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58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E37D1F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3F36B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18</w:t>
            </w:r>
          </w:p>
        </w:tc>
      </w:tr>
      <w:tr w:rsidR="00B82469" w:rsidRPr="00306E19" w14:paraId="5395AFEB" w14:textId="77777777" w:rsidTr="00EB0785">
        <w:trPr>
          <w:jc w:val="center"/>
        </w:trPr>
        <w:tc>
          <w:tcPr>
            <w:tcW w:w="552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753085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Migration of people due to displacement from their homes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33682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52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DEEB0D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EC12B0" w14:textId="77777777" w:rsidR="00B82469" w:rsidRPr="00306E19" w:rsidRDefault="00B82469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29</w:t>
            </w:r>
          </w:p>
        </w:tc>
      </w:tr>
    </w:tbl>
    <w:p w14:paraId="41F14E0C" w14:textId="650F1EE8" w:rsidR="00456278" w:rsidRDefault="00456278" w:rsidP="007A42FC">
      <w:pPr>
        <w:pStyle w:val="MDPI71References"/>
        <w:numPr>
          <w:ilvl w:val="0"/>
          <w:numId w:val="0"/>
        </w:numPr>
        <w:spacing w:line="480" w:lineRule="auto"/>
        <w:ind w:left="780" w:hanging="420"/>
        <w:rPr>
          <w:rFonts w:asciiTheme="majorBidi" w:hAnsiTheme="majorBidi" w:cstheme="majorBidi"/>
          <w:sz w:val="24"/>
          <w:szCs w:val="24"/>
        </w:rPr>
      </w:pPr>
    </w:p>
    <w:p w14:paraId="1021A04C" w14:textId="77777777" w:rsidR="00456278" w:rsidRDefault="00456278" w:rsidP="007A42FC">
      <w:pPr>
        <w:spacing w:line="480" w:lineRule="auto"/>
        <w:jc w:val="left"/>
        <w:rPr>
          <w:rFonts w:asciiTheme="majorBidi" w:hAnsiTheme="majorBidi" w:cstheme="majorBidi"/>
          <w:snapToGrid w:val="0"/>
          <w:szCs w:val="24"/>
          <w:lang w:bidi="en-US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12CED72A" w14:textId="77777777" w:rsidR="00456278" w:rsidRPr="00306E19" w:rsidRDefault="00456278" w:rsidP="007A42FC">
      <w:pPr>
        <w:pStyle w:val="MDPI41tablecaption"/>
        <w:spacing w:line="480" w:lineRule="auto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color w:val="auto"/>
          <w:sz w:val="24"/>
          <w:szCs w:val="24"/>
        </w:rPr>
        <w:lastRenderedPageBreak/>
        <w:t>Table 3.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Distribution of responses to the attitude questionnaire</w:t>
      </w:r>
    </w:p>
    <w:tbl>
      <w:tblPr>
        <w:tblW w:w="9188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PrChange w:id="683" w:author="Author">
          <w:tblPr>
            <w:tblW w:w="9188" w:type="dxa"/>
            <w:jc w:val="center"/>
            <w:tblBorders>
              <w:top w:val="single" w:sz="12" w:space="0" w:color="auto"/>
              <w:bottom w:val="single" w:sz="12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4253"/>
        <w:gridCol w:w="1134"/>
        <w:gridCol w:w="1559"/>
        <w:gridCol w:w="1276"/>
        <w:gridCol w:w="966"/>
        <w:tblGridChange w:id="684">
          <w:tblGrid>
            <w:gridCol w:w="4820"/>
            <w:gridCol w:w="850"/>
            <w:gridCol w:w="1276"/>
            <w:gridCol w:w="992"/>
            <w:gridCol w:w="1250"/>
          </w:tblGrid>
        </w:tblGridChange>
      </w:tblGrid>
      <w:tr w:rsidR="00456278" w:rsidRPr="00306E19" w14:paraId="4FBE45EA" w14:textId="77777777" w:rsidTr="007A3B95">
        <w:trPr>
          <w:cantSplit/>
          <w:jc w:val="center"/>
          <w:trPrChange w:id="685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686" w:author="Author">
              <w:tcPr>
                <w:tcW w:w="4820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4212D1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Statement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687" w:author="Author">
              <w:tcPr>
                <w:tcW w:w="850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7CAB19B" w14:textId="241FB4AB" w:rsidR="00456278" w:rsidRPr="00306E19" w:rsidRDefault="00D95DD6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ins w:id="688" w:author="Author">
              <w:r>
                <w:rPr>
                  <w:rFonts w:asciiTheme="majorBidi" w:hAnsiTheme="majorBidi" w:cstheme="majorBidi"/>
                  <w:b/>
                  <w:bCs/>
                  <w:color w:val="auto"/>
                  <w:szCs w:val="24"/>
                </w:rPr>
                <w:t>D</w:t>
              </w:r>
            </w:ins>
            <w:del w:id="689" w:author="Author">
              <w:r w:rsidR="002206C9" w:rsidRPr="002206C9" w:rsidDel="00D95DD6">
                <w:rPr>
                  <w:rFonts w:asciiTheme="majorBidi" w:hAnsiTheme="majorBidi" w:cstheme="majorBidi"/>
                  <w:b/>
                  <w:bCs/>
                  <w:color w:val="auto"/>
                  <w:szCs w:val="24"/>
                </w:rPr>
                <w:delText>d</w:delText>
              </w:r>
            </w:del>
            <w:r w:rsidR="002206C9" w:rsidRPr="002206C9">
              <w:rPr>
                <w:rFonts w:asciiTheme="majorBidi" w:hAnsiTheme="majorBidi" w:cstheme="majorBidi"/>
                <w:b/>
                <w:bCs/>
                <w:color w:val="auto"/>
                <w:szCs w:val="24"/>
              </w:rPr>
              <w:t>isagree</w:t>
            </w:r>
            <w:r w:rsidR="002206C9"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 </w:t>
            </w:r>
            <w:r w:rsidR="00456278"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(%)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690" w:author="Author">
              <w:tcPr>
                <w:tcW w:w="1276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60C4547" w14:textId="489DBB06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commentRangeStart w:id="691"/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Moderately </w:t>
            </w:r>
            <w:ins w:id="692" w:author="Author">
              <w:r w:rsidR="0000234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t xml:space="preserve">Agree </w:t>
              </w:r>
            </w:ins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(%)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693" w:author="Author">
              <w:tcPr>
                <w:tcW w:w="992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FCA7096" w14:textId="18253A1D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Strongly</w:t>
            </w:r>
            <w:ins w:id="694" w:author="Author">
              <w:r w:rsidR="0000234F">
                <w:rPr>
                  <w:rFonts w:asciiTheme="majorBidi" w:hAnsiTheme="majorBidi" w:cstheme="majorBidi"/>
                  <w:b/>
                  <w:color w:val="auto"/>
                  <w:szCs w:val="24"/>
                </w:rPr>
                <w:t xml:space="preserve"> Agree</w:t>
              </w:r>
            </w:ins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 xml:space="preserve"> (%)</w:t>
            </w:r>
            <w:commentRangeEnd w:id="691"/>
            <w:r w:rsidR="005C28F5">
              <w:rPr>
                <w:rStyle w:val="CommentReference"/>
              </w:rPr>
              <w:commentReference w:id="691"/>
            </w:r>
          </w:p>
        </w:tc>
        <w:tc>
          <w:tcPr>
            <w:tcW w:w="96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695" w:author="Author">
              <w:tcPr>
                <w:tcW w:w="1250" w:type="dxa"/>
                <w:tcBorders>
                  <w:top w:val="single" w:sz="8" w:space="0" w:color="auto"/>
                  <w:bottom w:val="single" w:sz="2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44E026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Mean ± SD</w:t>
            </w:r>
          </w:p>
        </w:tc>
      </w:tr>
      <w:tr w:rsidR="00456278" w:rsidRPr="00306E19" w14:paraId="7F953360" w14:textId="77777777" w:rsidTr="007A3B95">
        <w:trPr>
          <w:cantSplit/>
          <w:jc w:val="center"/>
          <w:trPrChange w:id="696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697" w:author="Author">
              <w:tcPr>
                <w:tcW w:w="4820" w:type="dxa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518CF37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It is important to recycle plastic, glass, etc.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698" w:author="Author">
              <w:tcPr>
                <w:tcW w:w="850" w:type="dxa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76493FD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699" w:author="Author">
              <w:tcPr>
                <w:tcW w:w="1276" w:type="dxa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88E2B7F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00" w:author="Author">
              <w:tcPr>
                <w:tcW w:w="992" w:type="dxa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127982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85</w:t>
            </w:r>
          </w:p>
        </w:tc>
        <w:tc>
          <w:tcPr>
            <w:tcW w:w="96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01" w:author="Author">
              <w:tcPr>
                <w:tcW w:w="1250" w:type="dxa"/>
                <w:tcBorders>
                  <w:top w:val="single" w:sz="2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7040088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4.37 ± 0.90</w:t>
            </w:r>
          </w:p>
        </w:tc>
      </w:tr>
      <w:tr w:rsidR="00456278" w:rsidRPr="00306E19" w14:paraId="686208B2" w14:textId="77777777" w:rsidTr="007A3B95">
        <w:trPr>
          <w:cantSplit/>
          <w:jc w:val="center"/>
          <w:trPrChange w:id="702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03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19E0DF2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Public awareness of climate change must increase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04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2DD25E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05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9039669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06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79AE1A4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07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732F15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4.25 ± 1.00</w:t>
            </w:r>
          </w:p>
        </w:tc>
      </w:tr>
      <w:tr w:rsidR="00456278" w:rsidRPr="00306E19" w14:paraId="40A2DD3C" w14:textId="77777777" w:rsidTr="007A3B95">
        <w:trPr>
          <w:cantSplit/>
          <w:jc w:val="center"/>
          <w:trPrChange w:id="708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09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13F4904C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Deforestation should be reduced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0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850823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1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3A019D9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2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00C779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78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3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953D86F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4.19 ± 1.06</w:t>
            </w:r>
          </w:p>
        </w:tc>
      </w:tr>
      <w:tr w:rsidR="00456278" w:rsidRPr="00306E19" w14:paraId="15235116" w14:textId="77777777" w:rsidTr="007A3B95">
        <w:trPr>
          <w:cantSplit/>
          <w:jc w:val="center"/>
          <w:trPrChange w:id="714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15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430E288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People should be encouraged to save water and reuse items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6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134B15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7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D82F26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8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3991C1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19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73D6DE8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4.13 ± 1.06</w:t>
            </w:r>
          </w:p>
        </w:tc>
      </w:tr>
      <w:tr w:rsidR="00456278" w:rsidRPr="00306E19" w14:paraId="4BCABB05" w14:textId="77777777" w:rsidTr="007A3B95">
        <w:trPr>
          <w:cantSplit/>
          <w:jc w:val="center"/>
          <w:trPrChange w:id="720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21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06EA787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  <w:rtl/>
                <w:lang w:bidi="he-IL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Climate change may adversely affect the quality of life of future generations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2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C1BF49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3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7827D9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4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4193A7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5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6E49F9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4.03 ± 1.28</w:t>
            </w:r>
          </w:p>
        </w:tc>
      </w:tr>
      <w:tr w:rsidR="00456278" w:rsidRPr="00306E19" w14:paraId="1CE9A142" w14:textId="77777777" w:rsidTr="007A3B95">
        <w:trPr>
          <w:cantSplit/>
          <w:jc w:val="center"/>
          <w:trPrChange w:id="726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27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3B7588E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Climate change is happening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8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711065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29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32C1E7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0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E99177D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1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226FDF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4.01 ± 1.00</w:t>
            </w:r>
          </w:p>
        </w:tc>
      </w:tr>
      <w:tr w:rsidR="00456278" w:rsidRPr="00306E19" w14:paraId="037A3F96" w14:textId="77777777" w:rsidTr="007A3B95">
        <w:trPr>
          <w:cantSplit/>
          <w:jc w:val="center"/>
          <w:trPrChange w:id="732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33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49DC211D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It is important to conserve energy and natural resources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4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CEF41F5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5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1C2277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6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071342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37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1E9DAC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3.98 ± 1.12</w:t>
            </w:r>
          </w:p>
        </w:tc>
      </w:tr>
      <w:tr w:rsidR="00456278" w:rsidRPr="00306E19" w14:paraId="1F4B0B55" w14:textId="77777777" w:rsidTr="007A3B95">
        <w:trPr>
          <w:cantSplit/>
          <w:jc w:val="center"/>
          <w:trPrChange w:id="738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39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03E621AF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Anyone can do something to reduce climate change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0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EA6E5EC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1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3CF518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2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3775CDE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3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5328CA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3.91 ± 1.23</w:t>
            </w:r>
          </w:p>
        </w:tc>
      </w:tr>
      <w:tr w:rsidR="00456278" w:rsidRPr="00306E19" w14:paraId="4418B394" w14:textId="77777777" w:rsidTr="007A3B95">
        <w:trPr>
          <w:cantSplit/>
          <w:jc w:val="center"/>
          <w:trPrChange w:id="744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45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1CFE90D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Addressing climate change in Israel should be a higher priority than it is today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6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D07ADE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7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AA80F7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8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7C658B0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49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E92E2EE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3.87 ± 1.18</w:t>
            </w:r>
          </w:p>
        </w:tc>
      </w:tr>
      <w:tr w:rsidR="00456278" w:rsidRPr="00306E19" w14:paraId="24969FF5" w14:textId="77777777" w:rsidTr="007A3B95">
        <w:trPr>
          <w:cantSplit/>
          <w:jc w:val="center"/>
          <w:trPrChange w:id="750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51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02AE1CEC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Human activity is responsible for climate change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2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C982947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3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47474B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4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2AD8A7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72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5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76A49FE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3.85 ± 1.16</w:t>
            </w:r>
          </w:p>
        </w:tc>
      </w:tr>
      <w:tr w:rsidR="00456278" w:rsidRPr="00306E19" w14:paraId="380EE8FD" w14:textId="77777777" w:rsidTr="007A3B95">
        <w:trPr>
          <w:cantSplit/>
          <w:jc w:val="center"/>
          <w:trPrChange w:id="756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57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41834169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lastRenderedPageBreak/>
              <w:t>I am concerned about climate change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8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37136F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59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956185E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0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6F18CF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1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BB8B545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3.44 ± 1.24</w:t>
            </w:r>
          </w:p>
        </w:tc>
      </w:tr>
      <w:tr w:rsidR="00456278" w:rsidRPr="00306E19" w14:paraId="20B7D586" w14:textId="77777777" w:rsidTr="007A3B95">
        <w:trPr>
          <w:cantSplit/>
          <w:jc w:val="center"/>
          <w:trPrChange w:id="762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63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2F0D1258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Israel is too small a country to do anything about climate change*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4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3858B0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5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533ED0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6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418083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67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8FF2EE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3.18 ± 1.15</w:t>
            </w:r>
          </w:p>
        </w:tc>
      </w:tr>
      <w:tr w:rsidR="00456278" w:rsidRPr="00306E19" w14:paraId="0B2ABA06" w14:textId="77777777" w:rsidTr="007A3B95">
        <w:trPr>
          <w:cantSplit/>
          <w:jc w:val="center"/>
          <w:trPrChange w:id="768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69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47873B9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Climate change does not affect us in Israel*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0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A05D56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1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CD82662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2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B455B4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75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3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ECAF52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3.13 ± 1.23</w:t>
            </w:r>
          </w:p>
        </w:tc>
      </w:tr>
      <w:tr w:rsidR="00456278" w:rsidRPr="00306E19" w14:paraId="5571606F" w14:textId="77777777" w:rsidTr="007A3B95">
        <w:trPr>
          <w:cantSplit/>
          <w:jc w:val="center"/>
          <w:trPrChange w:id="774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75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012F3327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People who deal with climate change are making a big deal out of nothing*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6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ACA10C6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7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4F238D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8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B7BB5A8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66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79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3F4E7E7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3.10 ± 1.18</w:t>
            </w:r>
          </w:p>
        </w:tc>
      </w:tr>
      <w:tr w:rsidR="00456278" w:rsidRPr="00306E19" w14:paraId="2A02A8CF" w14:textId="77777777" w:rsidTr="007A3B95">
        <w:trPr>
          <w:cantSplit/>
          <w:jc w:val="center"/>
          <w:trPrChange w:id="780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81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798D6228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It is better not to buy a house near the coast for fear of rising seawater in the future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2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FFB7E95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3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2E34034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4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C6DA86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37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5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5E1944A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3.09 ± 1.33</w:t>
            </w:r>
          </w:p>
        </w:tc>
      </w:tr>
      <w:tr w:rsidR="00456278" w:rsidRPr="00306E19" w14:paraId="5726A5C1" w14:textId="77777777" w:rsidTr="007A3B95">
        <w:trPr>
          <w:cantSplit/>
          <w:jc w:val="center"/>
          <w:trPrChange w:id="786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87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4312E371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would agree to pay more for more environmentally friendly products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8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6AC428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89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9807AF9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0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0FA851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39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1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15CF9227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3.03 ± 1.42</w:t>
            </w:r>
          </w:p>
        </w:tc>
      </w:tr>
      <w:tr w:rsidR="00456278" w:rsidRPr="00306E19" w14:paraId="09695FD8" w14:textId="77777777" w:rsidTr="007A3B95">
        <w:trPr>
          <w:cantSplit/>
          <w:jc w:val="center"/>
          <w:trPrChange w:id="792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93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00B1B0D0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It is more important to think about immediate concerns than worry about the effects that climate change will have in 50 years*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4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BD8CAE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5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6ED6B6C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6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5D3EC934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70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797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4CB9A7DB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2.86 ± 1.25</w:t>
            </w:r>
          </w:p>
        </w:tc>
      </w:tr>
      <w:tr w:rsidR="00456278" w:rsidRPr="00306E19" w14:paraId="6C86CB89" w14:textId="77777777" w:rsidTr="007A3B95">
        <w:trPr>
          <w:cantSplit/>
          <w:jc w:val="center"/>
          <w:trPrChange w:id="798" w:author="Author">
            <w:trPr>
              <w:cantSplit/>
              <w:jc w:val="center"/>
            </w:trPr>
          </w:trPrChange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cPrChange w:id="799" w:author="Author">
              <w:tcPr>
                <w:tcW w:w="48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 w14:paraId="2A8E886F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A course on environmental issues should be required for all students during their studies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00" w:author="Author"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914CF2F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01" w:author="Author"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6E5D1523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02" w:author="Author">
              <w:tcPr>
                <w:tcW w:w="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0400E278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31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tcPrChange w:id="803" w:author="Author">
              <w:tcPr>
                <w:tcW w:w="125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 w14:paraId="30FCC7B9" w14:textId="77777777" w:rsidR="00456278" w:rsidRPr="00306E19" w:rsidRDefault="00456278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2.72 ± 1.43</w:t>
            </w:r>
          </w:p>
        </w:tc>
      </w:tr>
    </w:tbl>
    <w:p w14:paraId="0A3B43FA" w14:textId="77777777" w:rsidR="00456278" w:rsidRPr="00306E19" w:rsidRDefault="00456278" w:rsidP="007A42FC">
      <w:pPr>
        <w:pStyle w:val="MDPI43tablefooter"/>
        <w:spacing w:line="480" w:lineRule="auto"/>
        <w:ind w:right="425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* Opposite items; the data are presented after inversion of scales.</w:t>
      </w:r>
    </w:p>
    <w:p w14:paraId="7C084A16" w14:textId="74BBC7D7" w:rsidR="009C30DC" w:rsidRDefault="009C30DC" w:rsidP="007A42FC">
      <w:pPr>
        <w:spacing w:line="480" w:lineRule="auto"/>
        <w:jc w:val="left"/>
        <w:rPr>
          <w:rFonts w:asciiTheme="majorBidi" w:hAnsiTheme="majorBidi" w:cstheme="majorBidi"/>
          <w:snapToGrid w:val="0"/>
          <w:szCs w:val="24"/>
          <w:lang w:bidi="en-US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208A80AD" w14:textId="77777777" w:rsidR="009C30DC" w:rsidRPr="00306E19" w:rsidRDefault="009C30DC" w:rsidP="007A42FC">
      <w:pPr>
        <w:pStyle w:val="MDPI41tablecaption"/>
        <w:spacing w:before="120" w:line="480" w:lineRule="auto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color w:val="auto"/>
          <w:sz w:val="24"/>
          <w:szCs w:val="24"/>
        </w:rPr>
        <w:lastRenderedPageBreak/>
        <w:t>Table 4.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Distribution of responses to the behavior questionnaire</w:t>
      </w:r>
    </w:p>
    <w:tbl>
      <w:tblPr>
        <w:tblW w:w="9639" w:type="dxa"/>
        <w:jc w:val="center"/>
        <w:tblBorders>
          <w:top w:val="single" w:sz="8" w:space="0" w:color="auto"/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8"/>
        <w:gridCol w:w="829"/>
        <w:gridCol w:w="1276"/>
        <w:gridCol w:w="851"/>
        <w:gridCol w:w="1275"/>
      </w:tblGrid>
      <w:tr w:rsidR="009C30DC" w:rsidRPr="00306E19" w14:paraId="072B0B40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7731C7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Statement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DA3B2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Rarely (%)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D95A5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Sometimes (%)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A29456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Often (%)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218654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b/>
                <w:color w:val="auto"/>
                <w:szCs w:val="24"/>
              </w:rPr>
              <w:t>Mean ± SD</w:t>
            </w:r>
          </w:p>
        </w:tc>
      </w:tr>
      <w:tr w:rsidR="009C30DC" w:rsidRPr="00306E19" w14:paraId="174E87C0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195B5BB6" w14:textId="03B070F8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</w:t>
            </w:r>
            <w:del w:id="804" w:author="Author">
              <w:r w:rsidRPr="00306E19" w:rsidDel="00C107EF">
                <w:rPr>
                  <w:rFonts w:asciiTheme="majorBidi" w:hAnsiTheme="majorBidi" w:cstheme="majorBidi"/>
                  <w:color w:val="auto"/>
                  <w:szCs w:val="24"/>
                </w:rPr>
                <w:delText>'</w:delText>
              </w:r>
            </w:del>
            <w:ins w:id="805" w:author="Author">
              <w:r w:rsidR="00C107EF">
                <w:rPr>
                  <w:rFonts w:asciiTheme="majorBidi" w:hAnsiTheme="majorBidi" w:cstheme="majorBidi"/>
                  <w:color w:val="auto"/>
                  <w:szCs w:val="24"/>
                </w:rPr>
                <w:t>’</w:t>
              </w:r>
            </w:ins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m willing to do everything I can to protect the environment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DA1734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907A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82CE6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47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8F3E1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3.38 ± 1.04</w:t>
            </w:r>
          </w:p>
        </w:tc>
      </w:tr>
      <w:tr w:rsidR="009C30DC" w:rsidRPr="00306E19" w14:paraId="2A95E561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3ABA807B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recycle waste, like plastic containers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FBD36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46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6A81E1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57698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32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38799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2.76 ± 1.40</w:t>
            </w:r>
          </w:p>
        </w:tc>
      </w:tr>
      <w:tr w:rsidR="009C30DC" w:rsidRPr="00306E19" w14:paraId="035385A3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538D8A30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use energy-efficient appliances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B2601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54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EDFB02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3654D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23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121243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2.43 ± 1.32</w:t>
            </w:r>
          </w:p>
        </w:tc>
      </w:tr>
      <w:tr w:rsidR="009C30DC" w:rsidRPr="00306E19" w14:paraId="1F474956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363A63E8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usually buy eco-friendly products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177CC5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55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1A78F8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9F8F0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F87BE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2.41 ± 1.21</w:t>
            </w:r>
          </w:p>
        </w:tc>
      </w:tr>
      <w:tr w:rsidR="009C30DC" w:rsidRPr="00306E19" w14:paraId="59AA1881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0CD51C65" w14:textId="11A345F4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</w:t>
            </w:r>
            <w:ins w:id="806" w:author="Author">
              <w:r w:rsidR="00C107EF">
                <w:rPr>
                  <w:rFonts w:asciiTheme="majorBidi" w:hAnsiTheme="majorBidi" w:cstheme="majorBidi"/>
                  <w:color w:val="auto"/>
                  <w:szCs w:val="24"/>
                </w:rPr>
                <w:t xml:space="preserve"> </w:t>
              </w:r>
            </w:ins>
            <w:del w:id="807" w:author="Author">
              <w:r w:rsidRPr="00306E19" w:rsidDel="00C107EF">
                <w:rPr>
                  <w:rFonts w:asciiTheme="majorBidi" w:hAnsiTheme="majorBidi" w:cstheme="majorBidi"/>
                  <w:color w:val="auto"/>
                  <w:szCs w:val="24"/>
                </w:rPr>
                <w:delText xml:space="preserve"> </w:delText>
              </w:r>
            </w:del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reduce fuel consumption (by using public transportation, carpool, etc.)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AF125A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57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FE15B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555805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21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1E8A3D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2.37 ± 1.34</w:t>
            </w:r>
          </w:p>
        </w:tc>
      </w:tr>
      <w:tr w:rsidR="009C30DC" w:rsidRPr="00306E19" w14:paraId="36A16901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6D7AFE9A" w14:textId="5A69C930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reduce my consumption of animal food products (e.g.</w:t>
            </w:r>
            <w:ins w:id="808" w:author="Author">
              <w:r w:rsidR="00C107EF">
                <w:rPr>
                  <w:rFonts w:asciiTheme="majorBidi" w:hAnsiTheme="majorBidi" w:cstheme="majorBidi"/>
                  <w:color w:val="auto"/>
                  <w:szCs w:val="24"/>
                </w:rPr>
                <w:t>,</w:t>
              </w:r>
            </w:ins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 xml:space="preserve"> meat, chicken</w:t>
            </w:r>
            <w:del w:id="809" w:author="Author">
              <w:r w:rsidRPr="00306E19" w:rsidDel="002E49C6">
                <w:rPr>
                  <w:rFonts w:asciiTheme="majorBidi" w:hAnsiTheme="majorBidi" w:cstheme="majorBidi"/>
                  <w:color w:val="auto"/>
                  <w:szCs w:val="24"/>
                </w:rPr>
                <w:delText>...</w:delText>
              </w:r>
            </w:del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)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64FCF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76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08767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72DA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AFDC41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1.84 ± 1.22</w:t>
            </w:r>
          </w:p>
        </w:tc>
      </w:tr>
      <w:tr w:rsidR="009C30DC" w:rsidRPr="00306E19" w14:paraId="400E280D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69461876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use disposable plastic products*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5638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39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8D54A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CB5326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34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41956D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1.80 ± 1.27</w:t>
            </w:r>
          </w:p>
        </w:tc>
      </w:tr>
      <w:tr w:rsidR="009C30DC" w:rsidRPr="00306E19" w14:paraId="7AABF068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7A235010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I am considering cutting back on flying due to the environmental footprint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371BF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F70A5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C155FC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CA1E7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1.63 ± 1.07</w:t>
            </w:r>
          </w:p>
        </w:tc>
      </w:tr>
      <w:tr w:rsidR="009C30DC" w:rsidRPr="00306E19" w14:paraId="3B92063C" w14:textId="77777777" w:rsidTr="00D34032">
        <w:trPr>
          <w:jc w:val="center"/>
        </w:trPr>
        <w:tc>
          <w:tcPr>
            <w:tcW w:w="5408" w:type="dxa"/>
            <w:shd w:val="clear" w:color="auto" w:fill="auto"/>
            <w:tcMar>
              <w:left w:w="57" w:type="dxa"/>
              <w:right w:w="57" w:type="dxa"/>
            </w:tcMar>
          </w:tcPr>
          <w:p w14:paraId="3132CFA7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 xml:space="preserve">I attend environmental protests/demonstrations </w:t>
            </w:r>
          </w:p>
        </w:tc>
        <w:tc>
          <w:tcPr>
            <w:tcW w:w="82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54F58A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92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5C67A1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0063AE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CDC08" w14:textId="77777777" w:rsidR="009C30DC" w:rsidRPr="00306E19" w:rsidRDefault="009C30DC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306E19">
              <w:rPr>
                <w:rFonts w:asciiTheme="majorBidi" w:hAnsiTheme="majorBidi" w:cstheme="majorBidi"/>
                <w:color w:val="auto"/>
                <w:szCs w:val="24"/>
              </w:rPr>
              <w:t>1.30 ± 0.78</w:t>
            </w:r>
          </w:p>
        </w:tc>
      </w:tr>
    </w:tbl>
    <w:p w14:paraId="62EE6B8E" w14:textId="41A1DB59" w:rsidR="00B82469" w:rsidRDefault="009C30DC" w:rsidP="007A42FC">
      <w:pPr>
        <w:pStyle w:val="MDPI71References"/>
        <w:numPr>
          <w:ilvl w:val="0"/>
          <w:numId w:val="0"/>
        </w:numPr>
        <w:spacing w:line="480" w:lineRule="auto"/>
        <w:ind w:left="780" w:hanging="420"/>
        <w:rPr>
          <w:rFonts w:asciiTheme="majorBidi" w:hAnsiTheme="majorBidi" w:cstheme="majorBidi"/>
          <w:sz w:val="24"/>
          <w:szCs w:val="24"/>
        </w:rPr>
      </w:pPr>
      <w:r w:rsidRPr="00306E19">
        <w:rPr>
          <w:rFonts w:asciiTheme="majorBidi" w:hAnsiTheme="majorBidi" w:cstheme="majorBidi"/>
          <w:color w:val="auto"/>
          <w:sz w:val="24"/>
          <w:szCs w:val="24"/>
        </w:rPr>
        <w:t>* Opposite items; the data are presented after inversion of scales.</w:t>
      </w:r>
    </w:p>
    <w:p w14:paraId="7968C024" w14:textId="56BA49F7" w:rsidR="00707AF5" w:rsidRDefault="00707AF5" w:rsidP="007A42FC">
      <w:pPr>
        <w:spacing w:line="480" w:lineRule="auto"/>
        <w:jc w:val="left"/>
        <w:rPr>
          <w:rFonts w:asciiTheme="majorBidi" w:hAnsiTheme="majorBidi" w:cstheme="majorBidi"/>
          <w:snapToGrid w:val="0"/>
          <w:szCs w:val="24"/>
          <w:lang w:bidi="en-US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462BEF4A" w14:textId="77777777" w:rsidR="00707AF5" w:rsidRPr="00C6021E" w:rsidRDefault="00707AF5" w:rsidP="007A42FC">
      <w:pPr>
        <w:pStyle w:val="MDPI41tablecaption"/>
        <w:spacing w:line="480" w:lineRule="auto"/>
        <w:ind w:left="0"/>
        <w:jc w:val="center"/>
        <w:rPr>
          <w:rFonts w:asciiTheme="majorBidi" w:hAnsiTheme="majorBidi" w:cstheme="majorBidi"/>
          <w:color w:val="auto"/>
          <w:sz w:val="24"/>
          <w:szCs w:val="24"/>
        </w:rPr>
      </w:pPr>
      <w:r w:rsidRPr="00C6021E">
        <w:rPr>
          <w:rFonts w:asciiTheme="majorBidi" w:hAnsiTheme="majorBidi" w:cstheme="majorBidi"/>
          <w:b/>
          <w:color w:val="auto"/>
          <w:sz w:val="24"/>
          <w:szCs w:val="24"/>
        </w:rPr>
        <w:lastRenderedPageBreak/>
        <w:t>Table 5.</w:t>
      </w:r>
      <w:r w:rsidRPr="00C6021E">
        <w:rPr>
          <w:rFonts w:asciiTheme="majorBidi" w:hAnsiTheme="majorBidi" w:cstheme="majorBidi"/>
          <w:color w:val="auto"/>
          <w:sz w:val="24"/>
          <w:szCs w:val="24"/>
        </w:rPr>
        <w:t xml:space="preserve"> Results of hierarchical linear regression models to predict pro-environmental behavior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276"/>
        <w:gridCol w:w="1081"/>
        <w:gridCol w:w="1187"/>
      </w:tblGrid>
      <w:tr w:rsidR="00707AF5" w:rsidRPr="00521F75" w14:paraId="5F061A0F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7D183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b/>
                <w:color w:val="auto"/>
                <w:szCs w:val="24"/>
              </w:rPr>
              <w:t>Variable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7D4A15" w14:textId="77777777" w:rsidR="00707AF5" w:rsidRPr="00C6021E" w:rsidRDefault="00707AF5" w:rsidP="005459CD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b/>
                <w:color w:val="auto"/>
                <w:szCs w:val="24"/>
              </w:rPr>
              <w:t>Background Variables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8FEA02" w14:textId="77777777" w:rsidR="00707AF5" w:rsidRPr="00C6021E" w:rsidRDefault="00707AF5" w:rsidP="005459CD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b/>
                <w:color w:val="auto"/>
                <w:szCs w:val="24"/>
              </w:rPr>
              <w:t>Knowledge and Attitudes</w:t>
            </w:r>
          </w:p>
        </w:tc>
        <w:tc>
          <w:tcPr>
            <w:tcW w:w="108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113B85" w14:textId="77777777" w:rsidR="00707AF5" w:rsidRPr="00C6021E" w:rsidRDefault="00707AF5" w:rsidP="005459CD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b/>
                <w:color w:val="auto"/>
                <w:szCs w:val="24"/>
              </w:rPr>
              <w:t>Feelings</w:t>
            </w:r>
          </w:p>
        </w:tc>
        <w:tc>
          <w:tcPr>
            <w:tcW w:w="1187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2553A1" w14:textId="77777777" w:rsidR="00707AF5" w:rsidRPr="00C6021E" w:rsidRDefault="00707AF5" w:rsidP="005459CD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b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b/>
                <w:color w:val="auto"/>
                <w:szCs w:val="24"/>
              </w:rPr>
              <w:t>Combined Model</w:t>
            </w:r>
          </w:p>
        </w:tc>
      </w:tr>
      <w:tr w:rsidR="00707AF5" w:rsidRPr="00521F75" w14:paraId="0C47BA78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2291BC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3D9C6F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i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i/>
                <w:color w:val="auto"/>
                <w:szCs w:val="24"/>
              </w:rPr>
              <w:t>β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71E93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i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i/>
                <w:color w:val="auto"/>
                <w:szCs w:val="24"/>
              </w:rPr>
              <w:t>β</w:t>
            </w:r>
          </w:p>
        </w:tc>
        <w:tc>
          <w:tcPr>
            <w:tcW w:w="108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CB57B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i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i/>
                <w:color w:val="auto"/>
                <w:szCs w:val="24"/>
              </w:rPr>
              <w:t>β</w:t>
            </w:r>
          </w:p>
        </w:tc>
        <w:tc>
          <w:tcPr>
            <w:tcW w:w="118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B25D8" w14:textId="77777777" w:rsidR="00707AF5" w:rsidRPr="00C6021E" w:rsidRDefault="00707AF5" w:rsidP="007A42F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i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i/>
                <w:color w:val="auto"/>
                <w:szCs w:val="24"/>
              </w:rPr>
              <w:t>β</w:t>
            </w:r>
          </w:p>
        </w:tc>
      </w:tr>
      <w:tr w:rsidR="007A611C" w:rsidRPr="00521F75" w14:paraId="4A7BB336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F7E5A" w14:textId="77777777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Gender (0—male, 1—female)</w:t>
            </w:r>
          </w:p>
          <w:p w14:paraId="023F3617" w14:textId="77777777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In relationship (0—in relationship)</w:t>
            </w:r>
          </w:p>
          <w:p w14:paraId="433A0094" w14:textId="4E0AB957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Age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5262A" w14:textId="4C25F884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0.10*</w:t>
            </w:r>
          </w:p>
          <w:p w14:paraId="0545BE6D" w14:textId="67BBB345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0.09*</w:t>
            </w:r>
          </w:p>
          <w:p w14:paraId="1BFDA455" w14:textId="26D95DAC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0.19***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962146" w14:textId="77777777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8776CF" w14:textId="77777777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4175E" w14:textId="4C3A4CB0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0.06</w:t>
            </w:r>
          </w:p>
          <w:p w14:paraId="1181448C" w14:textId="739CD09B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0.12**</w:t>
            </w:r>
          </w:p>
          <w:p w14:paraId="61F3366C" w14:textId="61FBADE3" w:rsidR="007A611C" w:rsidRPr="007A611C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7A611C">
              <w:rPr>
                <w:rFonts w:asciiTheme="majorBidi" w:hAnsiTheme="majorBidi" w:cstheme="majorBidi"/>
                <w:color w:val="auto"/>
                <w:szCs w:val="24"/>
              </w:rPr>
              <w:t>0.15***</w:t>
            </w:r>
          </w:p>
        </w:tc>
      </w:tr>
      <w:tr w:rsidR="007A611C" w:rsidRPr="00521F75" w14:paraId="5FDA95F8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700A1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Knowledge</w:t>
            </w:r>
          </w:p>
          <w:p w14:paraId="69FFC414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Attitudes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1217D3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8A3FD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0.08*</w:t>
            </w:r>
          </w:p>
          <w:p w14:paraId="5327EC70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0.40**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A66220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0F2C82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0.08**</w:t>
            </w:r>
          </w:p>
          <w:p w14:paraId="682B4A9F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0.31**</w:t>
            </w:r>
          </w:p>
        </w:tc>
      </w:tr>
      <w:tr w:rsidR="007A611C" w:rsidRPr="00521F75" w14:paraId="102C990D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7B5E5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Afraid (0—yes) </w:t>
            </w:r>
          </w:p>
          <w:p w14:paraId="2E29F314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Sad (0—yes)</w:t>
            </w:r>
          </w:p>
          <w:p w14:paraId="1A5EFFE3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Helpless (0—yes)</w:t>
            </w:r>
          </w:p>
          <w:p w14:paraId="498B7517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Confused (0—yes)</w:t>
            </w:r>
          </w:p>
          <w:p w14:paraId="0617D417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Angry (0—no)</w:t>
            </w:r>
          </w:p>
          <w:p w14:paraId="5B303CF0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Indifferent (0—yes)</w:t>
            </w:r>
          </w:p>
          <w:p w14:paraId="0C62E582" w14:textId="649EA112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Hopeful (0—no)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0B5117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32C748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6203B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    0.02</w:t>
            </w:r>
          </w:p>
          <w:p w14:paraId="7E5F5876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    0.01</w:t>
            </w:r>
          </w:p>
          <w:p w14:paraId="2AD1AFB0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    0.01</w:t>
            </w:r>
          </w:p>
          <w:p w14:paraId="494DC07D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0.14***</w:t>
            </w:r>
          </w:p>
          <w:p w14:paraId="46DE552D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    0.13**</w:t>
            </w:r>
          </w:p>
          <w:p w14:paraId="5A766A0D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0.16***</w:t>
            </w:r>
          </w:p>
          <w:p w14:paraId="63F4531C" w14:textId="0BCF523D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0.20***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295A6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3183D094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28E59E5A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</w:p>
          <w:p w14:paraId="0BF89B58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0.12**</w:t>
            </w:r>
          </w:p>
          <w:p w14:paraId="5B6C3EBB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>0.11**</w:t>
            </w:r>
          </w:p>
          <w:p w14:paraId="62AF7BE0" w14:textId="77777777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  0.04</w:t>
            </w:r>
          </w:p>
          <w:p w14:paraId="7F197F11" w14:textId="01302874" w:rsidR="007A611C" w:rsidRPr="009A2847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9A2847">
              <w:rPr>
                <w:rFonts w:asciiTheme="majorBidi" w:hAnsiTheme="majorBidi" w:cstheme="majorBidi"/>
                <w:color w:val="auto"/>
                <w:szCs w:val="24"/>
              </w:rPr>
              <w:t xml:space="preserve"> 0.14***</w:t>
            </w:r>
          </w:p>
        </w:tc>
      </w:tr>
      <w:tr w:rsidR="007A611C" w:rsidRPr="00521F75" w14:paraId="040A8FC7" w14:textId="77777777" w:rsidTr="005459CD">
        <w:trPr>
          <w:cantSplit/>
          <w:jc w:val="center"/>
        </w:trPr>
        <w:tc>
          <w:tcPr>
            <w:tcW w:w="354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F85487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Adjusted R Square</w:t>
            </w:r>
          </w:p>
          <w:p w14:paraId="66CF797C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asciiTheme="majorBidi" w:hAnsiTheme="majorBidi" w:cstheme="majorBidi"/>
                <w:i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i/>
                <w:color w:val="auto"/>
                <w:szCs w:val="24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47DF6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0.04***</w:t>
            </w:r>
          </w:p>
          <w:p w14:paraId="50112021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 682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0A830E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0.15***</w:t>
            </w:r>
          </w:p>
          <w:p w14:paraId="7A528D98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 695</w:t>
            </w:r>
          </w:p>
        </w:tc>
        <w:tc>
          <w:tcPr>
            <w:tcW w:w="108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0EF46F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>0.13***</w:t>
            </w:r>
          </w:p>
          <w:p w14:paraId="74C415AC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   696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04F0A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jc w:val="center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0.22***</w:t>
            </w:r>
          </w:p>
          <w:p w14:paraId="5264E74E" w14:textId="77777777" w:rsidR="007A611C" w:rsidRPr="00C6021E" w:rsidRDefault="007A611C" w:rsidP="007A611C">
            <w:pPr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Theme="majorBidi" w:hAnsiTheme="majorBidi" w:cstheme="majorBidi"/>
                <w:color w:val="auto"/>
                <w:szCs w:val="24"/>
              </w:rPr>
            </w:pPr>
            <w:r w:rsidRPr="00C6021E">
              <w:rPr>
                <w:rFonts w:asciiTheme="majorBidi" w:hAnsiTheme="majorBidi" w:cstheme="majorBidi"/>
                <w:color w:val="auto"/>
                <w:szCs w:val="24"/>
              </w:rPr>
              <w:t xml:space="preserve">   682</w:t>
            </w:r>
          </w:p>
        </w:tc>
      </w:tr>
    </w:tbl>
    <w:p w14:paraId="43B46F4F" w14:textId="26ADDFAE" w:rsidR="00707AF5" w:rsidRPr="005D5E36" w:rsidRDefault="00707AF5" w:rsidP="007A42FC">
      <w:pPr>
        <w:adjustRightInd w:val="0"/>
        <w:snapToGrid w:val="0"/>
        <w:spacing w:after="240" w:line="480" w:lineRule="auto"/>
        <w:ind w:left="425" w:right="425"/>
        <w:jc w:val="center"/>
        <w:rPr>
          <w:rFonts w:asciiTheme="majorBidi" w:hAnsiTheme="majorBidi" w:cstheme="majorBidi"/>
          <w:color w:val="auto"/>
          <w:szCs w:val="24"/>
        </w:rPr>
      </w:pPr>
      <w:r w:rsidRPr="00C6021E">
        <w:rPr>
          <w:rFonts w:asciiTheme="majorBidi" w:hAnsiTheme="majorBidi" w:cstheme="majorBidi"/>
          <w:color w:val="auto"/>
          <w:szCs w:val="24"/>
        </w:rPr>
        <w:t xml:space="preserve">* </w:t>
      </w:r>
      <w:r w:rsidRPr="00C6021E">
        <w:rPr>
          <w:rFonts w:asciiTheme="majorBidi" w:hAnsiTheme="majorBidi" w:cstheme="majorBidi"/>
          <w:i/>
          <w:color w:val="auto"/>
          <w:szCs w:val="24"/>
        </w:rPr>
        <w:t>p</w:t>
      </w:r>
      <w:ins w:id="810" w:author="Author">
        <w:r w:rsidR="00096BB0">
          <w:rPr>
            <w:rFonts w:asciiTheme="majorBidi" w:hAnsiTheme="majorBidi" w:cstheme="majorBidi"/>
            <w:i/>
            <w:color w:val="auto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Cs w:val="24"/>
        </w:rPr>
        <w:t>&lt;</w:t>
      </w:r>
      <w:ins w:id="811" w:author="Author">
        <w:r w:rsidR="00096BB0">
          <w:rPr>
            <w:rFonts w:asciiTheme="majorBidi" w:hAnsiTheme="majorBidi" w:cstheme="majorBidi"/>
            <w:color w:val="auto"/>
            <w:szCs w:val="24"/>
          </w:rPr>
          <w:t xml:space="preserve"> </w:t>
        </w:r>
      </w:ins>
      <w:r w:rsidRPr="00C6021E">
        <w:rPr>
          <w:rFonts w:asciiTheme="majorBidi" w:hAnsiTheme="majorBidi" w:cstheme="majorBidi"/>
          <w:color w:val="auto"/>
          <w:szCs w:val="24"/>
        </w:rPr>
        <w:t xml:space="preserve">0.05, ** </w:t>
      </w:r>
      <w:r w:rsidRPr="00C6021E">
        <w:rPr>
          <w:rFonts w:asciiTheme="majorBidi" w:hAnsiTheme="majorBidi" w:cstheme="majorBidi"/>
          <w:i/>
          <w:color w:val="auto"/>
          <w:szCs w:val="24"/>
        </w:rPr>
        <w:t>p</w:t>
      </w:r>
      <w:ins w:id="812" w:author="Author">
        <w:r w:rsidR="00096BB0">
          <w:rPr>
            <w:rFonts w:asciiTheme="majorBidi" w:hAnsiTheme="majorBidi" w:cstheme="majorBidi"/>
            <w:i/>
            <w:color w:val="auto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Cs w:val="24"/>
        </w:rPr>
        <w:t>&lt;</w:t>
      </w:r>
      <w:ins w:id="813" w:author="Author">
        <w:r w:rsidR="00096BB0">
          <w:rPr>
            <w:rFonts w:asciiTheme="majorBidi" w:hAnsiTheme="majorBidi" w:cstheme="majorBidi"/>
            <w:color w:val="auto"/>
            <w:szCs w:val="24"/>
          </w:rPr>
          <w:t xml:space="preserve"> </w:t>
        </w:r>
      </w:ins>
      <w:r w:rsidRPr="00C6021E">
        <w:rPr>
          <w:rFonts w:asciiTheme="majorBidi" w:hAnsiTheme="majorBidi" w:cstheme="majorBidi"/>
          <w:color w:val="auto"/>
          <w:szCs w:val="24"/>
        </w:rPr>
        <w:t xml:space="preserve">0.01, *** </w:t>
      </w:r>
      <w:r w:rsidRPr="00C6021E">
        <w:rPr>
          <w:rFonts w:asciiTheme="majorBidi" w:hAnsiTheme="majorBidi" w:cstheme="majorBidi"/>
          <w:i/>
          <w:color w:val="auto"/>
          <w:szCs w:val="24"/>
        </w:rPr>
        <w:t>p</w:t>
      </w:r>
      <w:ins w:id="814" w:author="Author">
        <w:r w:rsidR="00096BB0">
          <w:rPr>
            <w:rFonts w:asciiTheme="majorBidi" w:hAnsiTheme="majorBidi" w:cstheme="majorBidi"/>
            <w:i/>
            <w:color w:val="auto"/>
            <w:szCs w:val="24"/>
          </w:rPr>
          <w:t xml:space="preserve"> </w:t>
        </w:r>
      </w:ins>
      <w:r w:rsidR="00D15906">
        <w:rPr>
          <w:rFonts w:asciiTheme="majorBidi" w:hAnsiTheme="majorBidi" w:cstheme="majorBidi"/>
          <w:color w:val="auto"/>
          <w:szCs w:val="24"/>
        </w:rPr>
        <w:t>&lt;</w:t>
      </w:r>
      <w:ins w:id="815" w:author="Author">
        <w:r w:rsidR="00096BB0">
          <w:rPr>
            <w:rFonts w:asciiTheme="majorBidi" w:hAnsiTheme="majorBidi" w:cstheme="majorBidi"/>
            <w:color w:val="auto"/>
            <w:szCs w:val="24"/>
          </w:rPr>
          <w:t xml:space="preserve"> </w:t>
        </w:r>
      </w:ins>
      <w:r w:rsidRPr="00C6021E">
        <w:rPr>
          <w:rFonts w:asciiTheme="majorBidi" w:hAnsiTheme="majorBidi" w:cstheme="majorBidi"/>
          <w:color w:val="auto"/>
          <w:szCs w:val="24"/>
        </w:rPr>
        <w:t>0.001</w:t>
      </w:r>
      <w:r>
        <w:rPr>
          <w:rFonts w:asciiTheme="majorBidi" w:hAnsiTheme="majorBidi" w:cstheme="majorBidi"/>
          <w:szCs w:val="24"/>
        </w:rPr>
        <w:br w:type="page"/>
      </w:r>
    </w:p>
    <w:p w14:paraId="04E70AC4" w14:textId="77777777" w:rsidR="00931BC4" w:rsidRPr="00306E19" w:rsidRDefault="00931BC4" w:rsidP="007A42FC">
      <w:pPr>
        <w:pStyle w:val="MDPI31text"/>
        <w:spacing w:line="480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306E19">
        <w:rPr>
          <w:rFonts w:asciiTheme="majorBidi" w:hAnsiTheme="majorBidi" w:cstheme="majorBidi"/>
          <w:b/>
          <w:color w:val="auto"/>
          <w:sz w:val="24"/>
          <w:szCs w:val="24"/>
        </w:rPr>
        <w:lastRenderedPageBreak/>
        <w:t>Figure 1.</w:t>
      </w:r>
      <w:r w:rsidRPr="00306E19">
        <w:rPr>
          <w:rFonts w:asciiTheme="majorBidi" w:hAnsiTheme="majorBidi" w:cstheme="majorBidi"/>
          <w:color w:val="auto"/>
          <w:sz w:val="24"/>
          <w:szCs w:val="24"/>
        </w:rPr>
        <w:t xml:space="preserve"> Attitudes mediate the relationship between knowledge and behavior</w:t>
      </w:r>
    </w:p>
    <w:p w14:paraId="2E94B894" w14:textId="77777777" w:rsidR="00931BC4" w:rsidRPr="00306E19" w:rsidRDefault="00931BC4" w:rsidP="007A42FC">
      <w:pPr>
        <w:pStyle w:val="MDPI35textbeforelist"/>
        <w:spacing w:before="240" w:after="0" w:line="480" w:lineRule="auto"/>
        <w:ind w:firstLine="0"/>
        <w:jc w:val="center"/>
        <w:rPr>
          <w:rFonts w:asciiTheme="majorBidi" w:hAnsiTheme="majorBidi" w:cstheme="majorBidi"/>
          <w:color w:val="FF0000"/>
          <w:sz w:val="24"/>
          <w:szCs w:val="24"/>
        </w:rPr>
      </w:pPr>
      <w:r w:rsidRPr="00306E19">
        <w:rPr>
          <w:rFonts w:asciiTheme="majorBidi" w:hAnsiTheme="majorBidi" w:cstheme="majorBidi"/>
          <w:b/>
          <w:noProof/>
          <w:color w:val="FF0000"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1A61CE" wp14:editId="1188E85F">
                <wp:simplePos x="0" y="0"/>
                <wp:positionH relativeFrom="column">
                  <wp:posOffset>1418590</wp:posOffset>
                </wp:positionH>
                <wp:positionV relativeFrom="paragraph">
                  <wp:posOffset>1757680</wp:posOffset>
                </wp:positionV>
                <wp:extent cx="2425700" cy="311150"/>
                <wp:effectExtent l="0" t="0" r="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A748F" w14:textId="55067DC8" w:rsidR="00E300E6" w:rsidRPr="0087687F" w:rsidRDefault="00E300E6" w:rsidP="00931BC4">
                            <w:pPr>
                              <w:adjustRightInd w:val="0"/>
                              <w:snapToGrid w:val="0"/>
                              <w:spacing w:after="240" w:line="260" w:lineRule="atLeast"/>
                              <w:ind w:right="-70"/>
                              <w:jc w:val="center"/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7687F"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 xml:space="preserve">* </w:t>
                            </w:r>
                            <w:r w:rsidRPr="0087687F">
                              <w:rPr>
                                <w:rFonts w:asciiTheme="majorBidi" w:hAnsiTheme="majorBidi" w:cstheme="majorBidi"/>
                                <w:i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ins w:id="816" w:author="Author">
                              <w:r w:rsidR="006E6D88">
                                <w:rPr>
                                  <w:rFonts w:asciiTheme="majorBidi" w:hAnsiTheme="majorBidi" w:cstheme="majorBid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>&lt;</w:t>
                            </w:r>
                            <w:ins w:id="817" w:author="Author">
                              <w:r w:rsidR="00096BB0">
                                <w:rPr>
                                  <w:rFonts w:asciiTheme="majorBidi" w:hAnsiTheme="majorBidi" w:cstheme="majorBid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Pr="0087687F"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 xml:space="preserve">0.05, ** </w:t>
                            </w:r>
                            <w:r w:rsidRPr="0087687F">
                              <w:rPr>
                                <w:rFonts w:asciiTheme="majorBidi" w:hAnsiTheme="majorBidi" w:cstheme="majorBidi"/>
                                <w:i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ins w:id="818" w:author="Author">
                              <w:r w:rsidR="006E6D88">
                                <w:rPr>
                                  <w:rFonts w:asciiTheme="majorBidi" w:hAnsiTheme="majorBidi" w:cstheme="majorBid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>&lt;</w:t>
                            </w:r>
                            <w:ins w:id="819" w:author="Author">
                              <w:r w:rsidR="006E6D88">
                                <w:rPr>
                                  <w:rFonts w:asciiTheme="majorBidi" w:hAnsiTheme="majorBidi" w:cstheme="majorBid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Pr="0087687F"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 xml:space="preserve">0.01, *** </w:t>
                            </w:r>
                            <w:r w:rsidRPr="0087687F">
                              <w:rPr>
                                <w:rFonts w:asciiTheme="majorBidi" w:hAnsiTheme="majorBidi" w:cstheme="majorBidi"/>
                                <w:i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ins w:id="820" w:author="Author">
                              <w:r w:rsidR="006E6D88">
                                <w:rPr>
                                  <w:rFonts w:asciiTheme="majorBidi" w:hAnsiTheme="majorBidi" w:cstheme="majorBidi"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>&lt;</w:t>
                            </w:r>
                            <w:ins w:id="821" w:author="Author">
                              <w:r w:rsidR="006E6D88">
                                <w:rPr>
                                  <w:rFonts w:asciiTheme="majorBidi" w:hAnsiTheme="majorBidi" w:cstheme="majorBidi"/>
                                  <w:color w:val="auto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ins>
                            <w:r w:rsidRPr="0087687F">
                              <w:rPr>
                                <w:rFonts w:asciiTheme="majorBidi" w:hAnsiTheme="majorBidi" w:cstheme="majorBidi"/>
                                <w:color w:val="auto"/>
                                <w:sz w:val="22"/>
                                <w:szCs w:val="22"/>
                              </w:rPr>
                              <w:t>0.001</w:t>
                            </w:r>
                          </w:p>
                          <w:p w14:paraId="67466318" w14:textId="77777777" w:rsidR="00E300E6" w:rsidRPr="002A1B92" w:rsidRDefault="00E300E6" w:rsidP="00931BC4">
                            <w:pPr>
                              <w:ind w:right="-70"/>
                              <w:rPr>
                                <w:sz w:val="22"/>
                                <w:szCs w:val="18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A61C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11.7pt;margin-top:138.4pt;width:191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" stroked="f">
                <v:textbox>
                  <w:txbxContent>
                    <w:p w14:paraId="35AA748F" w14:textId="55067DC8" w:rsidR="00E300E6" w:rsidRPr="0087687F" w:rsidRDefault="00E300E6" w:rsidP="00931BC4">
                      <w:pPr>
                        <w:adjustRightInd w:val="0"/>
                        <w:snapToGrid w:val="0"/>
                        <w:spacing w:after="240" w:line="260" w:lineRule="atLeast"/>
                        <w:ind w:right="-70"/>
                        <w:jc w:val="center"/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</w:pPr>
                      <w:r w:rsidRPr="0087687F"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 xml:space="preserve">* </w:t>
                      </w:r>
                      <w:r w:rsidRPr="0087687F">
                        <w:rPr>
                          <w:rFonts w:asciiTheme="majorBidi" w:hAnsiTheme="majorBidi" w:cstheme="majorBidi"/>
                          <w:i/>
                          <w:color w:val="auto"/>
                          <w:sz w:val="22"/>
                          <w:szCs w:val="22"/>
                        </w:rPr>
                        <w:t>p</w:t>
                      </w:r>
                      <w:ins w:id="843" w:author="Author">
                        <w:r w:rsidR="006E6D88">
                          <w:rPr>
                            <w:rFonts w:asciiTheme="majorBidi" w:hAnsiTheme="majorBidi" w:cstheme="majorBidi"/>
                            <w:i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>&lt;</w:t>
                      </w:r>
                      <w:ins w:id="844" w:author="Author">
                        <w:r w:rsidR="00096BB0">
                          <w:rPr>
                            <w:rFonts w:asciiTheme="majorBidi" w:hAnsiTheme="majorBidi" w:cstheme="majorBid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Pr="0087687F"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 xml:space="preserve">0.05, ** </w:t>
                      </w:r>
                      <w:r w:rsidRPr="0087687F">
                        <w:rPr>
                          <w:rFonts w:asciiTheme="majorBidi" w:hAnsiTheme="majorBidi" w:cstheme="majorBidi"/>
                          <w:i/>
                          <w:color w:val="auto"/>
                          <w:sz w:val="22"/>
                          <w:szCs w:val="22"/>
                        </w:rPr>
                        <w:t>p</w:t>
                      </w:r>
                      <w:ins w:id="845" w:author="Author">
                        <w:r w:rsidR="006E6D88">
                          <w:rPr>
                            <w:rFonts w:asciiTheme="majorBidi" w:hAnsiTheme="majorBidi" w:cstheme="majorBidi"/>
                            <w:i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>&lt;</w:t>
                      </w:r>
                      <w:ins w:id="846" w:author="Author">
                        <w:r w:rsidR="006E6D88">
                          <w:rPr>
                            <w:rFonts w:asciiTheme="majorBidi" w:hAnsiTheme="majorBidi" w:cstheme="majorBid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Pr="0087687F"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 xml:space="preserve">0.01, *** </w:t>
                      </w:r>
                      <w:r w:rsidRPr="0087687F">
                        <w:rPr>
                          <w:rFonts w:asciiTheme="majorBidi" w:hAnsiTheme="majorBidi" w:cstheme="majorBidi"/>
                          <w:i/>
                          <w:color w:val="auto"/>
                          <w:sz w:val="22"/>
                          <w:szCs w:val="22"/>
                        </w:rPr>
                        <w:t>p</w:t>
                      </w:r>
                      <w:ins w:id="847" w:author="Author">
                        <w:r w:rsidR="006E6D88">
                          <w:rPr>
                            <w:rFonts w:asciiTheme="majorBidi" w:hAnsiTheme="majorBidi" w:cstheme="majorBidi"/>
                            <w:i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>&lt;</w:t>
                      </w:r>
                      <w:ins w:id="848" w:author="Author">
                        <w:r w:rsidR="006E6D88">
                          <w:rPr>
                            <w:rFonts w:asciiTheme="majorBidi" w:hAnsiTheme="majorBidi" w:cstheme="majorBidi"/>
                            <w:color w:val="auto"/>
                            <w:sz w:val="22"/>
                            <w:szCs w:val="22"/>
                          </w:rPr>
                          <w:t xml:space="preserve"> </w:t>
                        </w:r>
                      </w:ins>
                      <w:r w:rsidRPr="0087687F">
                        <w:rPr>
                          <w:rFonts w:asciiTheme="majorBidi" w:hAnsiTheme="majorBidi" w:cstheme="majorBidi"/>
                          <w:color w:val="auto"/>
                          <w:sz w:val="22"/>
                          <w:szCs w:val="22"/>
                        </w:rPr>
                        <w:t>0.001</w:t>
                      </w:r>
                    </w:p>
                    <w:p w14:paraId="67466318" w14:textId="77777777" w:rsidR="00E300E6" w:rsidRPr="002A1B92" w:rsidRDefault="00E300E6" w:rsidP="00931BC4">
                      <w:pPr>
                        <w:ind w:right="-70"/>
                        <w:rPr>
                          <w:sz w:val="22"/>
                          <w:szCs w:val="18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6E19">
        <w:rPr>
          <w:rFonts w:asciiTheme="majorBidi" w:hAnsiTheme="majorBidi" w:cstheme="majorBidi"/>
          <w:noProof/>
          <w:color w:val="FF0000"/>
          <w:sz w:val="24"/>
          <w:szCs w:val="24"/>
          <w:lang w:eastAsia="zh-CN" w:bidi="ar-SA"/>
        </w:rPr>
        <mc:AlternateContent>
          <mc:Choice Requires="wpg">
            <w:drawing>
              <wp:inline distT="0" distB="0" distL="0" distR="0" wp14:anchorId="11D991F2" wp14:editId="2B7162B1">
                <wp:extent cx="4754206" cy="1480508"/>
                <wp:effectExtent l="0" t="0" r="8890" b="2476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4206" cy="1480508"/>
                          <a:chOff x="2511" y="12357"/>
                          <a:chExt cx="7867" cy="2459"/>
                        </a:xfrm>
                      </wpg:grpSpPr>
                      <wpg:grpSp>
                        <wpg:cNvPr id="18" name="קבוצה 8"/>
                        <wpg:cNvGrpSpPr>
                          <a:grpSpLocks/>
                        </wpg:cNvGrpSpPr>
                        <wpg:grpSpPr bwMode="auto">
                          <a:xfrm>
                            <a:off x="2511" y="12357"/>
                            <a:ext cx="7867" cy="2459"/>
                            <a:chOff x="3797" y="7144"/>
                            <a:chExt cx="6459" cy="2021"/>
                          </a:xfrm>
                        </wpg:grpSpPr>
                        <wps:wsp>
                          <wps:cNvPr id="19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01" y="7617"/>
                              <a:ext cx="225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815528" w14:textId="77777777" w:rsidR="00E300E6" w:rsidRPr="0087687F" w:rsidRDefault="00E300E6" w:rsidP="00931BC4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lang w:bidi="he-IL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>***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 xml:space="preserve"> 0.42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= 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β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 /***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0.37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 =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lang w:bidi="he-IL"/>
                                  </w:rPr>
                                  <w:t xml:space="preserve">r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45" y="7668"/>
                              <a:ext cx="1210" cy="3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8EFDD0" w14:textId="77777777" w:rsidR="00E300E6" w:rsidRPr="0087687F" w:rsidRDefault="00E300E6" w:rsidP="00931BC4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>***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 xml:space="preserve"> 0.33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= 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47" y="8545"/>
                              <a:ext cx="2234" cy="4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D29D0F" w14:textId="7615E3C2" w:rsidR="00E300E6" w:rsidRPr="0087687F" w:rsidRDefault="00E300E6" w:rsidP="00931BC4">
                                <w:pPr>
                                  <w:bidi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>*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 xml:space="preserve"> 0.08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= 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β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 xml:space="preserve"> /</w:t>
                                </w:r>
                                <w:r>
                                  <w:rPr>
                                    <w:rFonts w:asciiTheme="majorBidi" w:hAnsiTheme="majorBidi" w:cstheme="majorBidi" w:hint="cs"/>
                                    <w:sz w:val="22"/>
                                    <w:szCs w:val="22"/>
                                    <w:rtl/>
                                    <w:lang w:bidi="he-IL"/>
                                  </w:rPr>
                                  <w:t xml:space="preserve"> 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rtl/>
                                  </w:rPr>
                                  <w:t>*</w:t>
                                </w: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0.10</w:t>
                                </w:r>
                                <w:ins w:id="822" w:author="Author">
                                  <w:r w:rsidR="00096BB0"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ins>
                                <w:r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  <w:lang w:bidi="he-IL"/>
                                  </w:rPr>
                                  <w:t>=</w:t>
                                </w:r>
                                <w:ins w:id="823" w:author="Author">
                                  <w:r w:rsidR="00096BB0">
                                    <w:rPr>
                                      <w:rFonts w:asciiTheme="majorBidi" w:hAnsiTheme="majorBidi" w:cstheme="majorBidi"/>
                                      <w:sz w:val="22"/>
                                      <w:szCs w:val="22"/>
                                      <w:lang w:bidi="he-IL"/>
                                    </w:rPr>
                                    <w:t xml:space="preserve"> </w:t>
                                  </w:r>
                                </w:ins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7" y="8530"/>
                              <a:ext cx="1458" cy="6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6BBDCA" w14:textId="77777777" w:rsidR="00E300E6" w:rsidRPr="0087687F" w:rsidRDefault="00E300E6" w:rsidP="00931BC4">
                                <w:pPr>
                                  <w:spacing w:before="120"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Knowledge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5" y="7144"/>
                              <a:ext cx="1457" cy="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CE3A2E" w14:textId="77777777" w:rsidR="00E300E6" w:rsidRPr="0087687F" w:rsidRDefault="00E300E6" w:rsidP="00931BC4">
                                <w:pPr>
                                  <w:spacing w:before="120"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Attitudes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8" y="8530"/>
                              <a:ext cx="1457" cy="6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62585C" w14:textId="77777777" w:rsidR="00E300E6" w:rsidRPr="0087687F" w:rsidRDefault="00E300E6" w:rsidP="00931BC4">
                                <w:pPr>
                                  <w:spacing w:before="120"/>
                                  <w:jc w:val="center"/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</w:pPr>
                                <w:r w:rsidRPr="0087687F">
                                  <w:rPr>
                                    <w:rFonts w:asciiTheme="majorBidi" w:hAnsiTheme="majorBidi" w:cstheme="majorBidi"/>
                                    <w:sz w:val="22"/>
                                    <w:szCs w:val="22"/>
                                  </w:rPr>
                                  <w:t>Behavior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30" y="8895"/>
                              <a:ext cx="2934" cy="1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89" y="7461"/>
                              <a:ext cx="1576" cy="10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22" y="7461"/>
                              <a:ext cx="1340" cy="106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83" y="13659"/>
                            <a:ext cx="379" cy="4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C74C5" w14:textId="77777777" w:rsidR="00E300E6" w:rsidRPr="0087687F" w:rsidRDefault="00E300E6" w:rsidP="00931BC4">
                              <w:pPr>
                                <w:spacing w:line="260" w:lineRule="atLeast"/>
                                <w:jc w:val="center"/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87687F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43" y="13276"/>
                            <a:ext cx="296" cy="4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39AF6" w14:textId="77777777" w:rsidR="00E300E6" w:rsidRPr="0087687F" w:rsidRDefault="00E300E6" w:rsidP="00931BC4">
                              <w:pPr>
                                <w:spacing w:line="260" w:lineRule="atLeast"/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87687F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420" y="13257"/>
                            <a:ext cx="379" cy="4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F5821C" w14:textId="77777777" w:rsidR="00E300E6" w:rsidRPr="0087687F" w:rsidRDefault="00E300E6" w:rsidP="00931BC4">
                              <w:pPr>
                                <w:spacing w:line="260" w:lineRule="atLeast"/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</w:pPr>
                              <w:r w:rsidRPr="0087687F">
                                <w:rPr>
                                  <w:rFonts w:asciiTheme="majorBidi" w:hAnsiTheme="majorBidi" w:cstheme="majorBidi"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991F2" id="Group 2" o:spid="_x0000_s1027" style="width:374.35pt;height:116.6pt;mso-position-horizontal-relative:char;mso-position-vertical-relative:line" coordorigin="2511,12357" coordsize="7867,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">
                <v:group id="קבוצה 8" o:spid="_x0000_s1028" style="position:absolute;left:2511;top:12357;width:7867;height:2459" coordorigin="3797,7144" coordsize="6459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16" o:spid="_x0000_s1029" type="#_x0000_t202" style="position:absolute;left:8001;top:7617;width:225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4F815528" w14:textId="77777777" w:rsidR="00E300E6" w:rsidRPr="0087687F" w:rsidRDefault="00E300E6" w:rsidP="00931BC4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lang w:bidi="he-IL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>***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 xml:space="preserve"> 0.42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= 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β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 /***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0.37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 =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lang w:bidi="he-IL"/>
                            </w:rPr>
                            <w:t xml:space="preserve">r </w:t>
                          </w:r>
                        </w:p>
                      </w:txbxContent>
                    </v:textbox>
                  </v:shape>
                  <v:shape id="_x0000_s1030" type="#_x0000_t202" style="position:absolute;left:4045;top:7668;width:1210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138EFDD0" w14:textId="77777777" w:rsidR="00E300E6" w:rsidRPr="0087687F" w:rsidRDefault="00E300E6" w:rsidP="00931BC4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>***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 xml:space="preserve"> 0.33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= 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18" o:spid="_x0000_s1031" type="#_x0000_t202" style="position:absolute;left:5547;top:8545;width:2234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2BD29D0F" w14:textId="7615E3C2" w:rsidR="00E300E6" w:rsidRPr="0087687F" w:rsidRDefault="00E300E6" w:rsidP="00931BC4">
                          <w:pPr>
                            <w:bidi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>*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 xml:space="preserve"> 0.08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= 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β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 xml:space="preserve"> /</w:t>
                          </w:r>
                          <w:r>
                            <w:rPr>
                              <w:rFonts w:asciiTheme="majorBidi" w:hAnsiTheme="majorBidi" w:cstheme="majorBidi" w:hint="cs"/>
                              <w:sz w:val="22"/>
                              <w:szCs w:val="22"/>
                              <w:rtl/>
                              <w:lang w:bidi="he-IL"/>
                            </w:rPr>
                            <w:t xml:space="preserve"> 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rtl/>
                            </w:rPr>
                            <w:t>*</w:t>
                          </w: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0.10</w:t>
                          </w:r>
                          <w:ins w:id="851" w:author="Author">
                            <w:r w:rsidR="00096BB0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</w:rPr>
                              <w:t xml:space="preserve"> </w:t>
                            </w:r>
                          </w:ins>
                          <w:r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  <w:lang w:bidi="he-IL"/>
                            </w:rPr>
                            <w:t>=</w:t>
                          </w:r>
                          <w:ins w:id="852" w:author="Author">
                            <w:r w:rsidR="00096BB0">
                              <w:rPr>
                                <w:rFonts w:asciiTheme="majorBidi" w:hAnsiTheme="majorBidi" w:cstheme="majorBidi"/>
                                <w:sz w:val="22"/>
                                <w:szCs w:val="22"/>
                                <w:lang w:bidi="he-IL"/>
                              </w:rPr>
                              <w:t xml:space="preserve"> </w:t>
                            </w:r>
                          </w:ins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r</w:t>
                          </w:r>
                        </w:p>
                      </w:txbxContent>
                    </v:textbox>
                  </v:shape>
                  <v:rect id="Rectangle 19" o:spid="_x0000_s1032" style="position:absolute;left:3797;top:8530;width:1458;height: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  <v:textbox>
                      <w:txbxContent>
                        <w:p w14:paraId="316BBDCA" w14:textId="77777777" w:rsidR="00E300E6" w:rsidRPr="0087687F" w:rsidRDefault="00E300E6" w:rsidP="00931BC4">
                          <w:pPr>
                            <w:spacing w:before="120"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Knowledge</w:t>
                          </w:r>
                        </w:p>
                      </w:txbxContent>
                    </v:textbox>
                  </v:rect>
                  <v:rect id="Rectangle 20" o:spid="_x0000_s1033" style="position:absolute;left:5965;top:7144;width:145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  <v:textbox>
                      <w:txbxContent>
                        <w:p w14:paraId="36CE3A2E" w14:textId="77777777" w:rsidR="00E300E6" w:rsidRPr="0087687F" w:rsidRDefault="00E300E6" w:rsidP="00931BC4">
                          <w:pPr>
                            <w:spacing w:before="120"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Attitudes</w:t>
                          </w:r>
                        </w:p>
                      </w:txbxContent>
                    </v:textbox>
                  </v:rect>
                  <v:rect id="Rectangle 21" o:spid="_x0000_s1034" style="position:absolute;left:8148;top:8530;width:1457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  <v:textbox>
                      <w:txbxContent>
                        <w:p w14:paraId="6C62585C" w14:textId="77777777" w:rsidR="00E300E6" w:rsidRPr="0087687F" w:rsidRDefault="00E300E6" w:rsidP="00931BC4">
                          <w:pPr>
                            <w:spacing w:before="120"/>
                            <w:jc w:val="center"/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</w:pPr>
                          <w:r w:rsidRPr="0087687F">
                            <w:rPr>
                              <w:rFonts w:asciiTheme="majorBidi" w:hAnsiTheme="majorBidi" w:cstheme="majorBidi"/>
                              <w:sz w:val="22"/>
                              <w:szCs w:val="22"/>
                            </w:rPr>
                            <w:t>Behavior</w:t>
                          </w:r>
                        </w:p>
                      </w:txbxContent>
                    </v:textbox>
                  </v:rect>
                  <v:line id="Line 22" o:spid="_x0000_s1035" style="position:absolute;visibility:visible;mso-wrap-style:square" from="5230,8895" to="8164,8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" strokeweight=".5pt">
                    <v:stroke endarrow="block"/>
                  </v:line>
                  <v:line id="Line 23" o:spid="_x0000_s1036" style="position:absolute;flip:y;visibility:visible;mso-wrap-style:square" from="4389,7461" to="5965,8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" strokeweight=".5pt">
                    <v:stroke endarrow="block"/>
                  </v:line>
                  <v:line id="Line 24" o:spid="_x0000_s1037" style="position:absolute;visibility:visible;mso-wrap-style:square" from="7422,7461" to="8762,8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" strokeweight=".5pt">
                    <v:stroke endarrow="block"/>
                  </v:line>
                </v:group>
                <v:shape id="Text Box 13" o:spid="_x0000_s1038" type="#_x0000_t202" style="position:absolute;left:5783;top:13659;width:37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48DC74C5" w14:textId="77777777" w:rsidR="00E300E6" w:rsidRPr="0087687F" w:rsidRDefault="00E300E6" w:rsidP="00931BC4">
                        <w:pPr>
                          <w:spacing w:line="260" w:lineRule="atLeast"/>
                          <w:jc w:val="center"/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87687F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  <v:shape id="Text Box 14" o:spid="_x0000_s1039" type="#_x0000_t202" style="position:absolute;left:7243;top:13276;width:29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46A39AF6" w14:textId="77777777" w:rsidR="00E300E6" w:rsidRPr="0087687F" w:rsidRDefault="00E300E6" w:rsidP="00931BC4">
                        <w:pPr>
                          <w:spacing w:line="260" w:lineRule="atLeast"/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87687F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  <v:shape id="Text Box 15" o:spid="_x0000_s1040" type="#_x0000_t202" style="position:absolute;left:4420;top:13257;width:379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02F5821C" w14:textId="77777777" w:rsidR="00E300E6" w:rsidRPr="0087687F" w:rsidRDefault="00E300E6" w:rsidP="00931BC4">
                        <w:pPr>
                          <w:spacing w:line="260" w:lineRule="atLeast"/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</w:pPr>
                        <w:r w:rsidRPr="0087687F">
                          <w:rPr>
                            <w:rFonts w:asciiTheme="majorBidi" w:hAnsiTheme="majorBidi" w:cstheme="majorBidi"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1FD268" w14:textId="77777777" w:rsidR="00707AF5" w:rsidRPr="00306E19" w:rsidRDefault="00707AF5" w:rsidP="007A42FC">
      <w:pPr>
        <w:pStyle w:val="MDPI71References"/>
        <w:numPr>
          <w:ilvl w:val="0"/>
          <w:numId w:val="0"/>
        </w:numPr>
        <w:spacing w:line="480" w:lineRule="auto"/>
        <w:ind w:left="780" w:hanging="420"/>
        <w:rPr>
          <w:rFonts w:asciiTheme="majorBidi" w:hAnsiTheme="majorBidi" w:cstheme="majorBidi"/>
          <w:sz w:val="24"/>
          <w:szCs w:val="24"/>
        </w:rPr>
      </w:pPr>
    </w:p>
    <w:sectPr w:rsidR="00707AF5" w:rsidRPr="00306E19" w:rsidSect="000B224C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440" w:right="1526" w:bottom="1800" w:left="1526" w:header="1022" w:footer="850" w:gutter="0"/>
      <w:lnNumType w:countBy="1" w:restart="continuous"/>
      <w:pgNumType w:start="1"/>
      <w:cols w:space="425"/>
      <w:titlePg/>
      <w:docGrid w:type="lines"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Author" w:initials="A">
    <w:p w14:paraId="6A3DD946" w14:textId="345452DA" w:rsidR="00E43F87" w:rsidRDefault="00E43F87">
      <w:pPr>
        <w:pStyle w:val="CommentText"/>
      </w:pPr>
      <w:r>
        <w:rPr>
          <w:rStyle w:val="CommentReference"/>
        </w:rPr>
        <w:annotationRef/>
      </w:r>
      <w:r>
        <w:t>Included potential running title per journal guidelines (5 words max).</w:t>
      </w:r>
    </w:p>
  </w:comment>
  <w:comment w:id="26" w:author="Author" w:initials="A">
    <w:p w14:paraId="3CFE5677" w14:textId="6F642E93" w:rsidR="00B64813" w:rsidRDefault="00B64813">
      <w:pPr>
        <w:pStyle w:val="CommentText"/>
      </w:pPr>
      <w:r>
        <w:rPr>
          <w:rStyle w:val="CommentReference"/>
        </w:rPr>
        <w:annotationRef/>
      </w:r>
      <w:r w:rsidR="003935C0" w:rsidRPr="003935C0">
        <w:t>Does this accurately reflect your intended meaning?</w:t>
      </w:r>
    </w:p>
  </w:comment>
  <w:comment w:id="56" w:author="Author" w:initials="A">
    <w:p w14:paraId="593A5650" w14:textId="78F8392B" w:rsidR="00F021E0" w:rsidRDefault="00F021E0">
      <w:pPr>
        <w:pStyle w:val="CommentText"/>
      </w:pPr>
      <w:r>
        <w:rPr>
          <w:rStyle w:val="CommentReference"/>
        </w:rPr>
        <w:annotationRef/>
      </w:r>
      <w:r w:rsidR="004D7D6B" w:rsidRPr="004D7D6B">
        <w:t>Condensed text to convey the intended meaning in a concise manner.</w:t>
      </w:r>
    </w:p>
  </w:comment>
  <w:comment w:id="61" w:author="Author" w:initials="A">
    <w:p w14:paraId="21D70E41" w14:textId="29405451" w:rsidR="00B64813" w:rsidRDefault="008E1713" w:rsidP="00B64813">
      <w:pPr>
        <w:pStyle w:val="CommentText"/>
      </w:pPr>
      <w:r>
        <w:rPr>
          <w:rStyle w:val="CommentReference"/>
        </w:rPr>
        <w:annotationRef/>
      </w:r>
      <w:r w:rsidR="00B64813" w:rsidRPr="00B64813">
        <w:t>Does this accurately reflect your intended meaning?</w:t>
      </w:r>
      <w:r w:rsidR="00B64813">
        <w:rPr>
          <w:rStyle w:val="CommentReference"/>
        </w:rPr>
        <w:annotationRef/>
      </w:r>
      <w:r w:rsidR="00B64813">
        <w:rPr>
          <w:rStyle w:val="CommentReference"/>
        </w:rPr>
        <w:annotationRef/>
      </w:r>
    </w:p>
    <w:p w14:paraId="5B795456" w14:textId="524A946D" w:rsidR="008E1713" w:rsidRDefault="008E1713">
      <w:pPr>
        <w:pStyle w:val="CommentText"/>
      </w:pPr>
    </w:p>
  </w:comment>
  <w:comment w:id="97" w:author="Author" w:initials="A">
    <w:p w14:paraId="2DD7C9CF" w14:textId="37EF3A82" w:rsidR="00644AA8" w:rsidRDefault="00644AA8">
      <w:pPr>
        <w:pStyle w:val="CommentText"/>
      </w:pPr>
      <w:r>
        <w:rPr>
          <w:rStyle w:val="CommentReference"/>
        </w:rPr>
        <w:annotationRef/>
      </w:r>
      <w:r w:rsidR="007733CB">
        <w:t xml:space="preserve">May require clarification. </w:t>
      </w:r>
      <w:r w:rsidR="00F60FFA">
        <w:t xml:space="preserve">Does </w:t>
      </w:r>
      <w:r w:rsidR="00D02512">
        <w:t xml:space="preserve">the </w:t>
      </w:r>
      <w:r w:rsidR="00F60FFA">
        <w:t>“85% of entering”</w:t>
      </w:r>
      <w:r w:rsidR="00D02512">
        <w:t xml:space="preserve"> concern </w:t>
      </w:r>
      <w:r w:rsidR="005509BB">
        <w:t xml:space="preserve">how many entries were completed? Or </w:t>
      </w:r>
      <w:r w:rsidR="00793628">
        <w:t xml:space="preserve">does it </w:t>
      </w:r>
      <w:r w:rsidR="003B19B3">
        <w:t>describe</w:t>
      </w:r>
      <w:r w:rsidR="00793628">
        <w:t xml:space="preserve"> the student population itself?</w:t>
      </w:r>
    </w:p>
  </w:comment>
  <w:comment w:id="113" w:author="Author" w:initials="A">
    <w:p w14:paraId="685767AE" w14:textId="014AC38B" w:rsidR="00B966EA" w:rsidRDefault="00B966EA">
      <w:pPr>
        <w:pStyle w:val="CommentText"/>
      </w:pPr>
      <w:r>
        <w:rPr>
          <w:rStyle w:val="CommentReference"/>
        </w:rPr>
        <w:annotationRef/>
      </w:r>
      <w:r>
        <w:t>Removed “by” since using the word “using” alone is adequate. “By using” is a somewhat redundant phrase.</w:t>
      </w:r>
    </w:p>
  </w:comment>
  <w:comment w:id="126" w:author="Author" w:initials="A">
    <w:p w14:paraId="6E5ABB2B" w14:textId="798D5EC7" w:rsidR="00E232A7" w:rsidRDefault="00E232A7">
      <w:pPr>
        <w:pStyle w:val="CommentText"/>
      </w:pPr>
      <w:r>
        <w:rPr>
          <w:rStyle w:val="CommentReference"/>
        </w:rPr>
        <w:annotationRef/>
      </w:r>
      <w:r>
        <w:t>Revised phrasing to clarify the intended meaning.</w:t>
      </w:r>
    </w:p>
  </w:comment>
  <w:comment w:id="268" w:author="Author" w:initials="A">
    <w:p w14:paraId="48713AFE" w14:textId="4272A7B8" w:rsidR="00F20B02" w:rsidRDefault="00F20B02">
      <w:pPr>
        <w:pStyle w:val="CommentText"/>
      </w:pPr>
      <w:r>
        <w:rPr>
          <w:rStyle w:val="CommentReference"/>
        </w:rPr>
        <w:annotationRef/>
      </w:r>
      <w:r w:rsidRPr="00F20B02">
        <w:t>Condensed text to convey the intended meaning in a concise manner.</w:t>
      </w:r>
    </w:p>
  </w:comment>
  <w:comment w:id="353" w:author="Author" w:initials="A">
    <w:p w14:paraId="702E2EC2" w14:textId="47EB5AC4" w:rsidR="00D30804" w:rsidRDefault="00D30804">
      <w:pPr>
        <w:pStyle w:val="CommentText"/>
      </w:pPr>
      <w:r>
        <w:rPr>
          <w:rStyle w:val="CommentReference"/>
        </w:rPr>
        <w:annotationRef/>
      </w:r>
      <w:r w:rsidR="00891311" w:rsidRPr="00891311">
        <w:t>Does this accurately reflect your intended meaning?</w:t>
      </w:r>
    </w:p>
  </w:comment>
  <w:comment w:id="368" w:author="Author" w:initials="A">
    <w:p w14:paraId="06256E3F" w14:textId="65279B5C" w:rsidR="00EB4BC3" w:rsidRDefault="00EB4BC3">
      <w:pPr>
        <w:pStyle w:val="CommentText"/>
      </w:pPr>
      <w:r>
        <w:rPr>
          <w:rStyle w:val="CommentReference"/>
        </w:rPr>
        <w:annotationRef/>
      </w:r>
      <w:r w:rsidR="00FB3EC3" w:rsidRPr="00FB3EC3">
        <w:t>Does this accurately reflect your intended meaning?</w:t>
      </w:r>
    </w:p>
  </w:comment>
  <w:comment w:id="454" w:author="Author" w:initials="A">
    <w:p w14:paraId="36A94791" w14:textId="06F28077" w:rsidR="00722931" w:rsidRDefault="00722931">
      <w:pPr>
        <w:pStyle w:val="CommentText"/>
      </w:pPr>
      <w:r>
        <w:rPr>
          <w:rStyle w:val="CommentReference"/>
        </w:rPr>
        <w:annotationRef/>
      </w:r>
      <w:r>
        <w:t xml:space="preserve">Revised references to match journal guidelines (Vancouver </w:t>
      </w:r>
      <w:r w:rsidR="00E178BD">
        <w:t>format</w:t>
      </w:r>
      <w:r>
        <w:t>).</w:t>
      </w:r>
    </w:p>
  </w:comment>
  <w:comment w:id="691" w:author="Author" w:initials="A">
    <w:p w14:paraId="060CEAE4" w14:textId="48D51E07" w:rsidR="005C28F5" w:rsidRDefault="005C28F5">
      <w:pPr>
        <w:pStyle w:val="CommentText"/>
      </w:pPr>
      <w:r>
        <w:rPr>
          <w:rStyle w:val="CommentReference"/>
        </w:rPr>
        <w:annotationRef/>
      </w:r>
      <w:r w:rsidR="00C051B9">
        <w:t>Revised column titles to clarify the intended meaning.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3DD946" w15:done="0"/>
  <w15:commentEx w15:paraId="3CFE5677" w15:done="0"/>
  <w15:commentEx w15:paraId="593A5650" w15:done="0"/>
  <w15:commentEx w15:paraId="5B795456" w15:done="0"/>
  <w15:commentEx w15:paraId="2DD7C9CF" w15:done="0"/>
  <w15:commentEx w15:paraId="685767AE" w15:done="0"/>
  <w15:commentEx w15:paraId="6E5ABB2B" w15:done="0"/>
  <w15:commentEx w15:paraId="48713AFE" w15:done="0"/>
  <w15:commentEx w15:paraId="702E2EC2" w15:done="0"/>
  <w15:commentEx w15:paraId="06256E3F" w15:done="0"/>
  <w15:commentEx w15:paraId="36A94791" w15:done="0"/>
  <w15:commentEx w15:paraId="060CEA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3DD946" w16cid:durableId="2466D008"/>
  <w16cid:commentId w16cid:paraId="3CFE5677" w16cid:durableId="2466CD63"/>
  <w16cid:commentId w16cid:paraId="593A5650" w16cid:durableId="2466CC6F"/>
  <w16cid:commentId w16cid:paraId="5B795456" w16cid:durableId="2466CD35"/>
  <w16cid:commentId w16cid:paraId="2DD7C9CF" w16cid:durableId="2466CCB4"/>
  <w16cid:commentId w16cid:paraId="685767AE" w16cid:durableId="2466CD08"/>
  <w16cid:commentId w16cid:paraId="6E5ABB2B" w16cid:durableId="2466CE47"/>
  <w16cid:commentId w16cid:paraId="48713AFE" w16cid:durableId="2466CE8A"/>
  <w16cid:commentId w16cid:paraId="702E2EC2" w16cid:durableId="2466CED6"/>
  <w16cid:commentId w16cid:paraId="06256E3F" w16cid:durableId="2466C5DD"/>
  <w16cid:commentId w16cid:paraId="36A94791" w16cid:durableId="2466C9D1"/>
  <w16cid:commentId w16cid:paraId="060CEAE4" w16cid:durableId="2466CA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70D0B" w14:textId="77777777" w:rsidR="007824CD" w:rsidRDefault="007824CD">
      <w:pPr>
        <w:spacing w:line="240" w:lineRule="auto"/>
      </w:pPr>
      <w:r>
        <w:separator/>
      </w:r>
    </w:p>
  </w:endnote>
  <w:endnote w:type="continuationSeparator" w:id="0">
    <w:p w14:paraId="201C8920" w14:textId="77777777" w:rsidR="007824CD" w:rsidRDefault="007824CD">
      <w:pPr>
        <w:spacing w:line="240" w:lineRule="auto"/>
      </w:pPr>
      <w:r>
        <w:continuationSeparator/>
      </w:r>
    </w:p>
  </w:endnote>
  <w:endnote w:type="continuationNotice" w:id="1">
    <w:p w14:paraId="09FA524A" w14:textId="77777777" w:rsidR="007824CD" w:rsidRDefault="007824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575566"/>
      <w:docPartObj>
        <w:docPartGallery w:val="Page Numbers (Bottom of Page)"/>
        <w:docPartUnique/>
      </w:docPartObj>
    </w:sdtPr>
    <w:sdtEndPr/>
    <w:sdtContent>
      <w:p w14:paraId="5D70D127" w14:textId="4EFC77B3" w:rsidR="00E300E6" w:rsidRDefault="00E300E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 w:bidi="he-IL"/>
          </w:rPr>
          <w:t>2</w:t>
        </w:r>
        <w:r>
          <w:fldChar w:fldCharType="end"/>
        </w:r>
      </w:p>
    </w:sdtContent>
  </w:sdt>
  <w:p w14:paraId="02109973" w14:textId="77777777" w:rsidR="00E300E6" w:rsidRPr="00590BF9" w:rsidRDefault="00E300E6" w:rsidP="00E90986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CC515" w14:textId="77777777" w:rsidR="007824CD" w:rsidRDefault="007824CD">
      <w:pPr>
        <w:spacing w:line="240" w:lineRule="auto"/>
      </w:pPr>
      <w:r>
        <w:separator/>
      </w:r>
    </w:p>
  </w:footnote>
  <w:footnote w:type="continuationSeparator" w:id="0">
    <w:p w14:paraId="7B72CB79" w14:textId="77777777" w:rsidR="007824CD" w:rsidRDefault="007824CD">
      <w:pPr>
        <w:spacing w:line="240" w:lineRule="auto"/>
      </w:pPr>
      <w:r>
        <w:continuationSeparator/>
      </w:r>
    </w:p>
  </w:footnote>
  <w:footnote w:type="continuationNotice" w:id="1">
    <w:p w14:paraId="34524BF5" w14:textId="77777777" w:rsidR="007824CD" w:rsidRDefault="007824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531E" w14:textId="77777777" w:rsidR="00E300E6" w:rsidRDefault="00E300E6" w:rsidP="00E9098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31C1B" w14:textId="4A80456E" w:rsidR="00E300E6" w:rsidRPr="000B224C" w:rsidRDefault="00E300E6" w:rsidP="00927170">
    <w:pPr>
      <w:pStyle w:val="MDPIheaderjournallogo"/>
      <w:rPr>
        <w:i w:val="0"/>
      </w:rPr>
    </w:pPr>
    <w:r w:rsidRPr="00B8717C">
      <w:rPr>
        <w:i w:val="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87"/>
    <w:multiLevelType w:val="hybridMultilevel"/>
    <w:tmpl w:val="B816CAC6"/>
    <w:lvl w:ilvl="0" w:tplc="A3043BEC">
      <w:start w:val="1"/>
      <w:numFmt w:val="decimal"/>
      <w:lvlText w:val="%1."/>
      <w:lvlJc w:val="left"/>
      <w:pPr>
        <w:ind w:left="450" w:hanging="360"/>
      </w:pPr>
      <w:rPr>
        <w:rFonts w:ascii="Palatino Linotype" w:hAnsi="Palatino Linotype" w:cstheme="majorBidi" w:hint="default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5533"/>
    <w:multiLevelType w:val="hybridMultilevel"/>
    <w:tmpl w:val="AD7633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632543"/>
    <w:multiLevelType w:val="hybridMultilevel"/>
    <w:tmpl w:val="85E076AE"/>
    <w:lvl w:ilvl="0" w:tplc="14BAA716">
      <w:start w:val="3"/>
      <w:numFmt w:val="bullet"/>
      <w:lvlText w:val=""/>
      <w:lvlJc w:val="left"/>
      <w:pPr>
        <w:ind w:left="785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50A245F"/>
    <w:multiLevelType w:val="hybridMultilevel"/>
    <w:tmpl w:val="1C3A3F0C"/>
    <w:lvl w:ilvl="0" w:tplc="194A8C3A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857682CE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E3632C"/>
    <w:multiLevelType w:val="hybridMultilevel"/>
    <w:tmpl w:val="DADC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781408B4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212CFF"/>
    <w:multiLevelType w:val="hybridMultilevel"/>
    <w:tmpl w:val="ECECC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27912"/>
    <w:multiLevelType w:val="multilevel"/>
    <w:tmpl w:val="1674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9C415C"/>
    <w:multiLevelType w:val="multilevel"/>
    <w:tmpl w:val="73F2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17D0B"/>
    <w:multiLevelType w:val="multilevel"/>
    <w:tmpl w:val="A90C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C46B6D"/>
    <w:multiLevelType w:val="hybridMultilevel"/>
    <w:tmpl w:val="B816CAC6"/>
    <w:lvl w:ilvl="0" w:tplc="A3043BEC">
      <w:start w:val="1"/>
      <w:numFmt w:val="decimal"/>
      <w:lvlText w:val="%1."/>
      <w:lvlJc w:val="left"/>
      <w:pPr>
        <w:ind w:left="450" w:hanging="360"/>
      </w:pPr>
      <w:rPr>
        <w:rFonts w:ascii="Palatino Linotype" w:hAnsi="Palatino Linotype" w:cstheme="majorBidi" w:hint="default"/>
        <w:color w:val="auto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C0C0A"/>
    <w:multiLevelType w:val="multilevel"/>
    <w:tmpl w:val="DADCB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71E4D"/>
    <w:multiLevelType w:val="hybridMultilevel"/>
    <w:tmpl w:val="D6B8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C5108"/>
    <w:multiLevelType w:val="hybridMultilevel"/>
    <w:tmpl w:val="C5F85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5347A"/>
    <w:multiLevelType w:val="hybridMultilevel"/>
    <w:tmpl w:val="F9DE73AA"/>
    <w:lvl w:ilvl="0" w:tplc="B3648F02">
      <w:start w:val="1"/>
      <w:numFmt w:val="decimal"/>
      <w:pStyle w:val="Style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3"/>
  </w:num>
  <w:num w:numId="7">
    <w:abstractNumId w:val="3"/>
  </w:num>
  <w:num w:numId="8">
    <w:abstractNumId w:val="8"/>
  </w:num>
  <w:num w:numId="9">
    <w:abstractNumId w:val="3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15"/>
  </w:num>
  <w:num w:numId="15">
    <w:abstractNumId w:val="13"/>
    <w:lvlOverride w:ilvl="0">
      <w:startOverride w:val="1"/>
    </w:lvlOverride>
  </w:num>
  <w:num w:numId="16">
    <w:abstractNumId w:val="5"/>
  </w:num>
  <w:num w:numId="17">
    <w:abstractNumId w:val="3"/>
  </w:num>
  <w:num w:numId="18">
    <w:abstractNumId w:val="3"/>
  </w:num>
  <w:num w:numId="19">
    <w:abstractNumId w:val="2"/>
  </w:num>
  <w:num w:numId="20">
    <w:abstractNumId w:val="10"/>
  </w:num>
  <w:num w:numId="21">
    <w:abstractNumId w:val="12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7"/>
  </w:num>
  <w:num w:numId="2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removePersonalInformation/>
  <w:removeDateAndTime/>
  <w:bordersDoNotSurroundHeader/>
  <w:bordersDoNotSurroundFooter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pt-BR" w:vendorID="64" w:dllVersion="4096" w:nlCheck="1" w:checkStyle="0"/>
  <w:trackRevision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wMrU0MjU2MTOwsDBX0lEKTi0uzszPAykwNKgFALFZMQgtAAAA"/>
  </w:docVars>
  <w:rsids>
    <w:rsidRoot w:val="00E61D17"/>
    <w:rsid w:val="00000B56"/>
    <w:rsid w:val="000018FF"/>
    <w:rsid w:val="0000234F"/>
    <w:rsid w:val="00002984"/>
    <w:rsid w:val="000062C7"/>
    <w:rsid w:val="000064C0"/>
    <w:rsid w:val="0001127E"/>
    <w:rsid w:val="000116E8"/>
    <w:rsid w:val="0001453F"/>
    <w:rsid w:val="00015927"/>
    <w:rsid w:val="000207C6"/>
    <w:rsid w:val="00022242"/>
    <w:rsid w:val="0002554A"/>
    <w:rsid w:val="00025C86"/>
    <w:rsid w:val="000262C5"/>
    <w:rsid w:val="000271EA"/>
    <w:rsid w:val="00030CBE"/>
    <w:rsid w:val="0003183D"/>
    <w:rsid w:val="0003205D"/>
    <w:rsid w:val="000324FD"/>
    <w:rsid w:val="00035397"/>
    <w:rsid w:val="00035C9E"/>
    <w:rsid w:val="00035F0A"/>
    <w:rsid w:val="00036817"/>
    <w:rsid w:val="00037078"/>
    <w:rsid w:val="000403B4"/>
    <w:rsid w:val="00041937"/>
    <w:rsid w:val="00044001"/>
    <w:rsid w:val="00044732"/>
    <w:rsid w:val="000448B8"/>
    <w:rsid w:val="000451CF"/>
    <w:rsid w:val="0004651F"/>
    <w:rsid w:val="00047DBB"/>
    <w:rsid w:val="0005001D"/>
    <w:rsid w:val="0005062E"/>
    <w:rsid w:val="00050749"/>
    <w:rsid w:val="0005119E"/>
    <w:rsid w:val="000517B8"/>
    <w:rsid w:val="00052B1C"/>
    <w:rsid w:val="000533C4"/>
    <w:rsid w:val="00054153"/>
    <w:rsid w:val="000559AA"/>
    <w:rsid w:val="00057EB5"/>
    <w:rsid w:val="00061930"/>
    <w:rsid w:val="00062365"/>
    <w:rsid w:val="00063658"/>
    <w:rsid w:val="00064C85"/>
    <w:rsid w:val="0007048B"/>
    <w:rsid w:val="000707A6"/>
    <w:rsid w:val="00070ECF"/>
    <w:rsid w:val="000713E3"/>
    <w:rsid w:val="00072ACA"/>
    <w:rsid w:val="000741BC"/>
    <w:rsid w:val="00074362"/>
    <w:rsid w:val="00075B50"/>
    <w:rsid w:val="00077313"/>
    <w:rsid w:val="000774A1"/>
    <w:rsid w:val="00077F56"/>
    <w:rsid w:val="00085416"/>
    <w:rsid w:val="00085C0C"/>
    <w:rsid w:val="00085D5B"/>
    <w:rsid w:val="0008687F"/>
    <w:rsid w:val="00087573"/>
    <w:rsid w:val="00087F46"/>
    <w:rsid w:val="000902C2"/>
    <w:rsid w:val="00090AD2"/>
    <w:rsid w:val="00092A07"/>
    <w:rsid w:val="00092C48"/>
    <w:rsid w:val="000933C9"/>
    <w:rsid w:val="000944A9"/>
    <w:rsid w:val="00095629"/>
    <w:rsid w:val="00095E73"/>
    <w:rsid w:val="00096BB0"/>
    <w:rsid w:val="000A0222"/>
    <w:rsid w:val="000A2CD7"/>
    <w:rsid w:val="000A408E"/>
    <w:rsid w:val="000A433C"/>
    <w:rsid w:val="000A5156"/>
    <w:rsid w:val="000A5DB4"/>
    <w:rsid w:val="000A665F"/>
    <w:rsid w:val="000A72B3"/>
    <w:rsid w:val="000B0DCF"/>
    <w:rsid w:val="000B126D"/>
    <w:rsid w:val="000B2011"/>
    <w:rsid w:val="000B224C"/>
    <w:rsid w:val="000B232F"/>
    <w:rsid w:val="000B28AF"/>
    <w:rsid w:val="000B2E1D"/>
    <w:rsid w:val="000B2E68"/>
    <w:rsid w:val="000B5048"/>
    <w:rsid w:val="000B5257"/>
    <w:rsid w:val="000B6A23"/>
    <w:rsid w:val="000C0959"/>
    <w:rsid w:val="000C09EA"/>
    <w:rsid w:val="000C17C3"/>
    <w:rsid w:val="000C4A1F"/>
    <w:rsid w:val="000C570B"/>
    <w:rsid w:val="000C795B"/>
    <w:rsid w:val="000D0250"/>
    <w:rsid w:val="000D15C6"/>
    <w:rsid w:val="000D275B"/>
    <w:rsid w:val="000D2CA4"/>
    <w:rsid w:val="000D39BE"/>
    <w:rsid w:val="000D4CAC"/>
    <w:rsid w:val="000D5906"/>
    <w:rsid w:val="000D5B4A"/>
    <w:rsid w:val="000D647B"/>
    <w:rsid w:val="000D6C9C"/>
    <w:rsid w:val="000D7459"/>
    <w:rsid w:val="000E13FE"/>
    <w:rsid w:val="000E164D"/>
    <w:rsid w:val="000E25BA"/>
    <w:rsid w:val="000E5735"/>
    <w:rsid w:val="000E5FA6"/>
    <w:rsid w:val="000E73AD"/>
    <w:rsid w:val="000E7875"/>
    <w:rsid w:val="000F133C"/>
    <w:rsid w:val="000F28AD"/>
    <w:rsid w:val="000F2BA2"/>
    <w:rsid w:val="000F53D1"/>
    <w:rsid w:val="000F6ECC"/>
    <w:rsid w:val="00104E78"/>
    <w:rsid w:val="00106F07"/>
    <w:rsid w:val="00112C16"/>
    <w:rsid w:val="00113A18"/>
    <w:rsid w:val="00114A0B"/>
    <w:rsid w:val="00116D18"/>
    <w:rsid w:val="00121CA2"/>
    <w:rsid w:val="001228BC"/>
    <w:rsid w:val="0012314E"/>
    <w:rsid w:val="001256E9"/>
    <w:rsid w:val="00126176"/>
    <w:rsid w:val="00132DE5"/>
    <w:rsid w:val="00134C3A"/>
    <w:rsid w:val="001365A8"/>
    <w:rsid w:val="0014091F"/>
    <w:rsid w:val="00141087"/>
    <w:rsid w:val="00142A42"/>
    <w:rsid w:val="001432E8"/>
    <w:rsid w:val="00143D41"/>
    <w:rsid w:val="0014648D"/>
    <w:rsid w:val="001466B2"/>
    <w:rsid w:val="001467A7"/>
    <w:rsid w:val="00152758"/>
    <w:rsid w:val="00152C6F"/>
    <w:rsid w:val="00154915"/>
    <w:rsid w:val="001551CE"/>
    <w:rsid w:val="001556BB"/>
    <w:rsid w:val="0016062C"/>
    <w:rsid w:val="00161BE7"/>
    <w:rsid w:val="001628D8"/>
    <w:rsid w:val="00162A9F"/>
    <w:rsid w:val="0016376E"/>
    <w:rsid w:val="00164D6F"/>
    <w:rsid w:val="001651DC"/>
    <w:rsid w:val="00166A2C"/>
    <w:rsid w:val="00166FAB"/>
    <w:rsid w:val="00167883"/>
    <w:rsid w:val="0017000A"/>
    <w:rsid w:val="00170180"/>
    <w:rsid w:val="00170857"/>
    <w:rsid w:val="0017461C"/>
    <w:rsid w:val="001756D5"/>
    <w:rsid w:val="00175D84"/>
    <w:rsid w:val="00177995"/>
    <w:rsid w:val="001815E0"/>
    <w:rsid w:val="00182044"/>
    <w:rsid w:val="00182975"/>
    <w:rsid w:val="0018444A"/>
    <w:rsid w:val="0018541D"/>
    <w:rsid w:val="00185CB9"/>
    <w:rsid w:val="00187C54"/>
    <w:rsid w:val="001903B2"/>
    <w:rsid w:val="001903D1"/>
    <w:rsid w:val="001907D6"/>
    <w:rsid w:val="00190B7F"/>
    <w:rsid w:val="00191248"/>
    <w:rsid w:val="001919F6"/>
    <w:rsid w:val="0019295C"/>
    <w:rsid w:val="0019298E"/>
    <w:rsid w:val="00194A7C"/>
    <w:rsid w:val="001957FA"/>
    <w:rsid w:val="00195C7E"/>
    <w:rsid w:val="00195D4A"/>
    <w:rsid w:val="0019693E"/>
    <w:rsid w:val="00196DC9"/>
    <w:rsid w:val="001977F1"/>
    <w:rsid w:val="0019781A"/>
    <w:rsid w:val="001A01AB"/>
    <w:rsid w:val="001A08B6"/>
    <w:rsid w:val="001A0D64"/>
    <w:rsid w:val="001A1920"/>
    <w:rsid w:val="001A35B5"/>
    <w:rsid w:val="001A4F3E"/>
    <w:rsid w:val="001A6224"/>
    <w:rsid w:val="001A6526"/>
    <w:rsid w:val="001B0A6F"/>
    <w:rsid w:val="001B55F4"/>
    <w:rsid w:val="001B7501"/>
    <w:rsid w:val="001C0221"/>
    <w:rsid w:val="001C09F3"/>
    <w:rsid w:val="001C2677"/>
    <w:rsid w:val="001C3959"/>
    <w:rsid w:val="001C5CFA"/>
    <w:rsid w:val="001C64E4"/>
    <w:rsid w:val="001C691C"/>
    <w:rsid w:val="001C6D95"/>
    <w:rsid w:val="001C76A4"/>
    <w:rsid w:val="001C799C"/>
    <w:rsid w:val="001C7F87"/>
    <w:rsid w:val="001D0287"/>
    <w:rsid w:val="001D17A5"/>
    <w:rsid w:val="001D1FF5"/>
    <w:rsid w:val="001D29EE"/>
    <w:rsid w:val="001D2B6E"/>
    <w:rsid w:val="001D2CF7"/>
    <w:rsid w:val="001D38A1"/>
    <w:rsid w:val="001D411F"/>
    <w:rsid w:val="001D41F9"/>
    <w:rsid w:val="001D68D3"/>
    <w:rsid w:val="001D7E89"/>
    <w:rsid w:val="001E0B2B"/>
    <w:rsid w:val="001E11D0"/>
    <w:rsid w:val="001E2339"/>
    <w:rsid w:val="001E2AEB"/>
    <w:rsid w:val="001E2B5D"/>
    <w:rsid w:val="001E331B"/>
    <w:rsid w:val="001E379D"/>
    <w:rsid w:val="001E4E47"/>
    <w:rsid w:val="001E5C22"/>
    <w:rsid w:val="001E7B69"/>
    <w:rsid w:val="001F025B"/>
    <w:rsid w:val="001F0C2D"/>
    <w:rsid w:val="001F0C32"/>
    <w:rsid w:val="001F1660"/>
    <w:rsid w:val="001F23E9"/>
    <w:rsid w:val="001F2F27"/>
    <w:rsid w:val="001F53CA"/>
    <w:rsid w:val="001F6D18"/>
    <w:rsid w:val="001F6F59"/>
    <w:rsid w:val="002000EE"/>
    <w:rsid w:val="00200135"/>
    <w:rsid w:val="002003EA"/>
    <w:rsid w:val="002015CD"/>
    <w:rsid w:val="00202A9B"/>
    <w:rsid w:val="00203F5C"/>
    <w:rsid w:val="00205AC7"/>
    <w:rsid w:val="002062D5"/>
    <w:rsid w:val="00206E0D"/>
    <w:rsid w:val="0020738F"/>
    <w:rsid w:val="00207C77"/>
    <w:rsid w:val="0021091C"/>
    <w:rsid w:val="00214BC6"/>
    <w:rsid w:val="00214EA4"/>
    <w:rsid w:val="00216162"/>
    <w:rsid w:val="00217859"/>
    <w:rsid w:val="002200A5"/>
    <w:rsid w:val="002206C9"/>
    <w:rsid w:val="00222821"/>
    <w:rsid w:val="00223B59"/>
    <w:rsid w:val="00225116"/>
    <w:rsid w:val="0022550D"/>
    <w:rsid w:val="00226402"/>
    <w:rsid w:val="0022682C"/>
    <w:rsid w:val="00227146"/>
    <w:rsid w:val="002277B2"/>
    <w:rsid w:val="0023114B"/>
    <w:rsid w:val="00231540"/>
    <w:rsid w:val="002316E1"/>
    <w:rsid w:val="002321A3"/>
    <w:rsid w:val="00233EB5"/>
    <w:rsid w:val="00234964"/>
    <w:rsid w:val="00235809"/>
    <w:rsid w:val="002358CB"/>
    <w:rsid w:val="002370FF"/>
    <w:rsid w:val="0023755C"/>
    <w:rsid w:val="0024039B"/>
    <w:rsid w:val="002411D3"/>
    <w:rsid w:val="00241536"/>
    <w:rsid w:val="00242906"/>
    <w:rsid w:val="00242E9E"/>
    <w:rsid w:val="00244DCC"/>
    <w:rsid w:val="00245279"/>
    <w:rsid w:val="002507C7"/>
    <w:rsid w:val="002509A1"/>
    <w:rsid w:val="00250DA1"/>
    <w:rsid w:val="00251568"/>
    <w:rsid w:val="0025349E"/>
    <w:rsid w:val="00253A24"/>
    <w:rsid w:val="002562EC"/>
    <w:rsid w:val="002567B5"/>
    <w:rsid w:val="00261846"/>
    <w:rsid w:val="00262A70"/>
    <w:rsid w:val="00263601"/>
    <w:rsid w:val="00264821"/>
    <w:rsid w:val="0026543F"/>
    <w:rsid w:val="002706E2"/>
    <w:rsid w:val="00273872"/>
    <w:rsid w:val="00273F62"/>
    <w:rsid w:val="00274496"/>
    <w:rsid w:val="002759E8"/>
    <w:rsid w:val="002761DE"/>
    <w:rsid w:val="00280023"/>
    <w:rsid w:val="0028015C"/>
    <w:rsid w:val="00280441"/>
    <w:rsid w:val="00280DA2"/>
    <w:rsid w:val="0028130B"/>
    <w:rsid w:val="00284B53"/>
    <w:rsid w:val="00285C2E"/>
    <w:rsid w:val="00286BE7"/>
    <w:rsid w:val="00287385"/>
    <w:rsid w:val="00287707"/>
    <w:rsid w:val="00287970"/>
    <w:rsid w:val="002906EA"/>
    <w:rsid w:val="002915AB"/>
    <w:rsid w:val="002921F2"/>
    <w:rsid w:val="00293B4B"/>
    <w:rsid w:val="002947C1"/>
    <w:rsid w:val="00295308"/>
    <w:rsid w:val="002953C0"/>
    <w:rsid w:val="00296420"/>
    <w:rsid w:val="00296490"/>
    <w:rsid w:val="00297608"/>
    <w:rsid w:val="002A03DF"/>
    <w:rsid w:val="002A06D8"/>
    <w:rsid w:val="002A1B92"/>
    <w:rsid w:val="002A1C27"/>
    <w:rsid w:val="002A2C98"/>
    <w:rsid w:val="002A2D1D"/>
    <w:rsid w:val="002A5573"/>
    <w:rsid w:val="002A55FD"/>
    <w:rsid w:val="002A6CC1"/>
    <w:rsid w:val="002B108D"/>
    <w:rsid w:val="002B1DAB"/>
    <w:rsid w:val="002B27E1"/>
    <w:rsid w:val="002B2EAD"/>
    <w:rsid w:val="002B3526"/>
    <w:rsid w:val="002B3913"/>
    <w:rsid w:val="002B5D3A"/>
    <w:rsid w:val="002B762C"/>
    <w:rsid w:val="002B7918"/>
    <w:rsid w:val="002C14CC"/>
    <w:rsid w:val="002C1676"/>
    <w:rsid w:val="002C1E09"/>
    <w:rsid w:val="002C1EE2"/>
    <w:rsid w:val="002C1F83"/>
    <w:rsid w:val="002C31F3"/>
    <w:rsid w:val="002C35E4"/>
    <w:rsid w:val="002C441D"/>
    <w:rsid w:val="002C647A"/>
    <w:rsid w:val="002C69BF"/>
    <w:rsid w:val="002C6B1C"/>
    <w:rsid w:val="002C7527"/>
    <w:rsid w:val="002D0754"/>
    <w:rsid w:val="002D279C"/>
    <w:rsid w:val="002D57A5"/>
    <w:rsid w:val="002D6100"/>
    <w:rsid w:val="002E1FDB"/>
    <w:rsid w:val="002E39E9"/>
    <w:rsid w:val="002E49C6"/>
    <w:rsid w:val="002E5710"/>
    <w:rsid w:val="002E6597"/>
    <w:rsid w:val="002E6AC8"/>
    <w:rsid w:val="002E71D3"/>
    <w:rsid w:val="002F1314"/>
    <w:rsid w:val="002F1C8B"/>
    <w:rsid w:val="002F1FD4"/>
    <w:rsid w:val="002F2CA7"/>
    <w:rsid w:val="002F572C"/>
    <w:rsid w:val="002F5987"/>
    <w:rsid w:val="002F72B7"/>
    <w:rsid w:val="002F7885"/>
    <w:rsid w:val="003028C7"/>
    <w:rsid w:val="003042F8"/>
    <w:rsid w:val="00304498"/>
    <w:rsid w:val="00304AA4"/>
    <w:rsid w:val="00306839"/>
    <w:rsid w:val="00306C19"/>
    <w:rsid w:val="00306E19"/>
    <w:rsid w:val="00310DAA"/>
    <w:rsid w:val="0031311A"/>
    <w:rsid w:val="003145CF"/>
    <w:rsid w:val="0031574F"/>
    <w:rsid w:val="00315C80"/>
    <w:rsid w:val="00320F2B"/>
    <w:rsid w:val="00322D20"/>
    <w:rsid w:val="00324F7E"/>
    <w:rsid w:val="003259FE"/>
    <w:rsid w:val="00325A12"/>
    <w:rsid w:val="00326141"/>
    <w:rsid w:val="00327D25"/>
    <w:rsid w:val="0033124F"/>
    <w:rsid w:val="0033254A"/>
    <w:rsid w:val="00332E95"/>
    <w:rsid w:val="00333097"/>
    <w:rsid w:val="00334B35"/>
    <w:rsid w:val="00335207"/>
    <w:rsid w:val="003357CE"/>
    <w:rsid w:val="003365B5"/>
    <w:rsid w:val="00340CD1"/>
    <w:rsid w:val="00341773"/>
    <w:rsid w:val="00343995"/>
    <w:rsid w:val="00347EF5"/>
    <w:rsid w:val="00351F50"/>
    <w:rsid w:val="00352393"/>
    <w:rsid w:val="00352677"/>
    <w:rsid w:val="00352D2C"/>
    <w:rsid w:val="00353845"/>
    <w:rsid w:val="00353AFC"/>
    <w:rsid w:val="003541E8"/>
    <w:rsid w:val="00355359"/>
    <w:rsid w:val="003568DD"/>
    <w:rsid w:val="00356AFA"/>
    <w:rsid w:val="00361520"/>
    <w:rsid w:val="0036225A"/>
    <w:rsid w:val="0036230D"/>
    <w:rsid w:val="00362CD3"/>
    <w:rsid w:val="003636D5"/>
    <w:rsid w:val="0036374A"/>
    <w:rsid w:val="003663D4"/>
    <w:rsid w:val="003668CD"/>
    <w:rsid w:val="00367B7F"/>
    <w:rsid w:val="00367DC9"/>
    <w:rsid w:val="00370102"/>
    <w:rsid w:val="00371C2A"/>
    <w:rsid w:val="00372F5B"/>
    <w:rsid w:val="00374C97"/>
    <w:rsid w:val="00374E81"/>
    <w:rsid w:val="00375AFC"/>
    <w:rsid w:val="00376090"/>
    <w:rsid w:val="003761E1"/>
    <w:rsid w:val="0038050A"/>
    <w:rsid w:val="00380777"/>
    <w:rsid w:val="003818A5"/>
    <w:rsid w:val="00383651"/>
    <w:rsid w:val="003866AE"/>
    <w:rsid w:val="00391532"/>
    <w:rsid w:val="00391730"/>
    <w:rsid w:val="0039246F"/>
    <w:rsid w:val="003935C0"/>
    <w:rsid w:val="003938DA"/>
    <w:rsid w:val="00397ECB"/>
    <w:rsid w:val="003A00A4"/>
    <w:rsid w:val="003A09AF"/>
    <w:rsid w:val="003A17A8"/>
    <w:rsid w:val="003A1B69"/>
    <w:rsid w:val="003A2C2B"/>
    <w:rsid w:val="003A3263"/>
    <w:rsid w:val="003A3A69"/>
    <w:rsid w:val="003A3D72"/>
    <w:rsid w:val="003A3EFA"/>
    <w:rsid w:val="003A3F1F"/>
    <w:rsid w:val="003A4AAA"/>
    <w:rsid w:val="003A4EAD"/>
    <w:rsid w:val="003A54B8"/>
    <w:rsid w:val="003A7DE1"/>
    <w:rsid w:val="003B012C"/>
    <w:rsid w:val="003B01B5"/>
    <w:rsid w:val="003B10D7"/>
    <w:rsid w:val="003B18DD"/>
    <w:rsid w:val="003B19B3"/>
    <w:rsid w:val="003B47EB"/>
    <w:rsid w:val="003B5456"/>
    <w:rsid w:val="003B66B6"/>
    <w:rsid w:val="003B72C0"/>
    <w:rsid w:val="003B7EEB"/>
    <w:rsid w:val="003B7EFE"/>
    <w:rsid w:val="003C08C2"/>
    <w:rsid w:val="003C28A2"/>
    <w:rsid w:val="003C2D34"/>
    <w:rsid w:val="003C37DB"/>
    <w:rsid w:val="003C670C"/>
    <w:rsid w:val="003C6D5E"/>
    <w:rsid w:val="003D0ABE"/>
    <w:rsid w:val="003D1F74"/>
    <w:rsid w:val="003D1FBF"/>
    <w:rsid w:val="003D41F6"/>
    <w:rsid w:val="003D4A5B"/>
    <w:rsid w:val="003D515C"/>
    <w:rsid w:val="003D526A"/>
    <w:rsid w:val="003D6D3B"/>
    <w:rsid w:val="003D7810"/>
    <w:rsid w:val="003E08FC"/>
    <w:rsid w:val="003E4042"/>
    <w:rsid w:val="003E4694"/>
    <w:rsid w:val="003E53E8"/>
    <w:rsid w:val="003E55EE"/>
    <w:rsid w:val="003E76E4"/>
    <w:rsid w:val="003E7BBF"/>
    <w:rsid w:val="003F1162"/>
    <w:rsid w:val="003F1687"/>
    <w:rsid w:val="003F17CD"/>
    <w:rsid w:val="003F4218"/>
    <w:rsid w:val="003F570A"/>
    <w:rsid w:val="003F5A79"/>
    <w:rsid w:val="00400E4C"/>
    <w:rsid w:val="00400F27"/>
    <w:rsid w:val="00401D30"/>
    <w:rsid w:val="00402E43"/>
    <w:rsid w:val="00404134"/>
    <w:rsid w:val="0040585F"/>
    <w:rsid w:val="00405C4B"/>
    <w:rsid w:val="00406404"/>
    <w:rsid w:val="004072B1"/>
    <w:rsid w:val="00407587"/>
    <w:rsid w:val="00410080"/>
    <w:rsid w:val="00410B7F"/>
    <w:rsid w:val="004124A8"/>
    <w:rsid w:val="0041260B"/>
    <w:rsid w:val="00413099"/>
    <w:rsid w:val="00413623"/>
    <w:rsid w:val="004137C1"/>
    <w:rsid w:val="00414E5B"/>
    <w:rsid w:val="004170BB"/>
    <w:rsid w:val="00417807"/>
    <w:rsid w:val="00417958"/>
    <w:rsid w:val="00420591"/>
    <w:rsid w:val="00423378"/>
    <w:rsid w:val="00425ABD"/>
    <w:rsid w:val="00426000"/>
    <w:rsid w:val="004265CE"/>
    <w:rsid w:val="00426EF9"/>
    <w:rsid w:val="00430C18"/>
    <w:rsid w:val="004324A1"/>
    <w:rsid w:val="004334C7"/>
    <w:rsid w:val="00434E28"/>
    <w:rsid w:val="00434F13"/>
    <w:rsid w:val="00435645"/>
    <w:rsid w:val="00436073"/>
    <w:rsid w:val="00436D05"/>
    <w:rsid w:val="00437441"/>
    <w:rsid w:val="004379AB"/>
    <w:rsid w:val="00441441"/>
    <w:rsid w:val="00441751"/>
    <w:rsid w:val="00441D9C"/>
    <w:rsid w:val="00442256"/>
    <w:rsid w:val="0044472C"/>
    <w:rsid w:val="00445498"/>
    <w:rsid w:val="00445AA7"/>
    <w:rsid w:val="0044627B"/>
    <w:rsid w:val="00447232"/>
    <w:rsid w:val="00447DD6"/>
    <w:rsid w:val="0045051A"/>
    <w:rsid w:val="00451AB3"/>
    <w:rsid w:val="00454297"/>
    <w:rsid w:val="00454ACE"/>
    <w:rsid w:val="004554B2"/>
    <w:rsid w:val="00455929"/>
    <w:rsid w:val="00456278"/>
    <w:rsid w:val="004564E4"/>
    <w:rsid w:val="00460270"/>
    <w:rsid w:val="0046081C"/>
    <w:rsid w:val="00460C84"/>
    <w:rsid w:val="004627C0"/>
    <w:rsid w:val="00463602"/>
    <w:rsid w:val="00463695"/>
    <w:rsid w:val="004649B9"/>
    <w:rsid w:val="00466C32"/>
    <w:rsid w:val="0046726B"/>
    <w:rsid w:val="00467E6E"/>
    <w:rsid w:val="00470C8E"/>
    <w:rsid w:val="00472E41"/>
    <w:rsid w:val="00472FFC"/>
    <w:rsid w:val="0047376A"/>
    <w:rsid w:val="00474682"/>
    <w:rsid w:val="00476F5E"/>
    <w:rsid w:val="00477624"/>
    <w:rsid w:val="004805CC"/>
    <w:rsid w:val="004815FC"/>
    <w:rsid w:val="00482928"/>
    <w:rsid w:val="00484BD5"/>
    <w:rsid w:val="00484DF0"/>
    <w:rsid w:val="00484E90"/>
    <w:rsid w:val="00487CD0"/>
    <w:rsid w:val="004911B2"/>
    <w:rsid w:val="004913FA"/>
    <w:rsid w:val="004920DA"/>
    <w:rsid w:val="004926C3"/>
    <w:rsid w:val="004931C6"/>
    <w:rsid w:val="00494983"/>
    <w:rsid w:val="00496D83"/>
    <w:rsid w:val="00497A03"/>
    <w:rsid w:val="004A00AD"/>
    <w:rsid w:val="004A0308"/>
    <w:rsid w:val="004A0ADF"/>
    <w:rsid w:val="004A109D"/>
    <w:rsid w:val="004A141B"/>
    <w:rsid w:val="004A19B0"/>
    <w:rsid w:val="004A3FE1"/>
    <w:rsid w:val="004A47C7"/>
    <w:rsid w:val="004A4F4D"/>
    <w:rsid w:val="004A525F"/>
    <w:rsid w:val="004A5329"/>
    <w:rsid w:val="004A751A"/>
    <w:rsid w:val="004A7C00"/>
    <w:rsid w:val="004B1758"/>
    <w:rsid w:val="004B248C"/>
    <w:rsid w:val="004B5280"/>
    <w:rsid w:val="004B549E"/>
    <w:rsid w:val="004B6C59"/>
    <w:rsid w:val="004B6EE7"/>
    <w:rsid w:val="004B7A46"/>
    <w:rsid w:val="004C0CCD"/>
    <w:rsid w:val="004C25B2"/>
    <w:rsid w:val="004C3368"/>
    <w:rsid w:val="004C5946"/>
    <w:rsid w:val="004C5F54"/>
    <w:rsid w:val="004C6BAB"/>
    <w:rsid w:val="004C7B86"/>
    <w:rsid w:val="004D0E50"/>
    <w:rsid w:val="004D291F"/>
    <w:rsid w:val="004D2B63"/>
    <w:rsid w:val="004D3084"/>
    <w:rsid w:val="004D32F7"/>
    <w:rsid w:val="004D39A7"/>
    <w:rsid w:val="004D3F3E"/>
    <w:rsid w:val="004D46CF"/>
    <w:rsid w:val="004D5A80"/>
    <w:rsid w:val="004D6B8D"/>
    <w:rsid w:val="004D7080"/>
    <w:rsid w:val="004D7D6B"/>
    <w:rsid w:val="004E00EF"/>
    <w:rsid w:val="004E06E2"/>
    <w:rsid w:val="004E09B7"/>
    <w:rsid w:val="004E0EEF"/>
    <w:rsid w:val="004E0FFA"/>
    <w:rsid w:val="004E2094"/>
    <w:rsid w:val="004E38B7"/>
    <w:rsid w:val="004E3D90"/>
    <w:rsid w:val="004E416E"/>
    <w:rsid w:val="004E769A"/>
    <w:rsid w:val="004E788D"/>
    <w:rsid w:val="004F0B46"/>
    <w:rsid w:val="004F1865"/>
    <w:rsid w:val="004F2FA8"/>
    <w:rsid w:val="004F3FA6"/>
    <w:rsid w:val="004F509E"/>
    <w:rsid w:val="004F7331"/>
    <w:rsid w:val="004F77BF"/>
    <w:rsid w:val="004F7D42"/>
    <w:rsid w:val="0050314D"/>
    <w:rsid w:val="00503AB6"/>
    <w:rsid w:val="00504253"/>
    <w:rsid w:val="00504A57"/>
    <w:rsid w:val="00504AA7"/>
    <w:rsid w:val="0050537C"/>
    <w:rsid w:val="00506B8C"/>
    <w:rsid w:val="00513A64"/>
    <w:rsid w:val="00514646"/>
    <w:rsid w:val="0051499B"/>
    <w:rsid w:val="00514A00"/>
    <w:rsid w:val="00520791"/>
    <w:rsid w:val="00521F75"/>
    <w:rsid w:val="00522BBF"/>
    <w:rsid w:val="0052608F"/>
    <w:rsid w:val="0052758F"/>
    <w:rsid w:val="00527BCE"/>
    <w:rsid w:val="005306D6"/>
    <w:rsid w:val="0053230E"/>
    <w:rsid w:val="00532B18"/>
    <w:rsid w:val="00533C22"/>
    <w:rsid w:val="00535C4E"/>
    <w:rsid w:val="00535E3C"/>
    <w:rsid w:val="00537F92"/>
    <w:rsid w:val="00540B2B"/>
    <w:rsid w:val="00540FAB"/>
    <w:rsid w:val="00542AFE"/>
    <w:rsid w:val="00543385"/>
    <w:rsid w:val="005434C0"/>
    <w:rsid w:val="005459CD"/>
    <w:rsid w:val="005464D8"/>
    <w:rsid w:val="005478FB"/>
    <w:rsid w:val="005509BB"/>
    <w:rsid w:val="005518FD"/>
    <w:rsid w:val="0055192E"/>
    <w:rsid w:val="00551A4D"/>
    <w:rsid w:val="005526A7"/>
    <w:rsid w:val="005578C2"/>
    <w:rsid w:val="0056178E"/>
    <w:rsid w:val="005640A8"/>
    <w:rsid w:val="005648BC"/>
    <w:rsid w:val="00564AA7"/>
    <w:rsid w:val="00566EE0"/>
    <w:rsid w:val="005704B9"/>
    <w:rsid w:val="005706E3"/>
    <w:rsid w:val="00571259"/>
    <w:rsid w:val="00577089"/>
    <w:rsid w:val="005771DD"/>
    <w:rsid w:val="005778E5"/>
    <w:rsid w:val="00577957"/>
    <w:rsid w:val="0058021F"/>
    <w:rsid w:val="00580CA2"/>
    <w:rsid w:val="0058219D"/>
    <w:rsid w:val="0058250E"/>
    <w:rsid w:val="00583490"/>
    <w:rsid w:val="00583693"/>
    <w:rsid w:val="00583C17"/>
    <w:rsid w:val="005849E6"/>
    <w:rsid w:val="00585DA1"/>
    <w:rsid w:val="0058619B"/>
    <w:rsid w:val="00586AF6"/>
    <w:rsid w:val="00591754"/>
    <w:rsid w:val="005940DE"/>
    <w:rsid w:val="005946DF"/>
    <w:rsid w:val="00594D27"/>
    <w:rsid w:val="005966F1"/>
    <w:rsid w:val="005974EA"/>
    <w:rsid w:val="005A2366"/>
    <w:rsid w:val="005A31B2"/>
    <w:rsid w:val="005A31DF"/>
    <w:rsid w:val="005A377E"/>
    <w:rsid w:val="005A37A8"/>
    <w:rsid w:val="005A3B6B"/>
    <w:rsid w:val="005A44A1"/>
    <w:rsid w:val="005A58BD"/>
    <w:rsid w:val="005B039E"/>
    <w:rsid w:val="005B03BD"/>
    <w:rsid w:val="005B0E2B"/>
    <w:rsid w:val="005B0E8A"/>
    <w:rsid w:val="005B5366"/>
    <w:rsid w:val="005B57D8"/>
    <w:rsid w:val="005B5BFD"/>
    <w:rsid w:val="005B6075"/>
    <w:rsid w:val="005C2020"/>
    <w:rsid w:val="005C28F5"/>
    <w:rsid w:val="005C2BDE"/>
    <w:rsid w:val="005C5CDA"/>
    <w:rsid w:val="005C5F90"/>
    <w:rsid w:val="005D0DFF"/>
    <w:rsid w:val="005D5011"/>
    <w:rsid w:val="005D5E36"/>
    <w:rsid w:val="005D6105"/>
    <w:rsid w:val="005E30E6"/>
    <w:rsid w:val="005E31C9"/>
    <w:rsid w:val="005E48A5"/>
    <w:rsid w:val="005E55AA"/>
    <w:rsid w:val="005E6558"/>
    <w:rsid w:val="005E7C55"/>
    <w:rsid w:val="005F035E"/>
    <w:rsid w:val="005F352D"/>
    <w:rsid w:val="005F38DE"/>
    <w:rsid w:val="005F4D17"/>
    <w:rsid w:val="005F526D"/>
    <w:rsid w:val="00602166"/>
    <w:rsid w:val="0060364D"/>
    <w:rsid w:val="00603ED2"/>
    <w:rsid w:val="00604545"/>
    <w:rsid w:val="00604D9A"/>
    <w:rsid w:val="00604F05"/>
    <w:rsid w:val="00605704"/>
    <w:rsid w:val="00605DD7"/>
    <w:rsid w:val="00607BAB"/>
    <w:rsid w:val="00611DD2"/>
    <w:rsid w:val="00612033"/>
    <w:rsid w:val="006129F0"/>
    <w:rsid w:val="006134EC"/>
    <w:rsid w:val="00613A3F"/>
    <w:rsid w:val="00614265"/>
    <w:rsid w:val="00615069"/>
    <w:rsid w:val="006163D5"/>
    <w:rsid w:val="00616A47"/>
    <w:rsid w:val="00616C7C"/>
    <w:rsid w:val="00616D10"/>
    <w:rsid w:val="00620A5D"/>
    <w:rsid w:val="00620D48"/>
    <w:rsid w:val="006210D8"/>
    <w:rsid w:val="006211DD"/>
    <w:rsid w:val="006212B8"/>
    <w:rsid w:val="00621A1A"/>
    <w:rsid w:val="006233D2"/>
    <w:rsid w:val="006268EB"/>
    <w:rsid w:val="00632137"/>
    <w:rsid w:val="006323A2"/>
    <w:rsid w:val="00632934"/>
    <w:rsid w:val="0063388A"/>
    <w:rsid w:val="00633C98"/>
    <w:rsid w:val="00633EB1"/>
    <w:rsid w:val="0063435C"/>
    <w:rsid w:val="00634829"/>
    <w:rsid w:val="00635DA3"/>
    <w:rsid w:val="00636503"/>
    <w:rsid w:val="00637531"/>
    <w:rsid w:val="0064008A"/>
    <w:rsid w:val="006401DE"/>
    <w:rsid w:val="00644AA8"/>
    <w:rsid w:val="00646BE4"/>
    <w:rsid w:val="00647A1A"/>
    <w:rsid w:val="006500F5"/>
    <w:rsid w:val="00650B98"/>
    <w:rsid w:val="00650D58"/>
    <w:rsid w:val="00650DB8"/>
    <w:rsid w:val="00651DB5"/>
    <w:rsid w:val="006526C7"/>
    <w:rsid w:val="00655353"/>
    <w:rsid w:val="00655611"/>
    <w:rsid w:val="006578C1"/>
    <w:rsid w:val="00657A45"/>
    <w:rsid w:val="006613E1"/>
    <w:rsid w:val="00662AED"/>
    <w:rsid w:val="00662E26"/>
    <w:rsid w:val="00662E41"/>
    <w:rsid w:val="00662F4F"/>
    <w:rsid w:val="0066467F"/>
    <w:rsid w:val="006649CE"/>
    <w:rsid w:val="006650F6"/>
    <w:rsid w:val="00666BEE"/>
    <w:rsid w:val="00666D38"/>
    <w:rsid w:val="006721E3"/>
    <w:rsid w:val="006729C6"/>
    <w:rsid w:val="006734B6"/>
    <w:rsid w:val="006740D5"/>
    <w:rsid w:val="00676239"/>
    <w:rsid w:val="00677C09"/>
    <w:rsid w:val="006803F1"/>
    <w:rsid w:val="00680832"/>
    <w:rsid w:val="00681C92"/>
    <w:rsid w:val="00683BDC"/>
    <w:rsid w:val="00686E17"/>
    <w:rsid w:val="00690BBB"/>
    <w:rsid w:val="0069223B"/>
    <w:rsid w:val="00692393"/>
    <w:rsid w:val="006935A5"/>
    <w:rsid w:val="006945AB"/>
    <w:rsid w:val="0069597C"/>
    <w:rsid w:val="00695DCF"/>
    <w:rsid w:val="00696000"/>
    <w:rsid w:val="0069668B"/>
    <w:rsid w:val="006A0B18"/>
    <w:rsid w:val="006A1521"/>
    <w:rsid w:val="006A3E4B"/>
    <w:rsid w:val="006A3E77"/>
    <w:rsid w:val="006A4173"/>
    <w:rsid w:val="006A422E"/>
    <w:rsid w:val="006A460E"/>
    <w:rsid w:val="006A554B"/>
    <w:rsid w:val="006A5D4E"/>
    <w:rsid w:val="006A6388"/>
    <w:rsid w:val="006A7339"/>
    <w:rsid w:val="006B00A9"/>
    <w:rsid w:val="006B0B05"/>
    <w:rsid w:val="006B1703"/>
    <w:rsid w:val="006B2F7C"/>
    <w:rsid w:val="006B53FA"/>
    <w:rsid w:val="006B56D5"/>
    <w:rsid w:val="006B5E1E"/>
    <w:rsid w:val="006B65F0"/>
    <w:rsid w:val="006C0C53"/>
    <w:rsid w:val="006C0D45"/>
    <w:rsid w:val="006C10B5"/>
    <w:rsid w:val="006C132B"/>
    <w:rsid w:val="006C138C"/>
    <w:rsid w:val="006C5901"/>
    <w:rsid w:val="006C7F7D"/>
    <w:rsid w:val="006D1C95"/>
    <w:rsid w:val="006D25B8"/>
    <w:rsid w:val="006D2C65"/>
    <w:rsid w:val="006D322C"/>
    <w:rsid w:val="006D3EEE"/>
    <w:rsid w:val="006D501B"/>
    <w:rsid w:val="006D5733"/>
    <w:rsid w:val="006D6D72"/>
    <w:rsid w:val="006E04F8"/>
    <w:rsid w:val="006E2054"/>
    <w:rsid w:val="006E56D6"/>
    <w:rsid w:val="006E5A4A"/>
    <w:rsid w:val="006E5B49"/>
    <w:rsid w:val="006E6D88"/>
    <w:rsid w:val="006E7225"/>
    <w:rsid w:val="006E7852"/>
    <w:rsid w:val="006F2114"/>
    <w:rsid w:val="006F48B8"/>
    <w:rsid w:val="006F4F11"/>
    <w:rsid w:val="006F5637"/>
    <w:rsid w:val="006F585F"/>
    <w:rsid w:val="006F6908"/>
    <w:rsid w:val="006F6C7E"/>
    <w:rsid w:val="00702283"/>
    <w:rsid w:val="007054DE"/>
    <w:rsid w:val="007060F5"/>
    <w:rsid w:val="00707AF5"/>
    <w:rsid w:val="0071067F"/>
    <w:rsid w:val="00710A99"/>
    <w:rsid w:val="00710C9C"/>
    <w:rsid w:val="00713852"/>
    <w:rsid w:val="00714F9B"/>
    <w:rsid w:val="007152A3"/>
    <w:rsid w:val="00721E45"/>
    <w:rsid w:val="00721E99"/>
    <w:rsid w:val="00722931"/>
    <w:rsid w:val="00722FA4"/>
    <w:rsid w:val="00724D75"/>
    <w:rsid w:val="007250FE"/>
    <w:rsid w:val="00725E17"/>
    <w:rsid w:val="007267C9"/>
    <w:rsid w:val="00726D08"/>
    <w:rsid w:val="00727EC2"/>
    <w:rsid w:val="00730516"/>
    <w:rsid w:val="0073183D"/>
    <w:rsid w:val="00733186"/>
    <w:rsid w:val="00733E82"/>
    <w:rsid w:val="00734182"/>
    <w:rsid w:val="00735344"/>
    <w:rsid w:val="007369D2"/>
    <w:rsid w:val="00736F9F"/>
    <w:rsid w:val="00742D20"/>
    <w:rsid w:val="00747DB3"/>
    <w:rsid w:val="00752EAF"/>
    <w:rsid w:val="00753A67"/>
    <w:rsid w:val="0075700E"/>
    <w:rsid w:val="00757033"/>
    <w:rsid w:val="00757937"/>
    <w:rsid w:val="0076248A"/>
    <w:rsid w:val="00762A20"/>
    <w:rsid w:val="00762F47"/>
    <w:rsid w:val="00763968"/>
    <w:rsid w:val="00763F68"/>
    <w:rsid w:val="00764D13"/>
    <w:rsid w:val="00765144"/>
    <w:rsid w:val="00766357"/>
    <w:rsid w:val="007666E4"/>
    <w:rsid w:val="00766EA2"/>
    <w:rsid w:val="0076752A"/>
    <w:rsid w:val="00770286"/>
    <w:rsid w:val="007728F6"/>
    <w:rsid w:val="007733CB"/>
    <w:rsid w:val="00773FA3"/>
    <w:rsid w:val="007747CE"/>
    <w:rsid w:val="007753DC"/>
    <w:rsid w:val="00775BB6"/>
    <w:rsid w:val="00776E41"/>
    <w:rsid w:val="00777C3B"/>
    <w:rsid w:val="00777F76"/>
    <w:rsid w:val="007823A9"/>
    <w:rsid w:val="007824CD"/>
    <w:rsid w:val="00782E1A"/>
    <w:rsid w:val="00784BCE"/>
    <w:rsid w:val="0078682F"/>
    <w:rsid w:val="0078746C"/>
    <w:rsid w:val="00790824"/>
    <w:rsid w:val="00790B5E"/>
    <w:rsid w:val="0079162A"/>
    <w:rsid w:val="00791774"/>
    <w:rsid w:val="00792FC9"/>
    <w:rsid w:val="00793628"/>
    <w:rsid w:val="00793CB4"/>
    <w:rsid w:val="00795A77"/>
    <w:rsid w:val="00795EEE"/>
    <w:rsid w:val="0079731B"/>
    <w:rsid w:val="00797EAA"/>
    <w:rsid w:val="007A05C4"/>
    <w:rsid w:val="007A0755"/>
    <w:rsid w:val="007A16D5"/>
    <w:rsid w:val="007A24FF"/>
    <w:rsid w:val="007A3940"/>
    <w:rsid w:val="007A3B95"/>
    <w:rsid w:val="007A41CE"/>
    <w:rsid w:val="007A42A0"/>
    <w:rsid w:val="007A42FC"/>
    <w:rsid w:val="007A4C87"/>
    <w:rsid w:val="007A611C"/>
    <w:rsid w:val="007A612B"/>
    <w:rsid w:val="007B0884"/>
    <w:rsid w:val="007B3E14"/>
    <w:rsid w:val="007B4A4F"/>
    <w:rsid w:val="007B53B4"/>
    <w:rsid w:val="007B5C5D"/>
    <w:rsid w:val="007B6393"/>
    <w:rsid w:val="007B6FDA"/>
    <w:rsid w:val="007B7443"/>
    <w:rsid w:val="007B7BAB"/>
    <w:rsid w:val="007C02B9"/>
    <w:rsid w:val="007C0CC1"/>
    <w:rsid w:val="007C3D08"/>
    <w:rsid w:val="007C437A"/>
    <w:rsid w:val="007C49F4"/>
    <w:rsid w:val="007C5223"/>
    <w:rsid w:val="007C6529"/>
    <w:rsid w:val="007C6E07"/>
    <w:rsid w:val="007C7ED5"/>
    <w:rsid w:val="007D0FB5"/>
    <w:rsid w:val="007D1435"/>
    <w:rsid w:val="007D19E1"/>
    <w:rsid w:val="007D2276"/>
    <w:rsid w:val="007D2662"/>
    <w:rsid w:val="007D26BE"/>
    <w:rsid w:val="007D2A7C"/>
    <w:rsid w:val="007D2F33"/>
    <w:rsid w:val="007D435D"/>
    <w:rsid w:val="007D660D"/>
    <w:rsid w:val="007E1E97"/>
    <w:rsid w:val="007E25E6"/>
    <w:rsid w:val="007E2D30"/>
    <w:rsid w:val="007E34D7"/>
    <w:rsid w:val="007E5A5B"/>
    <w:rsid w:val="007E5AA0"/>
    <w:rsid w:val="007E5C4C"/>
    <w:rsid w:val="007E68BF"/>
    <w:rsid w:val="007F2C38"/>
    <w:rsid w:val="007F45BF"/>
    <w:rsid w:val="007F5C5B"/>
    <w:rsid w:val="007F6144"/>
    <w:rsid w:val="007F6A8A"/>
    <w:rsid w:val="0080244D"/>
    <w:rsid w:val="00803EFD"/>
    <w:rsid w:val="00804DD0"/>
    <w:rsid w:val="00804F1A"/>
    <w:rsid w:val="0080654D"/>
    <w:rsid w:val="008102C0"/>
    <w:rsid w:val="008104B6"/>
    <w:rsid w:val="00811135"/>
    <w:rsid w:val="00811417"/>
    <w:rsid w:val="00812EEE"/>
    <w:rsid w:val="00814846"/>
    <w:rsid w:val="0081536C"/>
    <w:rsid w:val="00817F69"/>
    <w:rsid w:val="00820AF2"/>
    <w:rsid w:val="00822BF9"/>
    <w:rsid w:val="00823688"/>
    <w:rsid w:val="00823957"/>
    <w:rsid w:val="0082571B"/>
    <w:rsid w:val="00825F50"/>
    <w:rsid w:val="00826F5D"/>
    <w:rsid w:val="0082782F"/>
    <w:rsid w:val="00831926"/>
    <w:rsid w:val="00832A71"/>
    <w:rsid w:val="00832ACB"/>
    <w:rsid w:val="00832F09"/>
    <w:rsid w:val="008330E6"/>
    <w:rsid w:val="00834B88"/>
    <w:rsid w:val="008367B3"/>
    <w:rsid w:val="00837963"/>
    <w:rsid w:val="0084216B"/>
    <w:rsid w:val="0084258B"/>
    <w:rsid w:val="008428F5"/>
    <w:rsid w:val="008444DB"/>
    <w:rsid w:val="00846474"/>
    <w:rsid w:val="00846532"/>
    <w:rsid w:val="0084744B"/>
    <w:rsid w:val="008477A8"/>
    <w:rsid w:val="00855033"/>
    <w:rsid w:val="00855C55"/>
    <w:rsid w:val="00855FD0"/>
    <w:rsid w:val="008562BA"/>
    <w:rsid w:val="00856CB6"/>
    <w:rsid w:val="00856F9A"/>
    <w:rsid w:val="00860390"/>
    <w:rsid w:val="008608A5"/>
    <w:rsid w:val="00862958"/>
    <w:rsid w:val="00862EAC"/>
    <w:rsid w:val="00863BDD"/>
    <w:rsid w:val="008652BC"/>
    <w:rsid w:val="008677B6"/>
    <w:rsid w:val="008678FF"/>
    <w:rsid w:val="00870306"/>
    <w:rsid w:val="008705B1"/>
    <w:rsid w:val="00871335"/>
    <w:rsid w:val="00871A04"/>
    <w:rsid w:val="0087343E"/>
    <w:rsid w:val="0087455F"/>
    <w:rsid w:val="008750A5"/>
    <w:rsid w:val="0087687F"/>
    <w:rsid w:val="00876CAE"/>
    <w:rsid w:val="00880FE0"/>
    <w:rsid w:val="008819DE"/>
    <w:rsid w:val="00881CD5"/>
    <w:rsid w:val="00882729"/>
    <w:rsid w:val="0088285A"/>
    <w:rsid w:val="00882C90"/>
    <w:rsid w:val="00884ED1"/>
    <w:rsid w:val="008850CA"/>
    <w:rsid w:val="00886ED9"/>
    <w:rsid w:val="00890489"/>
    <w:rsid w:val="00890AC6"/>
    <w:rsid w:val="00891311"/>
    <w:rsid w:val="00891BE8"/>
    <w:rsid w:val="00894826"/>
    <w:rsid w:val="00895BAF"/>
    <w:rsid w:val="00895C1D"/>
    <w:rsid w:val="008A133B"/>
    <w:rsid w:val="008A146F"/>
    <w:rsid w:val="008A1F13"/>
    <w:rsid w:val="008A1F46"/>
    <w:rsid w:val="008A21C0"/>
    <w:rsid w:val="008A2461"/>
    <w:rsid w:val="008A2795"/>
    <w:rsid w:val="008A2A80"/>
    <w:rsid w:val="008A2F79"/>
    <w:rsid w:val="008A30ED"/>
    <w:rsid w:val="008A38DB"/>
    <w:rsid w:val="008B0083"/>
    <w:rsid w:val="008B0425"/>
    <w:rsid w:val="008B0BA3"/>
    <w:rsid w:val="008B0F57"/>
    <w:rsid w:val="008B2683"/>
    <w:rsid w:val="008B3E16"/>
    <w:rsid w:val="008B7D41"/>
    <w:rsid w:val="008C1A69"/>
    <w:rsid w:val="008C3612"/>
    <w:rsid w:val="008C4F6F"/>
    <w:rsid w:val="008C56D6"/>
    <w:rsid w:val="008C5CBF"/>
    <w:rsid w:val="008C7CE7"/>
    <w:rsid w:val="008D025A"/>
    <w:rsid w:val="008D059C"/>
    <w:rsid w:val="008D1828"/>
    <w:rsid w:val="008D199F"/>
    <w:rsid w:val="008D3D1A"/>
    <w:rsid w:val="008D3ED4"/>
    <w:rsid w:val="008D4992"/>
    <w:rsid w:val="008D4F2A"/>
    <w:rsid w:val="008D51CA"/>
    <w:rsid w:val="008E10A5"/>
    <w:rsid w:val="008E1713"/>
    <w:rsid w:val="008E1B89"/>
    <w:rsid w:val="008E1E4B"/>
    <w:rsid w:val="008E2A98"/>
    <w:rsid w:val="008E2C84"/>
    <w:rsid w:val="008E3B5E"/>
    <w:rsid w:val="008E63C6"/>
    <w:rsid w:val="008E69B4"/>
    <w:rsid w:val="008E6F29"/>
    <w:rsid w:val="008E756F"/>
    <w:rsid w:val="008F0EA9"/>
    <w:rsid w:val="008F2A22"/>
    <w:rsid w:val="008F31F4"/>
    <w:rsid w:val="008F4980"/>
    <w:rsid w:val="008F5C07"/>
    <w:rsid w:val="008F6EF2"/>
    <w:rsid w:val="008F7FAA"/>
    <w:rsid w:val="00900AD7"/>
    <w:rsid w:val="00900BDC"/>
    <w:rsid w:val="00902532"/>
    <w:rsid w:val="009034BE"/>
    <w:rsid w:val="00904236"/>
    <w:rsid w:val="00904FBF"/>
    <w:rsid w:val="00906680"/>
    <w:rsid w:val="00907DC9"/>
    <w:rsid w:val="0091078D"/>
    <w:rsid w:val="0091094C"/>
    <w:rsid w:val="00910B8C"/>
    <w:rsid w:val="0091285E"/>
    <w:rsid w:val="00912AEA"/>
    <w:rsid w:val="0091330E"/>
    <w:rsid w:val="00913701"/>
    <w:rsid w:val="00913E08"/>
    <w:rsid w:val="00915400"/>
    <w:rsid w:val="00920149"/>
    <w:rsid w:val="00920CA5"/>
    <w:rsid w:val="00920E01"/>
    <w:rsid w:val="00920E0D"/>
    <w:rsid w:val="0092139E"/>
    <w:rsid w:val="009237E7"/>
    <w:rsid w:val="0092439C"/>
    <w:rsid w:val="00924CD2"/>
    <w:rsid w:val="00927170"/>
    <w:rsid w:val="00927373"/>
    <w:rsid w:val="00927392"/>
    <w:rsid w:val="00927588"/>
    <w:rsid w:val="00930350"/>
    <w:rsid w:val="009313A7"/>
    <w:rsid w:val="00931BC4"/>
    <w:rsid w:val="00933DB5"/>
    <w:rsid w:val="0093436E"/>
    <w:rsid w:val="00934B8B"/>
    <w:rsid w:val="00935B39"/>
    <w:rsid w:val="00935BDA"/>
    <w:rsid w:val="00935F57"/>
    <w:rsid w:val="009371C9"/>
    <w:rsid w:val="00937B6B"/>
    <w:rsid w:val="00941E68"/>
    <w:rsid w:val="009423E5"/>
    <w:rsid w:val="00942905"/>
    <w:rsid w:val="00943175"/>
    <w:rsid w:val="009439E5"/>
    <w:rsid w:val="00944A1F"/>
    <w:rsid w:val="00944A6A"/>
    <w:rsid w:val="00952001"/>
    <w:rsid w:val="009526A6"/>
    <w:rsid w:val="0095339F"/>
    <w:rsid w:val="009549C8"/>
    <w:rsid w:val="00955034"/>
    <w:rsid w:val="00955765"/>
    <w:rsid w:val="00955B2D"/>
    <w:rsid w:val="00955EFC"/>
    <w:rsid w:val="009576E6"/>
    <w:rsid w:val="00961D1C"/>
    <w:rsid w:val="00962984"/>
    <w:rsid w:val="009634AB"/>
    <w:rsid w:val="00963F2E"/>
    <w:rsid w:val="009643F5"/>
    <w:rsid w:val="00965A23"/>
    <w:rsid w:val="00965C46"/>
    <w:rsid w:val="00966845"/>
    <w:rsid w:val="00966E8F"/>
    <w:rsid w:val="009674E6"/>
    <w:rsid w:val="00967878"/>
    <w:rsid w:val="00970092"/>
    <w:rsid w:val="0097325E"/>
    <w:rsid w:val="00973FD4"/>
    <w:rsid w:val="0098011C"/>
    <w:rsid w:val="00980DD6"/>
    <w:rsid w:val="00981D49"/>
    <w:rsid w:val="009827F0"/>
    <w:rsid w:val="009838B9"/>
    <w:rsid w:val="0098578B"/>
    <w:rsid w:val="00990420"/>
    <w:rsid w:val="00990B30"/>
    <w:rsid w:val="00991861"/>
    <w:rsid w:val="0099229F"/>
    <w:rsid w:val="00992ABF"/>
    <w:rsid w:val="00992BA6"/>
    <w:rsid w:val="009942DE"/>
    <w:rsid w:val="00996E58"/>
    <w:rsid w:val="00997D87"/>
    <w:rsid w:val="00997E7A"/>
    <w:rsid w:val="009A045E"/>
    <w:rsid w:val="009A1A46"/>
    <w:rsid w:val="009A265B"/>
    <w:rsid w:val="009A27BD"/>
    <w:rsid w:val="009A2847"/>
    <w:rsid w:val="009A2E93"/>
    <w:rsid w:val="009A367B"/>
    <w:rsid w:val="009A4F97"/>
    <w:rsid w:val="009A52C8"/>
    <w:rsid w:val="009A5962"/>
    <w:rsid w:val="009B2021"/>
    <w:rsid w:val="009B345D"/>
    <w:rsid w:val="009B37BA"/>
    <w:rsid w:val="009B3F70"/>
    <w:rsid w:val="009B40FD"/>
    <w:rsid w:val="009B4460"/>
    <w:rsid w:val="009B5369"/>
    <w:rsid w:val="009B61AA"/>
    <w:rsid w:val="009C0D23"/>
    <w:rsid w:val="009C1144"/>
    <w:rsid w:val="009C1ACA"/>
    <w:rsid w:val="009C30DC"/>
    <w:rsid w:val="009C32B3"/>
    <w:rsid w:val="009C4881"/>
    <w:rsid w:val="009C6C1F"/>
    <w:rsid w:val="009D1231"/>
    <w:rsid w:val="009D1A97"/>
    <w:rsid w:val="009D2C6A"/>
    <w:rsid w:val="009D2E60"/>
    <w:rsid w:val="009D3CBC"/>
    <w:rsid w:val="009D3F7B"/>
    <w:rsid w:val="009D5AF0"/>
    <w:rsid w:val="009D6F97"/>
    <w:rsid w:val="009D7092"/>
    <w:rsid w:val="009E3661"/>
    <w:rsid w:val="009E4ECE"/>
    <w:rsid w:val="009E615C"/>
    <w:rsid w:val="009E6D5E"/>
    <w:rsid w:val="009E6D67"/>
    <w:rsid w:val="009F274E"/>
    <w:rsid w:val="009F3040"/>
    <w:rsid w:val="009F5A5C"/>
    <w:rsid w:val="009F70E6"/>
    <w:rsid w:val="009F7CEB"/>
    <w:rsid w:val="00A008EE"/>
    <w:rsid w:val="00A00F0E"/>
    <w:rsid w:val="00A0136F"/>
    <w:rsid w:val="00A02301"/>
    <w:rsid w:val="00A02A2B"/>
    <w:rsid w:val="00A02AC8"/>
    <w:rsid w:val="00A03110"/>
    <w:rsid w:val="00A053C7"/>
    <w:rsid w:val="00A068A4"/>
    <w:rsid w:val="00A0722D"/>
    <w:rsid w:val="00A07F56"/>
    <w:rsid w:val="00A12D46"/>
    <w:rsid w:val="00A13E30"/>
    <w:rsid w:val="00A146C0"/>
    <w:rsid w:val="00A14EF6"/>
    <w:rsid w:val="00A16055"/>
    <w:rsid w:val="00A17743"/>
    <w:rsid w:val="00A17FD9"/>
    <w:rsid w:val="00A22B33"/>
    <w:rsid w:val="00A2522D"/>
    <w:rsid w:val="00A269E8"/>
    <w:rsid w:val="00A275F6"/>
    <w:rsid w:val="00A328A0"/>
    <w:rsid w:val="00A3384E"/>
    <w:rsid w:val="00A33CED"/>
    <w:rsid w:val="00A342EC"/>
    <w:rsid w:val="00A35416"/>
    <w:rsid w:val="00A371F3"/>
    <w:rsid w:val="00A37AD2"/>
    <w:rsid w:val="00A37BF5"/>
    <w:rsid w:val="00A37EA2"/>
    <w:rsid w:val="00A41EC8"/>
    <w:rsid w:val="00A43778"/>
    <w:rsid w:val="00A44781"/>
    <w:rsid w:val="00A46AC5"/>
    <w:rsid w:val="00A47303"/>
    <w:rsid w:val="00A51B1C"/>
    <w:rsid w:val="00A51BD3"/>
    <w:rsid w:val="00A51F06"/>
    <w:rsid w:val="00A55651"/>
    <w:rsid w:val="00A56C15"/>
    <w:rsid w:val="00A573DB"/>
    <w:rsid w:val="00A5794C"/>
    <w:rsid w:val="00A61242"/>
    <w:rsid w:val="00A6334B"/>
    <w:rsid w:val="00A64950"/>
    <w:rsid w:val="00A654B2"/>
    <w:rsid w:val="00A66594"/>
    <w:rsid w:val="00A67B51"/>
    <w:rsid w:val="00A67BAD"/>
    <w:rsid w:val="00A70254"/>
    <w:rsid w:val="00A7341E"/>
    <w:rsid w:val="00A7374C"/>
    <w:rsid w:val="00A745EC"/>
    <w:rsid w:val="00A751B4"/>
    <w:rsid w:val="00A759D9"/>
    <w:rsid w:val="00A80051"/>
    <w:rsid w:val="00A80313"/>
    <w:rsid w:val="00A80DA8"/>
    <w:rsid w:val="00A80F92"/>
    <w:rsid w:val="00A81130"/>
    <w:rsid w:val="00A839E0"/>
    <w:rsid w:val="00A87F5A"/>
    <w:rsid w:val="00A94D38"/>
    <w:rsid w:val="00A94F3F"/>
    <w:rsid w:val="00A960FB"/>
    <w:rsid w:val="00AA1BB9"/>
    <w:rsid w:val="00AA2213"/>
    <w:rsid w:val="00AA2999"/>
    <w:rsid w:val="00AA2B57"/>
    <w:rsid w:val="00AA3811"/>
    <w:rsid w:val="00AA3DDC"/>
    <w:rsid w:val="00AA529B"/>
    <w:rsid w:val="00AA67C5"/>
    <w:rsid w:val="00AB2DB3"/>
    <w:rsid w:val="00AB34FC"/>
    <w:rsid w:val="00AB3CC1"/>
    <w:rsid w:val="00AB3D2E"/>
    <w:rsid w:val="00AB3DF7"/>
    <w:rsid w:val="00AB4935"/>
    <w:rsid w:val="00AB4CD7"/>
    <w:rsid w:val="00AB6595"/>
    <w:rsid w:val="00AB783D"/>
    <w:rsid w:val="00AB799E"/>
    <w:rsid w:val="00AB7F7A"/>
    <w:rsid w:val="00AC2823"/>
    <w:rsid w:val="00AC39F8"/>
    <w:rsid w:val="00AC3C53"/>
    <w:rsid w:val="00AC3D32"/>
    <w:rsid w:val="00AC3E73"/>
    <w:rsid w:val="00AC4476"/>
    <w:rsid w:val="00AC519E"/>
    <w:rsid w:val="00AC7C5B"/>
    <w:rsid w:val="00AD0E78"/>
    <w:rsid w:val="00AD2251"/>
    <w:rsid w:val="00AD302F"/>
    <w:rsid w:val="00AD5C1E"/>
    <w:rsid w:val="00AD61AE"/>
    <w:rsid w:val="00AE0A3D"/>
    <w:rsid w:val="00AE1599"/>
    <w:rsid w:val="00AE2716"/>
    <w:rsid w:val="00AE3011"/>
    <w:rsid w:val="00AE348C"/>
    <w:rsid w:val="00AE4180"/>
    <w:rsid w:val="00AE4F42"/>
    <w:rsid w:val="00AE5998"/>
    <w:rsid w:val="00AE6911"/>
    <w:rsid w:val="00AE6DD3"/>
    <w:rsid w:val="00AE70A6"/>
    <w:rsid w:val="00AE74EC"/>
    <w:rsid w:val="00AF005E"/>
    <w:rsid w:val="00AF1C3E"/>
    <w:rsid w:val="00AF352A"/>
    <w:rsid w:val="00AF44C1"/>
    <w:rsid w:val="00AF526A"/>
    <w:rsid w:val="00AF566F"/>
    <w:rsid w:val="00AF5881"/>
    <w:rsid w:val="00AF59ED"/>
    <w:rsid w:val="00AF66FE"/>
    <w:rsid w:val="00AF6F26"/>
    <w:rsid w:val="00AF7611"/>
    <w:rsid w:val="00B00A52"/>
    <w:rsid w:val="00B00C91"/>
    <w:rsid w:val="00B00D48"/>
    <w:rsid w:val="00B00E09"/>
    <w:rsid w:val="00B01568"/>
    <w:rsid w:val="00B01DFE"/>
    <w:rsid w:val="00B02CF7"/>
    <w:rsid w:val="00B04363"/>
    <w:rsid w:val="00B0575B"/>
    <w:rsid w:val="00B05F2C"/>
    <w:rsid w:val="00B06823"/>
    <w:rsid w:val="00B06992"/>
    <w:rsid w:val="00B06E04"/>
    <w:rsid w:val="00B07308"/>
    <w:rsid w:val="00B075F1"/>
    <w:rsid w:val="00B10287"/>
    <w:rsid w:val="00B110E6"/>
    <w:rsid w:val="00B12DC2"/>
    <w:rsid w:val="00B13EC9"/>
    <w:rsid w:val="00B14E4D"/>
    <w:rsid w:val="00B14F59"/>
    <w:rsid w:val="00B15285"/>
    <w:rsid w:val="00B164D9"/>
    <w:rsid w:val="00B20A94"/>
    <w:rsid w:val="00B21618"/>
    <w:rsid w:val="00B217EC"/>
    <w:rsid w:val="00B2413A"/>
    <w:rsid w:val="00B24270"/>
    <w:rsid w:val="00B24345"/>
    <w:rsid w:val="00B25969"/>
    <w:rsid w:val="00B2637D"/>
    <w:rsid w:val="00B304EE"/>
    <w:rsid w:val="00B315B8"/>
    <w:rsid w:val="00B31E56"/>
    <w:rsid w:val="00B33613"/>
    <w:rsid w:val="00B34CB8"/>
    <w:rsid w:val="00B36929"/>
    <w:rsid w:val="00B42105"/>
    <w:rsid w:val="00B428D5"/>
    <w:rsid w:val="00B4655D"/>
    <w:rsid w:val="00B47414"/>
    <w:rsid w:val="00B476F4"/>
    <w:rsid w:val="00B47E62"/>
    <w:rsid w:val="00B50B3C"/>
    <w:rsid w:val="00B50CA0"/>
    <w:rsid w:val="00B50EF9"/>
    <w:rsid w:val="00B517B2"/>
    <w:rsid w:val="00B55A49"/>
    <w:rsid w:val="00B55BA6"/>
    <w:rsid w:val="00B55E72"/>
    <w:rsid w:val="00B56C1D"/>
    <w:rsid w:val="00B61E93"/>
    <w:rsid w:val="00B624D0"/>
    <w:rsid w:val="00B6365A"/>
    <w:rsid w:val="00B64813"/>
    <w:rsid w:val="00B64FEC"/>
    <w:rsid w:val="00B67A36"/>
    <w:rsid w:val="00B71205"/>
    <w:rsid w:val="00B729CE"/>
    <w:rsid w:val="00B7503B"/>
    <w:rsid w:val="00B75F3E"/>
    <w:rsid w:val="00B76558"/>
    <w:rsid w:val="00B776EC"/>
    <w:rsid w:val="00B80E78"/>
    <w:rsid w:val="00B82469"/>
    <w:rsid w:val="00B82C45"/>
    <w:rsid w:val="00B83EC1"/>
    <w:rsid w:val="00B840C5"/>
    <w:rsid w:val="00B85BB0"/>
    <w:rsid w:val="00B8686B"/>
    <w:rsid w:val="00B86CE5"/>
    <w:rsid w:val="00B8717C"/>
    <w:rsid w:val="00B905AB"/>
    <w:rsid w:val="00B911B9"/>
    <w:rsid w:val="00B92C33"/>
    <w:rsid w:val="00B93748"/>
    <w:rsid w:val="00B94E1B"/>
    <w:rsid w:val="00B966EA"/>
    <w:rsid w:val="00B97C60"/>
    <w:rsid w:val="00BA11B6"/>
    <w:rsid w:val="00BA1F1C"/>
    <w:rsid w:val="00BA3C34"/>
    <w:rsid w:val="00BA4817"/>
    <w:rsid w:val="00BA5F88"/>
    <w:rsid w:val="00BA61BD"/>
    <w:rsid w:val="00BA65E9"/>
    <w:rsid w:val="00BA6AD7"/>
    <w:rsid w:val="00BA7767"/>
    <w:rsid w:val="00BA7C6C"/>
    <w:rsid w:val="00BB2D0C"/>
    <w:rsid w:val="00BB349E"/>
    <w:rsid w:val="00BB4656"/>
    <w:rsid w:val="00BB5193"/>
    <w:rsid w:val="00BB5846"/>
    <w:rsid w:val="00BB5D13"/>
    <w:rsid w:val="00BB5F66"/>
    <w:rsid w:val="00BB6AA4"/>
    <w:rsid w:val="00BB6B88"/>
    <w:rsid w:val="00BB6BAB"/>
    <w:rsid w:val="00BB6E56"/>
    <w:rsid w:val="00BB7CFB"/>
    <w:rsid w:val="00BC1606"/>
    <w:rsid w:val="00BC23B5"/>
    <w:rsid w:val="00BC32C6"/>
    <w:rsid w:val="00BC3788"/>
    <w:rsid w:val="00BC46CA"/>
    <w:rsid w:val="00BC79CD"/>
    <w:rsid w:val="00BD2DC8"/>
    <w:rsid w:val="00BD42D5"/>
    <w:rsid w:val="00BD57EC"/>
    <w:rsid w:val="00BD65BA"/>
    <w:rsid w:val="00BE1399"/>
    <w:rsid w:val="00BE192D"/>
    <w:rsid w:val="00BE3AF8"/>
    <w:rsid w:val="00BE3F28"/>
    <w:rsid w:val="00BE43F2"/>
    <w:rsid w:val="00BE4704"/>
    <w:rsid w:val="00BE4979"/>
    <w:rsid w:val="00BE5FA4"/>
    <w:rsid w:val="00BE65E1"/>
    <w:rsid w:val="00BE6F4B"/>
    <w:rsid w:val="00BF15A0"/>
    <w:rsid w:val="00BF1C08"/>
    <w:rsid w:val="00BF2706"/>
    <w:rsid w:val="00BF2A30"/>
    <w:rsid w:val="00BF437C"/>
    <w:rsid w:val="00BF5487"/>
    <w:rsid w:val="00BF58C4"/>
    <w:rsid w:val="00BF6635"/>
    <w:rsid w:val="00BF6940"/>
    <w:rsid w:val="00BF6D0E"/>
    <w:rsid w:val="00BF6DC6"/>
    <w:rsid w:val="00BF6FE0"/>
    <w:rsid w:val="00BF7D03"/>
    <w:rsid w:val="00C015E4"/>
    <w:rsid w:val="00C0316F"/>
    <w:rsid w:val="00C03C4C"/>
    <w:rsid w:val="00C051B9"/>
    <w:rsid w:val="00C0568C"/>
    <w:rsid w:val="00C05849"/>
    <w:rsid w:val="00C058D5"/>
    <w:rsid w:val="00C107EF"/>
    <w:rsid w:val="00C1196F"/>
    <w:rsid w:val="00C13295"/>
    <w:rsid w:val="00C13470"/>
    <w:rsid w:val="00C138AB"/>
    <w:rsid w:val="00C146FD"/>
    <w:rsid w:val="00C15D43"/>
    <w:rsid w:val="00C16661"/>
    <w:rsid w:val="00C17019"/>
    <w:rsid w:val="00C17C82"/>
    <w:rsid w:val="00C21868"/>
    <w:rsid w:val="00C21EC7"/>
    <w:rsid w:val="00C2280A"/>
    <w:rsid w:val="00C243C9"/>
    <w:rsid w:val="00C2618E"/>
    <w:rsid w:val="00C26F68"/>
    <w:rsid w:val="00C27AC6"/>
    <w:rsid w:val="00C301CB"/>
    <w:rsid w:val="00C30AB4"/>
    <w:rsid w:val="00C30CDA"/>
    <w:rsid w:val="00C3210A"/>
    <w:rsid w:val="00C323C6"/>
    <w:rsid w:val="00C33A73"/>
    <w:rsid w:val="00C3553B"/>
    <w:rsid w:val="00C371E6"/>
    <w:rsid w:val="00C416BC"/>
    <w:rsid w:val="00C417C2"/>
    <w:rsid w:val="00C41C2E"/>
    <w:rsid w:val="00C429A9"/>
    <w:rsid w:val="00C4340F"/>
    <w:rsid w:val="00C43AB0"/>
    <w:rsid w:val="00C4403C"/>
    <w:rsid w:val="00C45DE9"/>
    <w:rsid w:val="00C47BA3"/>
    <w:rsid w:val="00C51E16"/>
    <w:rsid w:val="00C524EE"/>
    <w:rsid w:val="00C52708"/>
    <w:rsid w:val="00C546E0"/>
    <w:rsid w:val="00C5612D"/>
    <w:rsid w:val="00C56421"/>
    <w:rsid w:val="00C56B54"/>
    <w:rsid w:val="00C5704B"/>
    <w:rsid w:val="00C6021E"/>
    <w:rsid w:val="00C60F8A"/>
    <w:rsid w:val="00C61211"/>
    <w:rsid w:val="00C622E9"/>
    <w:rsid w:val="00C636DE"/>
    <w:rsid w:val="00C639EA"/>
    <w:rsid w:val="00C66503"/>
    <w:rsid w:val="00C6692A"/>
    <w:rsid w:val="00C670D6"/>
    <w:rsid w:val="00C67249"/>
    <w:rsid w:val="00C673C4"/>
    <w:rsid w:val="00C67753"/>
    <w:rsid w:val="00C6781D"/>
    <w:rsid w:val="00C7155C"/>
    <w:rsid w:val="00C74C59"/>
    <w:rsid w:val="00C756F7"/>
    <w:rsid w:val="00C75988"/>
    <w:rsid w:val="00C75B51"/>
    <w:rsid w:val="00C75CE0"/>
    <w:rsid w:val="00C76679"/>
    <w:rsid w:val="00C82596"/>
    <w:rsid w:val="00C83FFE"/>
    <w:rsid w:val="00C84448"/>
    <w:rsid w:val="00C84663"/>
    <w:rsid w:val="00C85DA5"/>
    <w:rsid w:val="00C8630F"/>
    <w:rsid w:val="00C86610"/>
    <w:rsid w:val="00C878A1"/>
    <w:rsid w:val="00C9371A"/>
    <w:rsid w:val="00C94E72"/>
    <w:rsid w:val="00CA2688"/>
    <w:rsid w:val="00CA371C"/>
    <w:rsid w:val="00CA3ABE"/>
    <w:rsid w:val="00CA6197"/>
    <w:rsid w:val="00CB4740"/>
    <w:rsid w:val="00CB4844"/>
    <w:rsid w:val="00CB4D1C"/>
    <w:rsid w:val="00CB661F"/>
    <w:rsid w:val="00CB6724"/>
    <w:rsid w:val="00CB68F6"/>
    <w:rsid w:val="00CC11D6"/>
    <w:rsid w:val="00CC17A2"/>
    <w:rsid w:val="00CC1D0F"/>
    <w:rsid w:val="00CC28B1"/>
    <w:rsid w:val="00CC57CC"/>
    <w:rsid w:val="00CC745C"/>
    <w:rsid w:val="00CD2C4B"/>
    <w:rsid w:val="00CD37C8"/>
    <w:rsid w:val="00CD5594"/>
    <w:rsid w:val="00CD6377"/>
    <w:rsid w:val="00CE0012"/>
    <w:rsid w:val="00CE0B34"/>
    <w:rsid w:val="00CE3338"/>
    <w:rsid w:val="00CE4128"/>
    <w:rsid w:val="00CE4CDB"/>
    <w:rsid w:val="00CE7192"/>
    <w:rsid w:val="00CF2563"/>
    <w:rsid w:val="00CF5669"/>
    <w:rsid w:val="00CF6606"/>
    <w:rsid w:val="00CF6BE1"/>
    <w:rsid w:val="00D01917"/>
    <w:rsid w:val="00D02512"/>
    <w:rsid w:val="00D02847"/>
    <w:rsid w:val="00D0333B"/>
    <w:rsid w:val="00D03A3A"/>
    <w:rsid w:val="00D043FB"/>
    <w:rsid w:val="00D04D63"/>
    <w:rsid w:val="00D05492"/>
    <w:rsid w:val="00D055FF"/>
    <w:rsid w:val="00D05645"/>
    <w:rsid w:val="00D10FB0"/>
    <w:rsid w:val="00D110E5"/>
    <w:rsid w:val="00D11190"/>
    <w:rsid w:val="00D113E2"/>
    <w:rsid w:val="00D133DD"/>
    <w:rsid w:val="00D13928"/>
    <w:rsid w:val="00D13E60"/>
    <w:rsid w:val="00D14E58"/>
    <w:rsid w:val="00D15906"/>
    <w:rsid w:val="00D15EC3"/>
    <w:rsid w:val="00D16300"/>
    <w:rsid w:val="00D21CF2"/>
    <w:rsid w:val="00D21F4F"/>
    <w:rsid w:val="00D231DD"/>
    <w:rsid w:val="00D26319"/>
    <w:rsid w:val="00D30804"/>
    <w:rsid w:val="00D30CDB"/>
    <w:rsid w:val="00D3188F"/>
    <w:rsid w:val="00D31DC3"/>
    <w:rsid w:val="00D32100"/>
    <w:rsid w:val="00D328B3"/>
    <w:rsid w:val="00D32C7C"/>
    <w:rsid w:val="00D33268"/>
    <w:rsid w:val="00D34032"/>
    <w:rsid w:val="00D37109"/>
    <w:rsid w:val="00D403BA"/>
    <w:rsid w:val="00D407D0"/>
    <w:rsid w:val="00D40A10"/>
    <w:rsid w:val="00D40EA6"/>
    <w:rsid w:val="00D41109"/>
    <w:rsid w:val="00D412C1"/>
    <w:rsid w:val="00D4405C"/>
    <w:rsid w:val="00D44A6B"/>
    <w:rsid w:val="00D45194"/>
    <w:rsid w:val="00D4787D"/>
    <w:rsid w:val="00D506A0"/>
    <w:rsid w:val="00D506F8"/>
    <w:rsid w:val="00D5097E"/>
    <w:rsid w:val="00D52546"/>
    <w:rsid w:val="00D52CA3"/>
    <w:rsid w:val="00D52DEC"/>
    <w:rsid w:val="00D55616"/>
    <w:rsid w:val="00D5576E"/>
    <w:rsid w:val="00D57290"/>
    <w:rsid w:val="00D574F0"/>
    <w:rsid w:val="00D576B2"/>
    <w:rsid w:val="00D5795C"/>
    <w:rsid w:val="00D62EAA"/>
    <w:rsid w:val="00D63CCE"/>
    <w:rsid w:val="00D6430E"/>
    <w:rsid w:val="00D645A2"/>
    <w:rsid w:val="00D649F2"/>
    <w:rsid w:val="00D65286"/>
    <w:rsid w:val="00D6531E"/>
    <w:rsid w:val="00D66A43"/>
    <w:rsid w:val="00D66DD5"/>
    <w:rsid w:val="00D66F3F"/>
    <w:rsid w:val="00D67633"/>
    <w:rsid w:val="00D70E76"/>
    <w:rsid w:val="00D712BF"/>
    <w:rsid w:val="00D71891"/>
    <w:rsid w:val="00D73E51"/>
    <w:rsid w:val="00D74007"/>
    <w:rsid w:val="00D74122"/>
    <w:rsid w:val="00D75394"/>
    <w:rsid w:val="00D76BD5"/>
    <w:rsid w:val="00D80406"/>
    <w:rsid w:val="00D810D9"/>
    <w:rsid w:val="00D82417"/>
    <w:rsid w:val="00D84521"/>
    <w:rsid w:val="00D8490C"/>
    <w:rsid w:val="00D8619E"/>
    <w:rsid w:val="00D86DA0"/>
    <w:rsid w:val="00D87270"/>
    <w:rsid w:val="00D9126E"/>
    <w:rsid w:val="00D922C9"/>
    <w:rsid w:val="00D926E0"/>
    <w:rsid w:val="00D950EE"/>
    <w:rsid w:val="00D95966"/>
    <w:rsid w:val="00D95DD6"/>
    <w:rsid w:val="00DA1823"/>
    <w:rsid w:val="00DA1A67"/>
    <w:rsid w:val="00DA2692"/>
    <w:rsid w:val="00DA2AAF"/>
    <w:rsid w:val="00DA349B"/>
    <w:rsid w:val="00DA3A28"/>
    <w:rsid w:val="00DA4CDF"/>
    <w:rsid w:val="00DA4DFD"/>
    <w:rsid w:val="00DA5709"/>
    <w:rsid w:val="00DA75D1"/>
    <w:rsid w:val="00DB0752"/>
    <w:rsid w:val="00DB11EF"/>
    <w:rsid w:val="00DB11F0"/>
    <w:rsid w:val="00DB1D71"/>
    <w:rsid w:val="00DB1EF8"/>
    <w:rsid w:val="00DB3D00"/>
    <w:rsid w:val="00DB5736"/>
    <w:rsid w:val="00DB5834"/>
    <w:rsid w:val="00DB692C"/>
    <w:rsid w:val="00DC05B6"/>
    <w:rsid w:val="00DC2073"/>
    <w:rsid w:val="00DC29D3"/>
    <w:rsid w:val="00DC2A2A"/>
    <w:rsid w:val="00DC3B6E"/>
    <w:rsid w:val="00DC44FA"/>
    <w:rsid w:val="00DD1F18"/>
    <w:rsid w:val="00DD3176"/>
    <w:rsid w:val="00DD3F95"/>
    <w:rsid w:val="00DD4BAA"/>
    <w:rsid w:val="00DD5405"/>
    <w:rsid w:val="00DD5900"/>
    <w:rsid w:val="00DD5DE5"/>
    <w:rsid w:val="00DD61CC"/>
    <w:rsid w:val="00DD7C4D"/>
    <w:rsid w:val="00DE0930"/>
    <w:rsid w:val="00DE2214"/>
    <w:rsid w:val="00DE24F3"/>
    <w:rsid w:val="00DE2B55"/>
    <w:rsid w:val="00DE306B"/>
    <w:rsid w:val="00DE5775"/>
    <w:rsid w:val="00DE61CB"/>
    <w:rsid w:val="00DE6300"/>
    <w:rsid w:val="00DE6F08"/>
    <w:rsid w:val="00DE7747"/>
    <w:rsid w:val="00DE7D4B"/>
    <w:rsid w:val="00DF0DBF"/>
    <w:rsid w:val="00DF1C6F"/>
    <w:rsid w:val="00DF28B8"/>
    <w:rsid w:val="00DF4ED9"/>
    <w:rsid w:val="00DF6659"/>
    <w:rsid w:val="00DF6F6B"/>
    <w:rsid w:val="00DF7F42"/>
    <w:rsid w:val="00DF7F66"/>
    <w:rsid w:val="00E00C92"/>
    <w:rsid w:val="00E00CE9"/>
    <w:rsid w:val="00E02778"/>
    <w:rsid w:val="00E038F0"/>
    <w:rsid w:val="00E03B5C"/>
    <w:rsid w:val="00E04389"/>
    <w:rsid w:val="00E04A41"/>
    <w:rsid w:val="00E04E7D"/>
    <w:rsid w:val="00E05D7A"/>
    <w:rsid w:val="00E06AA3"/>
    <w:rsid w:val="00E07F61"/>
    <w:rsid w:val="00E178BD"/>
    <w:rsid w:val="00E210B4"/>
    <w:rsid w:val="00E21DCB"/>
    <w:rsid w:val="00E232A7"/>
    <w:rsid w:val="00E234A8"/>
    <w:rsid w:val="00E23CD1"/>
    <w:rsid w:val="00E252AB"/>
    <w:rsid w:val="00E26377"/>
    <w:rsid w:val="00E27185"/>
    <w:rsid w:val="00E27712"/>
    <w:rsid w:val="00E300E6"/>
    <w:rsid w:val="00E300FF"/>
    <w:rsid w:val="00E30643"/>
    <w:rsid w:val="00E323D1"/>
    <w:rsid w:val="00E33D5B"/>
    <w:rsid w:val="00E341B4"/>
    <w:rsid w:val="00E376B1"/>
    <w:rsid w:val="00E40794"/>
    <w:rsid w:val="00E40F38"/>
    <w:rsid w:val="00E41839"/>
    <w:rsid w:val="00E41984"/>
    <w:rsid w:val="00E42A6C"/>
    <w:rsid w:val="00E42C7B"/>
    <w:rsid w:val="00E43F87"/>
    <w:rsid w:val="00E45EF1"/>
    <w:rsid w:val="00E46BA9"/>
    <w:rsid w:val="00E50A97"/>
    <w:rsid w:val="00E50F23"/>
    <w:rsid w:val="00E512BC"/>
    <w:rsid w:val="00E518CA"/>
    <w:rsid w:val="00E53B91"/>
    <w:rsid w:val="00E546B3"/>
    <w:rsid w:val="00E5571A"/>
    <w:rsid w:val="00E57196"/>
    <w:rsid w:val="00E60214"/>
    <w:rsid w:val="00E61D17"/>
    <w:rsid w:val="00E6283C"/>
    <w:rsid w:val="00E62D6D"/>
    <w:rsid w:val="00E6482A"/>
    <w:rsid w:val="00E65EE1"/>
    <w:rsid w:val="00E66088"/>
    <w:rsid w:val="00E672F4"/>
    <w:rsid w:val="00E70083"/>
    <w:rsid w:val="00E7297D"/>
    <w:rsid w:val="00E72E54"/>
    <w:rsid w:val="00E73941"/>
    <w:rsid w:val="00E73C85"/>
    <w:rsid w:val="00E742DD"/>
    <w:rsid w:val="00E755FF"/>
    <w:rsid w:val="00E77420"/>
    <w:rsid w:val="00E8129E"/>
    <w:rsid w:val="00E8361A"/>
    <w:rsid w:val="00E844E2"/>
    <w:rsid w:val="00E855AF"/>
    <w:rsid w:val="00E8580F"/>
    <w:rsid w:val="00E8662F"/>
    <w:rsid w:val="00E87E25"/>
    <w:rsid w:val="00E90986"/>
    <w:rsid w:val="00E90D0C"/>
    <w:rsid w:val="00E9190B"/>
    <w:rsid w:val="00E9585F"/>
    <w:rsid w:val="00EA0716"/>
    <w:rsid w:val="00EA0A3E"/>
    <w:rsid w:val="00EA2D60"/>
    <w:rsid w:val="00EA2F2C"/>
    <w:rsid w:val="00EA50EB"/>
    <w:rsid w:val="00EA5898"/>
    <w:rsid w:val="00EA5917"/>
    <w:rsid w:val="00EA5A2D"/>
    <w:rsid w:val="00EB0785"/>
    <w:rsid w:val="00EB1A0B"/>
    <w:rsid w:val="00EB3413"/>
    <w:rsid w:val="00EB3E80"/>
    <w:rsid w:val="00EB49CF"/>
    <w:rsid w:val="00EB4BC3"/>
    <w:rsid w:val="00EB524F"/>
    <w:rsid w:val="00EB5348"/>
    <w:rsid w:val="00EB7831"/>
    <w:rsid w:val="00EC0B04"/>
    <w:rsid w:val="00EC10A8"/>
    <w:rsid w:val="00EC11FB"/>
    <w:rsid w:val="00EC265F"/>
    <w:rsid w:val="00EC2DBD"/>
    <w:rsid w:val="00EC37CF"/>
    <w:rsid w:val="00EC576D"/>
    <w:rsid w:val="00EC5BBD"/>
    <w:rsid w:val="00EC7799"/>
    <w:rsid w:val="00ED252C"/>
    <w:rsid w:val="00ED32F1"/>
    <w:rsid w:val="00ED3763"/>
    <w:rsid w:val="00ED4DD7"/>
    <w:rsid w:val="00ED612C"/>
    <w:rsid w:val="00ED63B9"/>
    <w:rsid w:val="00ED7698"/>
    <w:rsid w:val="00EE2D99"/>
    <w:rsid w:val="00EE3111"/>
    <w:rsid w:val="00EE3D0A"/>
    <w:rsid w:val="00EE4565"/>
    <w:rsid w:val="00EE48EC"/>
    <w:rsid w:val="00EE70DC"/>
    <w:rsid w:val="00EE7892"/>
    <w:rsid w:val="00EE7EE3"/>
    <w:rsid w:val="00EF2EE0"/>
    <w:rsid w:val="00EF511F"/>
    <w:rsid w:val="00EF6D8D"/>
    <w:rsid w:val="00EF784B"/>
    <w:rsid w:val="00F005AA"/>
    <w:rsid w:val="00F01BE2"/>
    <w:rsid w:val="00F021E0"/>
    <w:rsid w:val="00F02399"/>
    <w:rsid w:val="00F036A6"/>
    <w:rsid w:val="00F04936"/>
    <w:rsid w:val="00F0527C"/>
    <w:rsid w:val="00F06250"/>
    <w:rsid w:val="00F0636C"/>
    <w:rsid w:val="00F1031A"/>
    <w:rsid w:val="00F1296A"/>
    <w:rsid w:val="00F13023"/>
    <w:rsid w:val="00F13392"/>
    <w:rsid w:val="00F13695"/>
    <w:rsid w:val="00F15318"/>
    <w:rsid w:val="00F20B02"/>
    <w:rsid w:val="00F21363"/>
    <w:rsid w:val="00F213AC"/>
    <w:rsid w:val="00F220D1"/>
    <w:rsid w:val="00F25CBA"/>
    <w:rsid w:val="00F25EA8"/>
    <w:rsid w:val="00F30087"/>
    <w:rsid w:val="00F313E3"/>
    <w:rsid w:val="00F342CD"/>
    <w:rsid w:val="00F342FA"/>
    <w:rsid w:val="00F34478"/>
    <w:rsid w:val="00F34EDD"/>
    <w:rsid w:val="00F35199"/>
    <w:rsid w:val="00F35684"/>
    <w:rsid w:val="00F35C92"/>
    <w:rsid w:val="00F36530"/>
    <w:rsid w:val="00F3761D"/>
    <w:rsid w:val="00F37671"/>
    <w:rsid w:val="00F40841"/>
    <w:rsid w:val="00F40AFF"/>
    <w:rsid w:val="00F41670"/>
    <w:rsid w:val="00F41A7C"/>
    <w:rsid w:val="00F42E23"/>
    <w:rsid w:val="00F442B1"/>
    <w:rsid w:val="00F471A6"/>
    <w:rsid w:val="00F5169B"/>
    <w:rsid w:val="00F520FB"/>
    <w:rsid w:val="00F52E4F"/>
    <w:rsid w:val="00F535E9"/>
    <w:rsid w:val="00F54F75"/>
    <w:rsid w:val="00F55695"/>
    <w:rsid w:val="00F55A4A"/>
    <w:rsid w:val="00F56A7B"/>
    <w:rsid w:val="00F577B3"/>
    <w:rsid w:val="00F60FFA"/>
    <w:rsid w:val="00F61B9E"/>
    <w:rsid w:val="00F63516"/>
    <w:rsid w:val="00F63A8B"/>
    <w:rsid w:val="00F64702"/>
    <w:rsid w:val="00F649AD"/>
    <w:rsid w:val="00F66F5A"/>
    <w:rsid w:val="00F6785B"/>
    <w:rsid w:val="00F702A1"/>
    <w:rsid w:val="00F709FE"/>
    <w:rsid w:val="00F70ADC"/>
    <w:rsid w:val="00F70FC9"/>
    <w:rsid w:val="00F723BD"/>
    <w:rsid w:val="00F72FE5"/>
    <w:rsid w:val="00F73DE1"/>
    <w:rsid w:val="00F74E67"/>
    <w:rsid w:val="00F77D34"/>
    <w:rsid w:val="00F873B1"/>
    <w:rsid w:val="00F9197A"/>
    <w:rsid w:val="00F92492"/>
    <w:rsid w:val="00F953C3"/>
    <w:rsid w:val="00F95467"/>
    <w:rsid w:val="00F95FC1"/>
    <w:rsid w:val="00F976C5"/>
    <w:rsid w:val="00F97C0D"/>
    <w:rsid w:val="00F97E50"/>
    <w:rsid w:val="00FA205B"/>
    <w:rsid w:val="00FA227B"/>
    <w:rsid w:val="00FA6084"/>
    <w:rsid w:val="00FA6D60"/>
    <w:rsid w:val="00FA7AC7"/>
    <w:rsid w:val="00FA7F93"/>
    <w:rsid w:val="00FB0811"/>
    <w:rsid w:val="00FB0D48"/>
    <w:rsid w:val="00FB2318"/>
    <w:rsid w:val="00FB38C5"/>
    <w:rsid w:val="00FB3EC3"/>
    <w:rsid w:val="00FB6898"/>
    <w:rsid w:val="00FC295B"/>
    <w:rsid w:val="00FC5868"/>
    <w:rsid w:val="00FC633A"/>
    <w:rsid w:val="00FC642C"/>
    <w:rsid w:val="00FC7D1B"/>
    <w:rsid w:val="00FD3B90"/>
    <w:rsid w:val="00FD5E63"/>
    <w:rsid w:val="00FD6584"/>
    <w:rsid w:val="00FD71C7"/>
    <w:rsid w:val="00FE40CC"/>
    <w:rsid w:val="00FE4D7D"/>
    <w:rsid w:val="00FE547A"/>
    <w:rsid w:val="00FE55A5"/>
    <w:rsid w:val="00FE6497"/>
    <w:rsid w:val="00FE67A2"/>
    <w:rsid w:val="00FE6C8F"/>
    <w:rsid w:val="00FE706A"/>
    <w:rsid w:val="00FE7955"/>
    <w:rsid w:val="00FE7A09"/>
    <w:rsid w:val="00FF1726"/>
    <w:rsid w:val="00FF187D"/>
    <w:rsid w:val="00FF2305"/>
    <w:rsid w:val="00FF33B7"/>
    <w:rsid w:val="00FF35AB"/>
    <w:rsid w:val="00FF3744"/>
    <w:rsid w:val="00FF3C2A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32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DD"/>
    <w:pPr>
      <w:spacing w:line="340" w:lineRule="atLeast"/>
      <w:jc w:val="both"/>
    </w:pPr>
    <w:rPr>
      <w:rFonts w:ascii="Times New Roman" w:eastAsia="Times New Roman" w:hAnsi="Times New Roman"/>
      <w:color w:val="000000"/>
      <w:sz w:val="24"/>
      <w:lang w:eastAsia="de-DE" w:bidi="ar-SA"/>
    </w:rPr>
  </w:style>
  <w:style w:type="paragraph" w:styleId="Heading1">
    <w:name w:val="heading 1"/>
    <w:basedOn w:val="Normal"/>
    <w:link w:val="Heading1Char"/>
    <w:uiPriority w:val="9"/>
    <w:qFormat/>
    <w:rsid w:val="008A1F46"/>
    <w:pPr>
      <w:spacing w:before="100" w:beforeAutospacing="1" w:after="100" w:afterAutospacing="1" w:line="240" w:lineRule="auto"/>
      <w:jc w:val="left"/>
      <w:outlineLvl w:val="0"/>
    </w:pPr>
    <w:rPr>
      <w:b/>
      <w:bCs/>
      <w:color w:val="auto"/>
      <w:kern w:val="36"/>
      <w:sz w:val="48"/>
      <w:szCs w:val="48"/>
      <w:lang w:eastAsia="en-US" w:bidi="he-I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basedOn w:val="MDPI31text"/>
    <w:next w:val="MDPI12title"/>
    <w:qFormat/>
    <w:rsid w:val="0036225A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36225A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36225A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36225A"/>
    <w:pPr>
      <w:ind w:left="113"/>
      <w:jc w:val="left"/>
    </w:pPr>
    <w:rPr>
      <w:snapToGrid/>
      <w:sz w:val="18"/>
    </w:rPr>
  </w:style>
  <w:style w:type="paragraph" w:customStyle="1" w:styleId="MDPI16affiliation">
    <w:name w:val="MDPI_1.6_affiliation"/>
    <w:basedOn w:val="MDPI62Acknowledgments"/>
    <w:qFormat/>
    <w:rsid w:val="0036225A"/>
    <w:pPr>
      <w:spacing w:before="0"/>
      <w:ind w:left="311" w:hanging="198"/>
      <w:jc w:val="left"/>
    </w:pPr>
    <w:rPr>
      <w:snapToGrid/>
      <w:sz w:val="18"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36225A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36225A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36225A"/>
    <w:pPr>
      <w:pBdr>
        <w:bottom w:val="single" w:sz="6" w:space="1" w:color="auto"/>
      </w:pBdr>
      <w:ind w:firstLine="0"/>
    </w:pPr>
    <w:rPr>
      <w:rFonts w:cstheme="minorBidi"/>
      <w:snapToGrid/>
      <w:szCs w:val="24"/>
    </w:rPr>
  </w:style>
  <w:style w:type="table" w:customStyle="1" w:styleId="Mdeck5tablebodythreelines">
    <w:name w:val="M_deck_5_table_body_three_lines"/>
    <w:basedOn w:val="TableNormal"/>
    <w:uiPriority w:val="99"/>
    <w:rsid w:val="0046726B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46726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46726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styleId="Header">
    <w:name w:val="header"/>
    <w:basedOn w:val="Normal"/>
    <w:link w:val="HeaderChar"/>
    <w:uiPriority w:val="99"/>
    <w:rsid w:val="00467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paragraph" w:customStyle="1" w:styleId="MDPIheaderjournallogo">
    <w:name w:val="MDPI_header_journal_logo"/>
    <w:qFormat/>
    <w:rsid w:val="0036225A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 w:bidi="ar-SA"/>
    </w:rPr>
  </w:style>
  <w:style w:type="paragraph" w:customStyle="1" w:styleId="MDPI32textnoindent">
    <w:name w:val="MDPI_3.2_text_no_indent"/>
    <w:basedOn w:val="MDPI31text"/>
    <w:qFormat/>
    <w:rsid w:val="0036225A"/>
    <w:pPr>
      <w:ind w:firstLine="0"/>
    </w:pPr>
  </w:style>
  <w:style w:type="paragraph" w:customStyle="1" w:styleId="MDPI33textspaceafter">
    <w:name w:val="MDPI_3.3_text_space_after"/>
    <w:basedOn w:val="MDPI31text"/>
    <w:qFormat/>
    <w:rsid w:val="0036225A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36225A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36225A"/>
    <w:pPr>
      <w:spacing w:after="120"/>
    </w:pPr>
  </w:style>
  <w:style w:type="paragraph" w:customStyle="1" w:styleId="MDPI36textafterlist">
    <w:name w:val="MDPI_3.6_text_after_list"/>
    <w:basedOn w:val="MDPI31text"/>
    <w:qFormat/>
    <w:rsid w:val="0036225A"/>
    <w:pPr>
      <w:spacing w:before="120"/>
    </w:pPr>
  </w:style>
  <w:style w:type="paragraph" w:customStyle="1" w:styleId="MDPI37itemize">
    <w:name w:val="MDPI_3.7_itemize"/>
    <w:basedOn w:val="MDPI31text"/>
    <w:qFormat/>
    <w:rsid w:val="0036225A"/>
    <w:pPr>
      <w:numPr>
        <w:numId w:val="2"/>
      </w:numPr>
    </w:pPr>
  </w:style>
  <w:style w:type="paragraph" w:customStyle="1" w:styleId="MDPI38bullet">
    <w:name w:val="MDPI_3.8_bullet"/>
    <w:basedOn w:val="MDPI31text"/>
    <w:qFormat/>
    <w:rsid w:val="0036225A"/>
    <w:pPr>
      <w:numPr>
        <w:numId w:val="3"/>
      </w:numPr>
    </w:pPr>
  </w:style>
  <w:style w:type="paragraph" w:customStyle="1" w:styleId="MDPI39equation">
    <w:name w:val="MDPI_3.9_equation"/>
    <w:basedOn w:val="MDPI31text"/>
    <w:qFormat/>
    <w:rsid w:val="0036225A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36225A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36225A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36225A"/>
    <w:pPr>
      <w:spacing w:before="240" w:after="120" w:line="260" w:lineRule="atLeast"/>
      <w:ind w:left="425" w:right="425"/>
    </w:pPr>
    <w:rPr>
      <w:rFonts w:cstheme="minorBidi"/>
      <w:snapToGrid/>
      <w:sz w:val="18"/>
      <w:szCs w:val="22"/>
    </w:rPr>
  </w:style>
  <w:style w:type="paragraph" w:customStyle="1" w:styleId="MDPI42tablebody">
    <w:name w:val="MDPI_4.2_table_body"/>
    <w:qFormat/>
    <w:rsid w:val="007D1435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36225A"/>
    <w:pPr>
      <w:spacing w:before="0" w:after="24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36225A"/>
    <w:pPr>
      <w:spacing w:after="240" w:line="260" w:lineRule="atLeast"/>
      <w:ind w:left="425" w:right="425"/>
    </w:pPr>
    <w:rPr>
      <w:snapToGrid/>
      <w:sz w:val="18"/>
    </w:rPr>
  </w:style>
  <w:style w:type="paragraph" w:customStyle="1" w:styleId="MDPI52figure">
    <w:name w:val="MDPI_5.2_figure"/>
    <w:qFormat/>
    <w:rsid w:val="0036225A"/>
    <w:pPr>
      <w:adjustRightInd w:val="0"/>
      <w:snapToGrid w:val="0"/>
      <w:spacing w:before="240"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36225A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36225A"/>
    <w:rPr>
      <w:rFonts w:eastAsia="SimSun"/>
      <w:color w:val="auto"/>
      <w:sz w:val="18"/>
      <w:lang w:eastAsia="en-US"/>
    </w:rPr>
  </w:style>
  <w:style w:type="paragraph" w:customStyle="1" w:styleId="MDPI64CoI">
    <w:name w:val="MDPI_6.4_CoI"/>
    <w:basedOn w:val="MDPI62Acknowledgments"/>
    <w:qFormat/>
    <w:rsid w:val="0036225A"/>
  </w:style>
  <w:style w:type="paragraph" w:customStyle="1" w:styleId="MDPI81theorem">
    <w:name w:val="MDPI_8.1_theorem"/>
    <w:basedOn w:val="MDPI32textnoindent"/>
    <w:qFormat/>
    <w:rsid w:val="0036225A"/>
    <w:rPr>
      <w:i/>
    </w:rPr>
  </w:style>
  <w:style w:type="paragraph" w:customStyle="1" w:styleId="MDPI82proof">
    <w:name w:val="MDPI_8.2_proof"/>
    <w:basedOn w:val="MDPI32textnoindent"/>
    <w:qFormat/>
    <w:rsid w:val="0036225A"/>
  </w:style>
  <w:style w:type="paragraph" w:customStyle="1" w:styleId="MDPIfooterfirstpage">
    <w:name w:val="MDPI_footer_firstpage"/>
    <w:basedOn w:val="MDPIfooter"/>
    <w:qFormat/>
    <w:rsid w:val="0036225A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36225A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basedOn w:val="MDPI31text"/>
    <w:qFormat/>
    <w:rsid w:val="0036225A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36225A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36225A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702283"/>
    <w:pPr>
      <w:numPr>
        <w:numId w:val="4"/>
      </w:numPr>
      <w:spacing w:before="0" w:line="260" w:lineRule="atLeast"/>
      <w:jc w:val="lef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26B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726B"/>
    <w:rPr>
      <w:rFonts w:ascii="Times New Roman" w:eastAsia="Times New Roman" w:hAnsi="Times New Roman" w:cs="Times New Roman"/>
      <w:color w:val="000000"/>
      <w:kern w:val="0"/>
      <w:sz w:val="18"/>
      <w:szCs w:val="18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46726B"/>
  </w:style>
  <w:style w:type="table" w:customStyle="1" w:styleId="MDPI41threelinetable">
    <w:name w:val="MDPI_4.1_three_line_table"/>
    <w:basedOn w:val="TableNormal"/>
    <w:uiPriority w:val="99"/>
    <w:rsid w:val="0036225A"/>
    <w:pPr>
      <w:adjustRightInd w:val="0"/>
      <w:snapToGrid w:val="0"/>
      <w:jc w:val="center"/>
    </w:pPr>
    <w:rPr>
      <w:rFonts w:ascii="Palatino Linotype" w:eastAsiaTheme="minorEastAsia" w:hAnsi="Palatino Linotype"/>
      <w:color w:val="000000"/>
      <w:lang w:eastAsia="zh-CN" w:bidi="ar-SA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unhideWhenUsed/>
    <w:rsid w:val="00FB0D4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C243C9"/>
    <w:rPr>
      <w:color w:val="605E5C"/>
      <w:shd w:val="clear" w:color="auto" w:fill="E1DFDD"/>
    </w:rPr>
  </w:style>
  <w:style w:type="table" w:customStyle="1" w:styleId="PlainTable41">
    <w:name w:val="Plain Table 41"/>
    <w:basedOn w:val="TableNormal"/>
    <w:uiPriority w:val="44"/>
    <w:rsid w:val="00AE348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UnresolvedMention10">
    <w:name w:val="Unresolved Mention1"/>
    <w:uiPriority w:val="99"/>
    <w:semiHidden/>
    <w:unhideWhenUsed/>
    <w:rsid w:val="00F34EDD"/>
    <w:rPr>
      <w:color w:val="605E5C"/>
      <w:shd w:val="clear" w:color="auto" w:fill="E1DFDD"/>
    </w:rPr>
  </w:style>
  <w:style w:type="table" w:customStyle="1" w:styleId="PlainTable410">
    <w:name w:val="Plain Table 41"/>
    <w:basedOn w:val="TableNormal"/>
    <w:uiPriority w:val="44"/>
    <w:rsid w:val="00F34EDD"/>
    <w:rPr>
      <w:lang w:eastAsia="ja-JP"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CommentReference">
    <w:name w:val="annotation reference"/>
    <w:uiPriority w:val="99"/>
    <w:semiHidden/>
    <w:unhideWhenUsed/>
    <w:rsid w:val="00F34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ED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EDD"/>
    <w:rPr>
      <w:rFonts w:ascii="Times New Roman" w:eastAsia="Times New Roman" w:hAnsi="Times New Roman"/>
      <w:color w:val="000000"/>
      <w:lang w:eastAsia="de-D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EDD"/>
    <w:rPr>
      <w:rFonts w:ascii="Times New Roman" w:eastAsia="Times New Roman" w:hAnsi="Times New Roman"/>
      <w:b/>
      <w:bCs/>
      <w:color w:val="000000"/>
      <w:lang w:eastAsia="de-DE" w:bidi="ar-SA"/>
    </w:rPr>
  </w:style>
  <w:style w:type="paragraph" w:styleId="ListParagraph">
    <w:name w:val="List Paragraph"/>
    <w:basedOn w:val="Normal"/>
    <w:uiPriority w:val="34"/>
    <w:qFormat/>
    <w:rsid w:val="00F34EDD"/>
    <w:pPr>
      <w:spacing w:after="200" w:line="276" w:lineRule="auto"/>
      <w:ind w:left="720"/>
      <w:contextualSpacing/>
      <w:jc w:val="left"/>
    </w:pPr>
    <w:rPr>
      <w:rFonts w:ascii="Calibri" w:eastAsia="Calibri" w:hAnsi="Calibri" w:cs="Arial"/>
      <w:color w:val="auto"/>
      <w:sz w:val="22"/>
      <w:szCs w:val="22"/>
      <w:lang w:eastAsia="en-US" w:bidi="he-IL"/>
    </w:rPr>
  </w:style>
  <w:style w:type="character" w:customStyle="1" w:styleId="apple-converted-space">
    <w:name w:val="apple-converted-space"/>
    <w:rsid w:val="00F34EDD"/>
  </w:style>
  <w:style w:type="character" w:customStyle="1" w:styleId="article-headerdoilabel">
    <w:name w:val="article-header__doi__label"/>
    <w:basedOn w:val="DefaultParagraphFont"/>
    <w:rsid w:val="00F34EDD"/>
  </w:style>
  <w:style w:type="character" w:styleId="Emphasis">
    <w:name w:val="Emphasis"/>
    <w:basedOn w:val="DefaultParagraphFont"/>
    <w:uiPriority w:val="20"/>
    <w:qFormat/>
    <w:rsid w:val="00F34EDD"/>
    <w:rPr>
      <w:i/>
      <w:iCs/>
    </w:rPr>
  </w:style>
  <w:style w:type="character" w:customStyle="1" w:styleId="nlmyear">
    <w:name w:val="nlm_year"/>
    <w:basedOn w:val="DefaultParagraphFont"/>
    <w:rsid w:val="00F34EDD"/>
  </w:style>
  <w:style w:type="character" w:customStyle="1" w:styleId="nlmarticle-title">
    <w:name w:val="nlm_article-title"/>
    <w:basedOn w:val="DefaultParagraphFont"/>
    <w:rsid w:val="00F34EDD"/>
  </w:style>
  <w:style w:type="character" w:customStyle="1" w:styleId="nlmfpage">
    <w:name w:val="nlm_fpage"/>
    <w:basedOn w:val="DefaultParagraphFont"/>
    <w:rsid w:val="00F34EDD"/>
  </w:style>
  <w:style w:type="character" w:customStyle="1" w:styleId="nlmlpage">
    <w:name w:val="nlm_lpage"/>
    <w:basedOn w:val="DefaultParagraphFont"/>
    <w:rsid w:val="00F34EDD"/>
  </w:style>
  <w:style w:type="character" w:styleId="Strong">
    <w:name w:val="Strong"/>
    <w:basedOn w:val="DefaultParagraphFont"/>
    <w:uiPriority w:val="22"/>
    <w:qFormat/>
    <w:rsid w:val="00F34EDD"/>
    <w:rPr>
      <w:b/>
      <w:bCs/>
    </w:rPr>
  </w:style>
  <w:style w:type="paragraph" w:customStyle="1" w:styleId="MDPI15academiceditor">
    <w:name w:val="MDPI_1.5_academic_editor"/>
    <w:basedOn w:val="MDPI62Acknowledgments"/>
    <w:qFormat/>
    <w:rsid w:val="0036225A"/>
    <w:pPr>
      <w:ind w:left="113"/>
      <w:jc w:val="left"/>
    </w:pPr>
    <w:rPr>
      <w:snapToGrid/>
      <w:szCs w:val="22"/>
    </w:rPr>
  </w:style>
  <w:style w:type="paragraph" w:customStyle="1" w:styleId="MDPI19classification">
    <w:name w:val="MDPI_1.9_classification"/>
    <w:basedOn w:val="MDPI31text"/>
    <w:qFormat/>
    <w:rsid w:val="0036225A"/>
    <w:pPr>
      <w:spacing w:before="240"/>
      <w:ind w:left="113" w:firstLine="0"/>
    </w:pPr>
    <w:rPr>
      <w:b/>
      <w:snapToGrid/>
    </w:rPr>
  </w:style>
  <w:style w:type="paragraph" w:customStyle="1" w:styleId="MDPI411onetablecaption">
    <w:name w:val="MDPI_4.1.1_one_table_caption"/>
    <w:basedOn w:val="Normal"/>
    <w:qFormat/>
    <w:rsid w:val="0036225A"/>
    <w:pPr>
      <w:adjustRightInd w:val="0"/>
      <w:snapToGrid w:val="0"/>
      <w:spacing w:before="120" w:after="240" w:line="260" w:lineRule="atLeast"/>
      <w:jc w:val="center"/>
    </w:pPr>
    <w:rPr>
      <w:rFonts w:ascii="Palatino Linotype" w:eastAsiaTheme="minorEastAsia" w:hAnsi="Palatino Linotype" w:cstheme="minorBidi"/>
      <w:noProof/>
      <w:sz w:val="20"/>
      <w:szCs w:val="22"/>
      <w:lang w:eastAsia="zh-CN" w:bidi="en-US"/>
    </w:rPr>
  </w:style>
  <w:style w:type="paragraph" w:customStyle="1" w:styleId="MDPI511onefigurecaption">
    <w:name w:val="MDPI_5.1.1_one_figure_caption"/>
    <w:basedOn w:val="Normal"/>
    <w:qFormat/>
    <w:rsid w:val="0036225A"/>
    <w:pPr>
      <w:adjustRightInd w:val="0"/>
      <w:snapToGrid w:val="0"/>
      <w:spacing w:before="120" w:after="240" w:line="260" w:lineRule="atLeast"/>
      <w:jc w:val="center"/>
    </w:pPr>
    <w:rPr>
      <w:rFonts w:ascii="Palatino Linotype" w:eastAsiaTheme="minorEastAsia" w:hAnsi="Palatino Linotype"/>
      <w:noProof/>
      <w:sz w:val="20"/>
      <w:lang w:eastAsia="zh-CN" w:bidi="en-US"/>
    </w:rPr>
  </w:style>
  <w:style w:type="paragraph" w:customStyle="1" w:styleId="MDPI72Copyright">
    <w:name w:val="MDPI_7.2_Copyright"/>
    <w:basedOn w:val="MDPI71References"/>
    <w:qFormat/>
    <w:rsid w:val="0036225A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36225A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 w:bidi="ar-SA"/>
    </w:rPr>
  </w:style>
  <w:style w:type="paragraph" w:customStyle="1" w:styleId="MDPIfooter">
    <w:name w:val="MDPI_footer"/>
    <w:qFormat/>
    <w:rsid w:val="0036225A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 w:bidi="ar-SA"/>
    </w:rPr>
  </w:style>
  <w:style w:type="paragraph" w:customStyle="1" w:styleId="MDPIheader">
    <w:name w:val="MDPI_header"/>
    <w:qFormat/>
    <w:rsid w:val="0036225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 w:bidi="ar-SA"/>
    </w:rPr>
  </w:style>
  <w:style w:type="paragraph" w:customStyle="1" w:styleId="MDPIheadercitation">
    <w:name w:val="MDPI_header_citation"/>
    <w:basedOn w:val="MDPI62Acknowledgments"/>
    <w:rsid w:val="0036225A"/>
    <w:pPr>
      <w:spacing w:before="0" w:after="240" w:line="240" w:lineRule="auto"/>
      <w:jc w:val="left"/>
    </w:pPr>
  </w:style>
  <w:style w:type="paragraph" w:customStyle="1" w:styleId="MDPIheadermdpilogo">
    <w:name w:val="MDPI_header_mdpi_logo"/>
    <w:qFormat/>
    <w:rsid w:val="0036225A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 w:bidi="ar-SA"/>
    </w:rPr>
  </w:style>
  <w:style w:type="paragraph" w:customStyle="1" w:styleId="MDPItext">
    <w:name w:val="MDPI_text"/>
    <w:basedOn w:val="Normal"/>
    <w:qFormat/>
    <w:rsid w:val="0036225A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left="425" w:right="425" w:firstLine="284"/>
    </w:pPr>
    <w:rPr>
      <w:noProof/>
      <w:snapToGrid w:val="0"/>
      <w:sz w:val="22"/>
      <w:szCs w:val="22"/>
      <w:lang w:bidi="en-US"/>
    </w:rPr>
  </w:style>
  <w:style w:type="paragraph" w:customStyle="1" w:styleId="MDPItitle">
    <w:name w:val="MDPI_title"/>
    <w:qFormat/>
    <w:rsid w:val="0036225A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A1F46"/>
    <w:rPr>
      <w:rFonts w:ascii="Times New Roman" w:eastAsia="Times New Roman" w:hAnsi="Times New Roman"/>
      <w:b/>
      <w:bCs/>
      <w:kern w:val="36"/>
      <w:sz w:val="48"/>
      <w:szCs w:val="48"/>
    </w:rPr>
  </w:style>
  <w:style w:type="table" w:customStyle="1" w:styleId="41">
    <w:name w:val="טבלה רגילה 41"/>
    <w:basedOn w:val="TableNormal"/>
    <w:uiPriority w:val="44"/>
    <w:rsid w:val="00447DD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4CD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 w:bidi="ar-SA"/>
    </w:rPr>
  </w:style>
  <w:style w:type="paragraph" w:customStyle="1" w:styleId="dx-doi">
    <w:name w:val="dx-doi"/>
    <w:basedOn w:val="Normal"/>
    <w:rsid w:val="008652BC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 w:bidi="he-IL"/>
    </w:rPr>
  </w:style>
  <w:style w:type="paragraph" w:styleId="NormalWeb">
    <w:name w:val="Normal (Web)"/>
    <w:basedOn w:val="Normal"/>
    <w:uiPriority w:val="99"/>
    <w:semiHidden/>
    <w:unhideWhenUsed/>
    <w:rsid w:val="003B7EFE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 w:bidi="he-IL"/>
    </w:rPr>
  </w:style>
  <w:style w:type="character" w:customStyle="1" w:styleId="inlineblock">
    <w:name w:val="inlineblock"/>
    <w:basedOn w:val="DefaultParagraphFont"/>
    <w:rsid w:val="003B7EFE"/>
  </w:style>
  <w:style w:type="paragraph" w:customStyle="1" w:styleId="html-xx">
    <w:name w:val="html-xx"/>
    <w:basedOn w:val="Normal"/>
    <w:rsid w:val="00775BB6"/>
    <w:pPr>
      <w:spacing w:before="100" w:beforeAutospacing="1" w:after="100" w:afterAutospacing="1" w:line="240" w:lineRule="auto"/>
      <w:jc w:val="left"/>
    </w:pPr>
    <w:rPr>
      <w:color w:val="auto"/>
      <w:szCs w:val="24"/>
      <w:lang w:eastAsia="en-US" w:bidi="he-IL"/>
    </w:rPr>
  </w:style>
  <w:style w:type="character" w:customStyle="1" w:styleId="html-italic">
    <w:name w:val="html-italic"/>
    <w:basedOn w:val="DefaultParagraphFont"/>
    <w:rsid w:val="00775BB6"/>
  </w:style>
  <w:style w:type="paragraph" w:styleId="Revision">
    <w:name w:val="Revision"/>
    <w:hidden/>
    <w:uiPriority w:val="99"/>
    <w:semiHidden/>
    <w:rsid w:val="00FA6D60"/>
    <w:rPr>
      <w:rFonts w:ascii="Times New Roman" w:eastAsia="Times New Roman" w:hAnsi="Times New Roman"/>
      <w:color w:val="000000"/>
      <w:sz w:val="24"/>
      <w:lang w:eastAsia="de-DE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A4F97"/>
    <w:rPr>
      <w:color w:val="800080" w:themeColor="followedHyperlink"/>
      <w:u w:val="single"/>
    </w:rPr>
  </w:style>
  <w:style w:type="paragraph" w:customStyle="1" w:styleId="Style1">
    <w:name w:val="Style1"/>
    <w:basedOn w:val="MDPI71References"/>
    <w:qFormat/>
    <w:rsid w:val="000D0250"/>
    <w:pPr>
      <w:numPr>
        <w:numId w:val="0"/>
      </w:numPr>
      <w:spacing w:line="240" w:lineRule="auto"/>
      <w:ind w:left="720" w:hanging="360"/>
    </w:pPr>
    <w:rPr>
      <w:rFonts w:cstheme="majorBidi"/>
      <w:szCs w:val="18"/>
    </w:rPr>
  </w:style>
  <w:style w:type="paragraph" w:customStyle="1" w:styleId="Style2">
    <w:name w:val="Style2"/>
    <w:basedOn w:val="MDPI71References"/>
    <w:next w:val="NoSpacing"/>
    <w:qFormat/>
    <w:rsid w:val="000D0250"/>
    <w:pPr>
      <w:numPr>
        <w:numId w:val="14"/>
      </w:numPr>
      <w:spacing w:line="240" w:lineRule="auto"/>
    </w:pPr>
    <w:rPr>
      <w:rFonts w:cstheme="majorBidi"/>
      <w:szCs w:val="18"/>
    </w:rPr>
  </w:style>
  <w:style w:type="paragraph" w:styleId="NoSpacing">
    <w:name w:val="No Spacing"/>
    <w:uiPriority w:val="1"/>
    <w:qFormat/>
    <w:rsid w:val="000D0250"/>
    <w:pPr>
      <w:jc w:val="both"/>
    </w:pPr>
    <w:rPr>
      <w:rFonts w:ascii="Times New Roman" w:eastAsia="Times New Roman" w:hAnsi="Times New Roman"/>
      <w:color w:val="000000"/>
      <w:sz w:val="24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996">
          <w:marLeft w:val="88"/>
          <w:marRight w:val="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962401">
          <w:marLeft w:val="88"/>
          <w:marRight w:val="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948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3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55D40-0BF5-4FB1-93B1-A7ACAF08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8793</Words>
  <Characters>47752</Characters>
  <Application>Microsoft Office Word</Application>
  <DocSecurity>0</DocSecurity>
  <Lines>2984</Lines>
  <Paragraphs>2094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54451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http://img.mdpi.org/data/contributor-role-instruction.pdf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2021-06-08T12:28:00Z</dcterms:created>
  <dcterms:modified xsi:type="dcterms:W3CDTF">2021-06-08T13:57:00Z</dcterms:modified>
</cp:coreProperties>
</file>