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2E738" w14:textId="5D474C11" w:rsidR="000E57BE" w:rsidRPr="00187251" w:rsidRDefault="000E57BE" w:rsidP="00B42E55">
      <w:pPr>
        <w:bidi w:val="0"/>
        <w:ind w:firstLine="567"/>
        <w:jc w:val="center"/>
        <w:rPr>
          <w:rFonts w:asciiTheme="majorBidi" w:hAnsiTheme="majorBidi" w:cstheme="majorBidi"/>
          <w:b/>
          <w:bCs/>
          <w:sz w:val="28"/>
          <w:szCs w:val="28"/>
        </w:rPr>
      </w:pPr>
      <w:commentRangeStart w:id="0"/>
      <w:r>
        <w:rPr>
          <w:rFonts w:asciiTheme="majorBidi" w:hAnsiTheme="majorBidi" w:cstheme="majorBidi"/>
          <w:b/>
          <w:bCs/>
          <w:sz w:val="28"/>
          <w:szCs w:val="28"/>
        </w:rPr>
        <w:t xml:space="preserve">Close </w:t>
      </w:r>
      <w:commentRangeEnd w:id="0"/>
      <w:r w:rsidR="00704000">
        <w:rPr>
          <w:rStyle w:val="CommentReference"/>
        </w:rPr>
        <w:commentReference w:id="0"/>
      </w:r>
      <w:r>
        <w:rPr>
          <w:rFonts w:asciiTheme="majorBidi" w:hAnsiTheme="majorBidi" w:cstheme="majorBidi"/>
          <w:b/>
          <w:bCs/>
          <w:sz w:val="28"/>
          <w:szCs w:val="28"/>
        </w:rPr>
        <w:t>to</w:t>
      </w:r>
      <w:r w:rsidR="00670973">
        <w:rPr>
          <w:rFonts w:asciiTheme="majorBidi" w:hAnsiTheme="majorBidi" w:cstheme="majorBidi"/>
          <w:b/>
          <w:bCs/>
          <w:sz w:val="28"/>
          <w:szCs w:val="28"/>
        </w:rPr>
        <w:t xml:space="preserve"> the Heart or Close to the Home</w:t>
      </w:r>
      <w:r>
        <w:rPr>
          <w:rFonts w:asciiTheme="majorBidi" w:hAnsiTheme="majorBidi" w:cstheme="majorBidi"/>
          <w:b/>
          <w:bCs/>
          <w:sz w:val="28"/>
          <w:szCs w:val="28"/>
        </w:rPr>
        <w:t>?</w:t>
      </w:r>
      <w:del w:id="1" w:author="Reviewer" w:date="2020-10-05T11:06:00Z">
        <w:r w:rsidDel="008F790A">
          <w:rPr>
            <w:rFonts w:asciiTheme="majorBidi" w:hAnsiTheme="majorBidi" w:cstheme="majorBidi"/>
            <w:b/>
            <w:bCs/>
            <w:sz w:val="28"/>
            <w:szCs w:val="28"/>
          </w:rPr>
          <w:delText>!</w:delText>
        </w:r>
      </w:del>
      <w:r>
        <w:rPr>
          <w:rFonts w:asciiTheme="majorBidi" w:hAnsiTheme="majorBidi" w:cstheme="majorBidi"/>
          <w:b/>
          <w:bCs/>
          <w:sz w:val="28"/>
          <w:szCs w:val="28"/>
        </w:rPr>
        <w:t xml:space="preserve"> </w:t>
      </w:r>
      <w:r w:rsidR="00F00E0D">
        <w:rPr>
          <w:rFonts w:asciiTheme="majorBidi" w:hAnsiTheme="majorBidi" w:cstheme="majorBidi"/>
          <w:b/>
          <w:bCs/>
          <w:sz w:val="28"/>
          <w:szCs w:val="28"/>
        </w:rPr>
        <w:t>Motivat</w:t>
      </w:r>
      <w:ins w:id="2" w:author="Reviewer" w:date="2020-10-05T11:06:00Z">
        <w:r w:rsidR="008F790A">
          <w:rPr>
            <w:rFonts w:asciiTheme="majorBidi" w:hAnsiTheme="majorBidi" w:cstheme="majorBidi"/>
            <w:b/>
            <w:bCs/>
            <w:sz w:val="28"/>
            <w:szCs w:val="28"/>
          </w:rPr>
          <w:t>ional</w:t>
        </w:r>
      </w:ins>
      <w:del w:id="3" w:author="Reviewer" w:date="2020-10-05T11:06:00Z">
        <w:r w:rsidR="00F00E0D" w:rsidDel="008F790A">
          <w:rPr>
            <w:rFonts w:asciiTheme="majorBidi" w:hAnsiTheme="majorBidi" w:cstheme="majorBidi"/>
            <w:b/>
            <w:bCs/>
            <w:sz w:val="28"/>
            <w:szCs w:val="28"/>
          </w:rPr>
          <w:delText>ing</w:delText>
        </w:r>
      </w:del>
      <w:r w:rsidR="00F00E0D">
        <w:rPr>
          <w:rFonts w:asciiTheme="majorBidi" w:hAnsiTheme="majorBidi" w:cstheme="majorBidi"/>
          <w:b/>
          <w:bCs/>
          <w:sz w:val="28"/>
          <w:szCs w:val="28"/>
        </w:rPr>
        <w:t xml:space="preserve"> </w:t>
      </w:r>
      <w:r w:rsidR="008A0873">
        <w:rPr>
          <w:rFonts w:asciiTheme="majorBidi" w:hAnsiTheme="majorBidi" w:cstheme="majorBidi"/>
          <w:b/>
          <w:bCs/>
          <w:sz w:val="28"/>
          <w:szCs w:val="28"/>
        </w:rPr>
        <w:t>Factors I</w:t>
      </w:r>
      <w:r w:rsidRPr="00187251">
        <w:rPr>
          <w:rFonts w:asciiTheme="majorBidi" w:hAnsiTheme="majorBidi" w:cstheme="majorBidi"/>
          <w:b/>
          <w:bCs/>
          <w:sz w:val="28"/>
          <w:szCs w:val="28"/>
        </w:rPr>
        <w:t xml:space="preserve">nfluencing </w:t>
      </w:r>
      <w:r>
        <w:rPr>
          <w:rFonts w:asciiTheme="majorBidi" w:hAnsiTheme="majorBidi" w:cstheme="majorBidi"/>
          <w:b/>
          <w:bCs/>
          <w:sz w:val="28"/>
          <w:szCs w:val="28"/>
        </w:rPr>
        <w:t xml:space="preserve">EFL </w:t>
      </w:r>
      <w:r w:rsidR="008A0873">
        <w:rPr>
          <w:rFonts w:asciiTheme="majorBidi" w:hAnsiTheme="majorBidi" w:cstheme="majorBidi"/>
          <w:b/>
          <w:bCs/>
          <w:sz w:val="28"/>
          <w:szCs w:val="28"/>
        </w:rPr>
        <w:t xml:space="preserve">Teaching </w:t>
      </w:r>
      <w:ins w:id="4" w:author="Reviewer" w:date="2020-10-05T11:06:00Z">
        <w:r w:rsidR="008F790A">
          <w:rPr>
            <w:rFonts w:asciiTheme="majorBidi" w:hAnsiTheme="majorBidi" w:cstheme="majorBidi"/>
            <w:b/>
            <w:bCs/>
            <w:sz w:val="28"/>
            <w:szCs w:val="28"/>
          </w:rPr>
          <w:t xml:space="preserve">as a Career </w:t>
        </w:r>
      </w:ins>
      <w:r w:rsidR="008A0873">
        <w:rPr>
          <w:rFonts w:asciiTheme="majorBidi" w:hAnsiTheme="majorBidi" w:cstheme="majorBidi"/>
          <w:b/>
          <w:bCs/>
          <w:sz w:val="28"/>
          <w:szCs w:val="28"/>
        </w:rPr>
        <w:t>C</w:t>
      </w:r>
      <w:r w:rsidRPr="00187251">
        <w:rPr>
          <w:rFonts w:asciiTheme="majorBidi" w:hAnsiTheme="majorBidi" w:cstheme="majorBidi"/>
          <w:b/>
          <w:bCs/>
          <w:sz w:val="28"/>
          <w:szCs w:val="28"/>
        </w:rPr>
        <w:t>hoice among</w:t>
      </w:r>
      <w:r>
        <w:rPr>
          <w:rFonts w:asciiTheme="majorBidi" w:hAnsiTheme="majorBidi" w:cstheme="majorBidi"/>
          <w:b/>
          <w:bCs/>
          <w:sz w:val="28"/>
          <w:szCs w:val="28"/>
        </w:rPr>
        <w:t xml:space="preserve"> </w:t>
      </w:r>
      <w:r w:rsidR="00033333">
        <w:rPr>
          <w:rFonts w:asciiTheme="majorBidi" w:hAnsiTheme="majorBidi" w:cstheme="majorBidi"/>
          <w:b/>
          <w:bCs/>
          <w:sz w:val="28"/>
          <w:szCs w:val="28"/>
        </w:rPr>
        <w:t xml:space="preserve">Female </w:t>
      </w:r>
      <w:r w:rsidRPr="00187251">
        <w:rPr>
          <w:rFonts w:asciiTheme="majorBidi" w:hAnsiTheme="majorBidi" w:cstheme="majorBidi"/>
          <w:b/>
          <w:bCs/>
          <w:sz w:val="28"/>
          <w:szCs w:val="28"/>
        </w:rPr>
        <w:t>Arab</w:t>
      </w:r>
      <w:ins w:id="5" w:author="Reviewer" w:date="2020-10-15T10:38:00Z">
        <w:r w:rsidR="00A27EF5">
          <w:rPr>
            <w:rFonts w:asciiTheme="majorBidi" w:hAnsiTheme="majorBidi" w:cstheme="majorBidi"/>
            <w:b/>
            <w:bCs/>
            <w:sz w:val="28"/>
            <w:szCs w:val="28"/>
          </w:rPr>
          <w:t>-</w:t>
        </w:r>
      </w:ins>
      <w:del w:id="6" w:author="Reviewer" w:date="2020-10-15T10:38:00Z">
        <w:r w:rsidRPr="00187251" w:rsidDel="00A27EF5">
          <w:rPr>
            <w:rFonts w:asciiTheme="majorBidi" w:hAnsiTheme="majorBidi" w:cstheme="majorBidi"/>
            <w:b/>
            <w:bCs/>
            <w:sz w:val="28"/>
            <w:szCs w:val="28"/>
          </w:rPr>
          <w:delText xml:space="preserve"> </w:delText>
        </w:r>
      </w:del>
      <w:r w:rsidRPr="00187251">
        <w:rPr>
          <w:rFonts w:asciiTheme="majorBidi" w:hAnsiTheme="majorBidi" w:cstheme="majorBidi"/>
          <w:b/>
          <w:bCs/>
          <w:sz w:val="28"/>
          <w:szCs w:val="28"/>
        </w:rPr>
        <w:t>Israeli Students</w:t>
      </w:r>
    </w:p>
    <w:p w14:paraId="29FD02E5" w14:textId="77777777" w:rsidR="000E57BE" w:rsidRPr="002C48F9" w:rsidRDefault="000E57BE" w:rsidP="000E57BE">
      <w:pPr>
        <w:bidi w:val="0"/>
        <w:jc w:val="center"/>
        <w:rPr>
          <w:rFonts w:asciiTheme="majorBidi" w:hAnsiTheme="majorBidi" w:cstheme="majorBidi"/>
          <w:sz w:val="24"/>
          <w:szCs w:val="24"/>
        </w:rPr>
      </w:pPr>
      <w:r w:rsidRPr="002C48F9">
        <w:rPr>
          <w:rFonts w:asciiTheme="majorBidi" w:hAnsiTheme="majorBidi" w:cstheme="majorBidi"/>
          <w:sz w:val="24"/>
          <w:szCs w:val="24"/>
        </w:rPr>
        <w:t>Iman Alloush</w:t>
      </w:r>
    </w:p>
    <w:p w14:paraId="6A64E3D4" w14:textId="625993E2" w:rsidR="000E57BE" w:rsidRDefault="000E57BE" w:rsidP="000E57BE">
      <w:pPr>
        <w:bidi w:val="0"/>
        <w:jc w:val="center"/>
        <w:rPr>
          <w:rFonts w:asciiTheme="majorBidi" w:hAnsiTheme="majorBidi" w:cstheme="majorBidi"/>
          <w:sz w:val="24"/>
          <w:szCs w:val="24"/>
        </w:rPr>
      </w:pPr>
      <w:r w:rsidRPr="002C48F9">
        <w:rPr>
          <w:rFonts w:asciiTheme="majorBidi" w:hAnsiTheme="majorBidi" w:cstheme="majorBidi"/>
          <w:sz w:val="24"/>
          <w:szCs w:val="24"/>
        </w:rPr>
        <w:t xml:space="preserve">Wisam </w:t>
      </w:r>
      <w:proofErr w:type="spellStart"/>
      <w:r w:rsidRPr="002C48F9">
        <w:rPr>
          <w:rFonts w:asciiTheme="majorBidi" w:hAnsiTheme="majorBidi" w:cstheme="majorBidi"/>
          <w:sz w:val="24"/>
          <w:szCs w:val="24"/>
        </w:rPr>
        <w:t>Chalaili</w:t>
      </w:r>
      <w:proofErr w:type="spellEnd"/>
    </w:p>
    <w:p w14:paraId="218B31F9" w14:textId="5D68DADD" w:rsidR="00D76087" w:rsidRPr="002C48F9" w:rsidRDefault="00D76087" w:rsidP="00D76087">
      <w:pPr>
        <w:bidi w:val="0"/>
        <w:jc w:val="center"/>
        <w:rPr>
          <w:rFonts w:asciiTheme="majorBidi" w:hAnsiTheme="majorBidi" w:cstheme="majorBidi"/>
          <w:sz w:val="24"/>
          <w:szCs w:val="24"/>
        </w:rPr>
      </w:pPr>
      <w:proofErr w:type="spellStart"/>
      <w:r>
        <w:rPr>
          <w:rFonts w:asciiTheme="majorBidi" w:hAnsiTheme="majorBidi" w:cstheme="majorBidi"/>
          <w:sz w:val="24"/>
          <w:szCs w:val="24"/>
        </w:rPr>
        <w:t>Abeer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Watt</w:t>
      </w:r>
      <w:r w:rsidR="00725ED6">
        <w:rPr>
          <w:rFonts w:asciiTheme="majorBidi" w:hAnsiTheme="majorBidi" w:cstheme="majorBidi"/>
          <w:sz w:val="24"/>
          <w:szCs w:val="24"/>
        </w:rPr>
        <w:t>e</w:t>
      </w:r>
      <w:r>
        <w:rPr>
          <w:rFonts w:asciiTheme="majorBidi" w:hAnsiTheme="majorBidi" w:cstheme="majorBidi"/>
          <w:sz w:val="24"/>
          <w:szCs w:val="24"/>
        </w:rPr>
        <w:t>d</w:t>
      </w:r>
      <w:proofErr w:type="spellEnd"/>
    </w:p>
    <w:p w14:paraId="3B8537A6" w14:textId="77777777" w:rsidR="000E57BE" w:rsidRPr="002C48F9" w:rsidRDefault="000E57BE" w:rsidP="000E57BE">
      <w:pPr>
        <w:bidi w:val="0"/>
        <w:jc w:val="center"/>
        <w:rPr>
          <w:rFonts w:asciiTheme="majorBidi" w:hAnsiTheme="majorBidi" w:cstheme="majorBidi"/>
          <w:sz w:val="24"/>
          <w:szCs w:val="24"/>
        </w:rPr>
      </w:pPr>
      <w:r w:rsidRPr="002C48F9">
        <w:rPr>
          <w:rFonts w:asciiTheme="majorBidi" w:hAnsiTheme="majorBidi" w:cstheme="majorBidi"/>
          <w:sz w:val="24"/>
          <w:szCs w:val="24"/>
        </w:rPr>
        <w:t>Al</w:t>
      </w:r>
      <w:r>
        <w:rPr>
          <w:rFonts w:asciiTheme="majorBidi" w:hAnsiTheme="majorBidi" w:cstheme="majorBidi"/>
          <w:sz w:val="24"/>
          <w:szCs w:val="24"/>
        </w:rPr>
        <w:t>-</w:t>
      </w:r>
      <w:proofErr w:type="spellStart"/>
      <w:r w:rsidRPr="002C48F9">
        <w:rPr>
          <w:rFonts w:asciiTheme="majorBidi" w:hAnsiTheme="majorBidi" w:cstheme="majorBidi"/>
          <w:sz w:val="24"/>
          <w:szCs w:val="24"/>
        </w:rPr>
        <w:t>Qasemi</w:t>
      </w:r>
      <w:proofErr w:type="spellEnd"/>
      <w:r w:rsidRPr="002C48F9">
        <w:rPr>
          <w:rFonts w:asciiTheme="majorBidi" w:hAnsiTheme="majorBidi" w:cstheme="majorBidi"/>
          <w:sz w:val="24"/>
          <w:szCs w:val="24"/>
        </w:rPr>
        <w:t xml:space="preserve"> Academy</w:t>
      </w:r>
    </w:p>
    <w:p w14:paraId="00B4A9E9" w14:textId="77777777" w:rsidR="000E57BE" w:rsidRPr="002C48F9" w:rsidRDefault="000E57BE" w:rsidP="000E57BE">
      <w:pPr>
        <w:tabs>
          <w:tab w:val="left" w:pos="1511"/>
        </w:tabs>
        <w:bidi w:val="0"/>
        <w:jc w:val="both"/>
        <w:rPr>
          <w:rFonts w:asciiTheme="majorBidi" w:hAnsiTheme="majorBidi" w:cstheme="majorBidi"/>
          <w:sz w:val="24"/>
          <w:szCs w:val="24"/>
          <w:rtl/>
        </w:rPr>
      </w:pPr>
      <w:r w:rsidRPr="002C48F9">
        <w:rPr>
          <w:rFonts w:asciiTheme="majorBidi" w:hAnsiTheme="majorBidi" w:cstheme="majorBidi"/>
          <w:sz w:val="24"/>
          <w:szCs w:val="24"/>
          <w:rtl/>
        </w:rPr>
        <w:tab/>
      </w:r>
    </w:p>
    <w:p w14:paraId="2DE6F183" w14:textId="77777777" w:rsidR="000E57BE" w:rsidRPr="0084716B" w:rsidRDefault="000E57BE" w:rsidP="000E57BE">
      <w:pPr>
        <w:pStyle w:val="Header"/>
        <w:bidi w:val="0"/>
        <w:spacing w:line="360" w:lineRule="auto"/>
        <w:jc w:val="both"/>
        <w:rPr>
          <w:rFonts w:asciiTheme="majorBidi" w:hAnsiTheme="majorBidi" w:cstheme="majorBidi"/>
          <w:b/>
          <w:bCs/>
          <w:sz w:val="24"/>
          <w:szCs w:val="24"/>
        </w:rPr>
      </w:pPr>
      <w:r w:rsidRPr="0084716B">
        <w:rPr>
          <w:rFonts w:asciiTheme="majorBidi" w:hAnsiTheme="majorBidi" w:cstheme="majorBidi"/>
          <w:b/>
          <w:bCs/>
          <w:sz w:val="24"/>
          <w:szCs w:val="24"/>
        </w:rPr>
        <w:t xml:space="preserve"> </w:t>
      </w:r>
    </w:p>
    <w:p w14:paraId="0FCC0C54" w14:textId="77777777" w:rsidR="000E57BE" w:rsidRPr="000F5E79" w:rsidRDefault="000E57BE" w:rsidP="000F5E79">
      <w:pPr>
        <w:pStyle w:val="Header"/>
        <w:bidi w:val="0"/>
        <w:spacing w:line="360" w:lineRule="auto"/>
        <w:ind w:firstLine="0"/>
        <w:jc w:val="both"/>
        <w:rPr>
          <w:rFonts w:ascii="Times New Roman" w:hAnsi="Times New Roman" w:cs="Times New Roman"/>
          <w:sz w:val="24"/>
          <w:szCs w:val="24"/>
        </w:rPr>
      </w:pPr>
      <w:r w:rsidRPr="000F5E79">
        <w:rPr>
          <w:rFonts w:ascii="Times New Roman" w:hAnsi="Times New Roman" w:cs="Times New Roman"/>
          <w:sz w:val="24"/>
          <w:szCs w:val="24"/>
        </w:rPr>
        <w:t>Abstract</w:t>
      </w:r>
    </w:p>
    <w:p w14:paraId="2201BA69" w14:textId="5E4D0969" w:rsidR="000E57BE" w:rsidRPr="0084716B" w:rsidRDefault="000E57BE" w:rsidP="00F8438B">
      <w:pPr>
        <w:pStyle w:val="Header"/>
        <w:bidi w:val="0"/>
        <w:spacing w:line="360" w:lineRule="auto"/>
        <w:ind w:firstLine="0"/>
        <w:jc w:val="both"/>
        <w:rPr>
          <w:rFonts w:asciiTheme="majorBidi" w:hAnsiTheme="majorBidi" w:cstheme="majorBidi"/>
          <w:sz w:val="24"/>
          <w:szCs w:val="24"/>
        </w:rPr>
      </w:pPr>
      <w:bookmarkStart w:id="7" w:name="_Hlk52800603"/>
      <w:r>
        <w:rPr>
          <w:rFonts w:asciiTheme="majorBidi" w:hAnsiTheme="majorBidi" w:cstheme="majorBidi"/>
          <w:sz w:val="24"/>
          <w:szCs w:val="24"/>
        </w:rPr>
        <w:t xml:space="preserve">The purpose of this </w:t>
      </w:r>
      <w:del w:id="8" w:author="Reviewer" w:date="2020-10-05T11:01:00Z">
        <w:r w:rsidDel="008D4DC9">
          <w:rPr>
            <w:rFonts w:asciiTheme="majorBidi" w:hAnsiTheme="majorBidi" w:cstheme="majorBidi"/>
            <w:sz w:val="24"/>
            <w:szCs w:val="24"/>
          </w:rPr>
          <w:delText xml:space="preserve">current </w:delText>
        </w:r>
      </w:del>
      <w:r>
        <w:rPr>
          <w:rFonts w:asciiTheme="majorBidi" w:hAnsiTheme="majorBidi" w:cstheme="majorBidi"/>
          <w:sz w:val="24"/>
          <w:szCs w:val="24"/>
        </w:rPr>
        <w:t xml:space="preserve">study is to examine </w:t>
      </w:r>
      <w:r w:rsidRPr="0084716B">
        <w:rPr>
          <w:rFonts w:asciiTheme="majorBidi" w:hAnsiTheme="majorBidi" w:cstheme="majorBidi"/>
          <w:sz w:val="24"/>
          <w:szCs w:val="24"/>
        </w:rPr>
        <w:t>Israeli-Arab</w:t>
      </w:r>
      <w:del w:id="9" w:author="Reviewer" w:date="2020-10-05T14:32:00Z">
        <w:r w:rsidRPr="0084716B" w:rsidDel="00513C45">
          <w:rPr>
            <w:rFonts w:asciiTheme="majorBidi" w:hAnsiTheme="majorBidi" w:cstheme="majorBidi"/>
            <w:sz w:val="24"/>
            <w:szCs w:val="24"/>
          </w:rPr>
          <w:delText>s</w:delText>
        </w:r>
      </w:del>
      <w:r w:rsidRPr="0084716B">
        <w:rPr>
          <w:rFonts w:asciiTheme="majorBidi" w:hAnsiTheme="majorBidi" w:cstheme="majorBidi"/>
          <w:sz w:val="24"/>
          <w:szCs w:val="24"/>
        </w:rPr>
        <w:t xml:space="preserve"> </w:t>
      </w:r>
      <w:del w:id="10" w:author="Reviewer" w:date="2020-10-05T14:32:00Z">
        <w:r w:rsidRPr="0084716B" w:rsidDel="00513C45">
          <w:rPr>
            <w:rFonts w:asciiTheme="majorBidi" w:hAnsiTheme="majorBidi" w:cstheme="majorBidi"/>
            <w:sz w:val="24"/>
            <w:szCs w:val="24"/>
          </w:rPr>
          <w:delText xml:space="preserve">EFL (English as a foreign language) </w:delText>
        </w:r>
      </w:del>
      <w:r w:rsidRPr="0084716B">
        <w:rPr>
          <w:rFonts w:asciiTheme="majorBidi" w:hAnsiTheme="majorBidi" w:cstheme="majorBidi"/>
          <w:sz w:val="24"/>
          <w:szCs w:val="24"/>
        </w:rPr>
        <w:t xml:space="preserve">pre-service teachers’ motivations </w:t>
      </w:r>
      <w:r>
        <w:rPr>
          <w:rFonts w:asciiTheme="majorBidi" w:hAnsiTheme="majorBidi" w:cstheme="majorBidi"/>
          <w:sz w:val="24"/>
          <w:szCs w:val="24"/>
        </w:rPr>
        <w:t>for</w:t>
      </w:r>
      <w:r w:rsidRPr="0084716B">
        <w:rPr>
          <w:rFonts w:asciiTheme="majorBidi" w:hAnsiTheme="majorBidi" w:cstheme="majorBidi"/>
          <w:sz w:val="24"/>
          <w:szCs w:val="24"/>
        </w:rPr>
        <w:t xml:space="preserve"> choosing English</w:t>
      </w:r>
      <w:ins w:id="11" w:author="Reviewer" w:date="2020-10-09T10:00:00Z">
        <w:r w:rsidR="00D85D81">
          <w:rPr>
            <w:rFonts w:asciiTheme="majorBidi" w:hAnsiTheme="majorBidi" w:cstheme="majorBidi"/>
            <w:sz w:val="24"/>
            <w:szCs w:val="24"/>
          </w:rPr>
          <w:t xml:space="preserve"> as a foreign</w:t>
        </w:r>
      </w:ins>
      <w:r w:rsidRPr="0084716B">
        <w:rPr>
          <w:rFonts w:asciiTheme="majorBidi" w:hAnsiTheme="majorBidi" w:cstheme="majorBidi"/>
          <w:sz w:val="24"/>
          <w:szCs w:val="24"/>
        </w:rPr>
        <w:t xml:space="preserve"> language </w:t>
      </w:r>
      <w:ins w:id="12" w:author="Reviewer" w:date="2020-10-09T10:00:00Z">
        <w:r w:rsidR="00D85D81">
          <w:rPr>
            <w:rFonts w:asciiTheme="majorBidi" w:hAnsiTheme="majorBidi" w:cstheme="majorBidi"/>
            <w:sz w:val="24"/>
            <w:szCs w:val="24"/>
          </w:rPr>
          <w:t xml:space="preserve">(EFL) </w:t>
        </w:r>
      </w:ins>
      <w:r w:rsidRPr="0084716B">
        <w:rPr>
          <w:rFonts w:asciiTheme="majorBidi" w:hAnsiTheme="majorBidi" w:cstheme="majorBidi"/>
          <w:sz w:val="24"/>
          <w:szCs w:val="24"/>
        </w:rPr>
        <w:t>teaching as their future profession</w:t>
      </w:r>
      <w:r>
        <w:rPr>
          <w:rFonts w:asciiTheme="majorBidi" w:hAnsiTheme="majorBidi" w:cstheme="majorBidi"/>
          <w:sz w:val="24"/>
          <w:szCs w:val="24"/>
        </w:rPr>
        <w:t>.</w:t>
      </w:r>
      <w:r w:rsidRPr="0084716B">
        <w:rPr>
          <w:rFonts w:asciiTheme="majorBidi" w:hAnsiTheme="majorBidi" w:cstheme="majorBidi"/>
          <w:sz w:val="24"/>
          <w:szCs w:val="24"/>
        </w:rPr>
        <w:t xml:space="preserve"> </w:t>
      </w:r>
      <w:bookmarkEnd w:id="7"/>
      <w:r w:rsidRPr="0084716B">
        <w:rPr>
          <w:rFonts w:asciiTheme="majorBidi" w:hAnsiTheme="majorBidi" w:cstheme="majorBidi"/>
          <w:sz w:val="24"/>
          <w:szCs w:val="24"/>
        </w:rPr>
        <w:t xml:space="preserve">Data </w:t>
      </w:r>
      <w:del w:id="13" w:author="Reviewer" w:date="2020-10-05T11:05:00Z">
        <w:r w:rsidRPr="0084716B" w:rsidDel="008D4DC9">
          <w:rPr>
            <w:rFonts w:asciiTheme="majorBidi" w:hAnsiTheme="majorBidi" w:cstheme="majorBidi"/>
            <w:sz w:val="24"/>
            <w:szCs w:val="24"/>
          </w:rPr>
          <w:delText xml:space="preserve">was </w:delText>
        </w:r>
      </w:del>
      <w:ins w:id="14" w:author="Reviewer" w:date="2020-10-05T11:05:00Z">
        <w:r w:rsidR="008D4DC9">
          <w:rPr>
            <w:rFonts w:asciiTheme="majorBidi" w:hAnsiTheme="majorBidi" w:cstheme="majorBidi"/>
            <w:sz w:val="24"/>
            <w:szCs w:val="24"/>
          </w:rPr>
          <w:t>were</w:t>
        </w:r>
        <w:r w:rsidR="008D4DC9" w:rsidRPr="0084716B">
          <w:rPr>
            <w:rFonts w:asciiTheme="majorBidi" w:hAnsiTheme="majorBidi" w:cstheme="majorBidi"/>
            <w:sz w:val="24"/>
            <w:szCs w:val="24"/>
          </w:rPr>
          <w:t xml:space="preserve"> </w:t>
        </w:r>
      </w:ins>
      <w:r w:rsidRPr="0084716B">
        <w:rPr>
          <w:rFonts w:asciiTheme="majorBidi" w:hAnsiTheme="majorBidi" w:cstheme="majorBidi"/>
          <w:sz w:val="24"/>
          <w:szCs w:val="24"/>
        </w:rPr>
        <w:t xml:space="preserve">gathered using the adapted </w:t>
      </w:r>
      <w:ins w:id="15" w:author="Reviewer" w:date="2020-10-05T11:07:00Z">
        <w:r w:rsidR="008F790A" w:rsidRPr="0084716B">
          <w:rPr>
            <w:rFonts w:asciiTheme="majorBidi" w:hAnsiTheme="majorBidi" w:cstheme="majorBidi"/>
            <w:sz w:val="24"/>
            <w:szCs w:val="24"/>
          </w:rPr>
          <w:t xml:space="preserve">Factors Influencing Teaching </w:t>
        </w:r>
        <w:r w:rsidR="008F790A">
          <w:rPr>
            <w:rFonts w:asciiTheme="majorBidi" w:hAnsiTheme="majorBidi" w:cstheme="majorBidi"/>
            <w:sz w:val="24"/>
            <w:szCs w:val="24"/>
          </w:rPr>
          <w:t>C</w:t>
        </w:r>
        <w:r w:rsidR="008F790A" w:rsidRPr="0084716B">
          <w:rPr>
            <w:rFonts w:asciiTheme="majorBidi" w:hAnsiTheme="majorBidi" w:cstheme="majorBidi"/>
            <w:sz w:val="24"/>
            <w:szCs w:val="24"/>
          </w:rPr>
          <w:t xml:space="preserve">hoice </w:t>
        </w:r>
        <w:r w:rsidR="008F790A">
          <w:rPr>
            <w:rFonts w:asciiTheme="majorBidi" w:hAnsiTheme="majorBidi" w:cstheme="majorBidi"/>
            <w:sz w:val="24"/>
            <w:szCs w:val="24"/>
          </w:rPr>
          <w:t>(</w:t>
        </w:r>
      </w:ins>
      <w:r w:rsidRPr="0084716B">
        <w:rPr>
          <w:rFonts w:asciiTheme="majorBidi" w:hAnsiTheme="majorBidi" w:cstheme="majorBidi"/>
          <w:sz w:val="24"/>
          <w:szCs w:val="24"/>
        </w:rPr>
        <w:t>FIT-Choice</w:t>
      </w:r>
      <w:ins w:id="16" w:author="Reviewer" w:date="2020-10-05T11:08:00Z">
        <w:r w:rsidR="008F790A">
          <w:rPr>
            <w:rFonts w:asciiTheme="majorBidi" w:hAnsiTheme="majorBidi" w:cstheme="majorBidi"/>
            <w:sz w:val="24"/>
            <w:szCs w:val="24"/>
          </w:rPr>
          <w:t>)</w:t>
        </w:r>
      </w:ins>
      <w:r w:rsidRPr="0084716B">
        <w:rPr>
          <w:rFonts w:asciiTheme="majorBidi" w:hAnsiTheme="majorBidi" w:cstheme="majorBidi"/>
          <w:sz w:val="24"/>
          <w:szCs w:val="24"/>
        </w:rPr>
        <w:t xml:space="preserve"> scale</w:t>
      </w:r>
      <w:del w:id="17" w:author="Reviewer" w:date="2020-10-05T11:08:00Z">
        <w:r w:rsidRPr="0084716B" w:rsidDel="008F790A">
          <w:rPr>
            <w:rFonts w:asciiTheme="majorBidi" w:hAnsiTheme="majorBidi" w:cstheme="majorBidi"/>
            <w:sz w:val="24"/>
            <w:szCs w:val="24"/>
          </w:rPr>
          <w:delText xml:space="preserve"> (</w:delText>
        </w:r>
      </w:del>
      <w:del w:id="18" w:author="Reviewer" w:date="2020-10-05T11:07:00Z">
        <w:r w:rsidRPr="0084716B" w:rsidDel="008F790A">
          <w:rPr>
            <w:rFonts w:asciiTheme="majorBidi" w:hAnsiTheme="majorBidi" w:cstheme="majorBidi"/>
            <w:sz w:val="24"/>
            <w:szCs w:val="24"/>
          </w:rPr>
          <w:delText xml:space="preserve">Factors Influencing Teaching choice </w:delText>
        </w:r>
      </w:del>
      <w:del w:id="19" w:author="Reviewer" w:date="2020-10-05T11:08:00Z">
        <w:r w:rsidRPr="0084716B" w:rsidDel="008F790A">
          <w:rPr>
            <w:rFonts w:asciiTheme="majorBidi" w:hAnsiTheme="majorBidi" w:cstheme="majorBidi"/>
            <w:sz w:val="24"/>
            <w:szCs w:val="24"/>
          </w:rPr>
          <w:delText>scale)</w:delText>
        </w:r>
      </w:del>
      <w:r w:rsidRPr="0084716B">
        <w:rPr>
          <w:rFonts w:asciiTheme="majorBidi" w:hAnsiTheme="majorBidi" w:cstheme="majorBidi"/>
          <w:sz w:val="24"/>
          <w:szCs w:val="24"/>
        </w:rPr>
        <w:t xml:space="preserve">. </w:t>
      </w:r>
      <w:del w:id="20" w:author="Reviewer" w:date="2020-10-05T11:13:00Z">
        <w:r w:rsidRPr="0084716B" w:rsidDel="008F790A">
          <w:rPr>
            <w:rFonts w:asciiTheme="majorBidi" w:hAnsiTheme="majorBidi" w:cstheme="majorBidi"/>
            <w:sz w:val="24"/>
            <w:szCs w:val="24"/>
          </w:rPr>
          <w:delText xml:space="preserve">The </w:delText>
        </w:r>
      </w:del>
      <w:ins w:id="21" w:author="Reviewer" w:date="2020-10-05T11:13:00Z">
        <w:r w:rsidR="008F790A">
          <w:rPr>
            <w:rFonts w:asciiTheme="majorBidi" w:hAnsiTheme="majorBidi" w:cstheme="majorBidi"/>
            <w:sz w:val="24"/>
            <w:szCs w:val="24"/>
          </w:rPr>
          <w:t>Study</w:t>
        </w:r>
        <w:r w:rsidR="008F790A" w:rsidRPr="0084716B">
          <w:rPr>
            <w:rFonts w:asciiTheme="majorBidi" w:hAnsiTheme="majorBidi" w:cstheme="majorBidi"/>
            <w:sz w:val="24"/>
            <w:szCs w:val="24"/>
          </w:rPr>
          <w:t xml:space="preserve"> </w:t>
        </w:r>
      </w:ins>
      <w:r w:rsidRPr="0084716B">
        <w:rPr>
          <w:rFonts w:asciiTheme="majorBidi" w:hAnsiTheme="majorBidi" w:cstheme="majorBidi"/>
          <w:sz w:val="24"/>
          <w:szCs w:val="24"/>
        </w:rPr>
        <w:t>participants</w:t>
      </w:r>
      <w:del w:id="22" w:author="Reviewer" w:date="2020-10-05T11:13:00Z">
        <w:r w:rsidRPr="0084716B" w:rsidDel="008F790A">
          <w:rPr>
            <w:rFonts w:asciiTheme="majorBidi" w:hAnsiTheme="majorBidi" w:cstheme="majorBidi"/>
            <w:sz w:val="24"/>
            <w:szCs w:val="24"/>
          </w:rPr>
          <w:delText xml:space="preserve"> of the study</w:delText>
        </w:r>
      </w:del>
      <w:r w:rsidRPr="0084716B">
        <w:rPr>
          <w:rFonts w:asciiTheme="majorBidi" w:hAnsiTheme="majorBidi" w:cstheme="majorBidi"/>
          <w:sz w:val="24"/>
          <w:szCs w:val="24"/>
        </w:rPr>
        <w:t xml:space="preserve"> (</w:t>
      </w:r>
      <w:r w:rsidR="00670973">
        <w:rPr>
          <w:rFonts w:asciiTheme="majorBidi" w:hAnsiTheme="majorBidi" w:cstheme="majorBidi"/>
          <w:sz w:val="24"/>
          <w:szCs w:val="24"/>
        </w:rPr>
        <w:t>a cohort of N</w:t>
      </w:r>
      <w:r w:rsidR="008F790A">
        <w:rPr>
          <w:rFonts w:asciiTheme="majorBidi" w:hAnsiTheme="majorBidi" w:cstheme="majorBidi"/>
          <w:sz w:val="24"/>
          <w:szCs w:val="24"/>
        </w:rPr>
        <w:t> </w:t>
      </w:r>
      <w:r w:rsidR="00670973">
        <w:rPr>
          <w:rFonts w:asciiTheme="majorBidi" w:hAnsiTheme="majorBidi" w:cstheme="majorBidi"/>
          <w:sz w:val="24"/>
          <w:szCs w:val="24"/>
        </w:rPr>
        <w:t>=</w:t>
      </w:r>
      <w:r w:rsidR="008F790A">
        <w:rPr>
          <w:rFonts w:asciiTheme="majorBidi" w:hAnsiTheme="majorBidi" w:cstheme="majorBidi"/>
          <w:sz w:val="24"/>
          <w:szCs w:val="24"/>
        </w:rPr>
        <w:t> </w:t>
      </w:r>
      <w:r w:rsidR="00954EB6">
        <w:rPr>
          <w:rFonts w:asciiTheme="majorBidi" w:hAnsiTheme="majorBidi" w:cstheme="majorBidi"/>
          <w:sz w:val="24"/>
          <w:szCs w:val="24"/>
        </w:rPr>
        <w:t>10</w:t>
      </w:r>
      <w:r w:rsidR="00670973">
        <w:rPr>
          <w:rFonts w:asciiTheme="majorBidi" w:hAnsiTheme="majorBidi" w:cstheme="majorBidi"/>
          <w:sz w:val="24"/>
          <w:szCs w:val="24"/>
        </w:rPr>
        <w:t>0</w:t>
      </w:r>
      <w:r w:rsidRPr="0084716B">
        <w:rPr>
          <w:rFonts w:asciiTheme="majorBidi" w:hAnsiTheme="majorBidi" w:cstheme="majorBidi"/>
          <w:sz w:val="24"/>
          <w:szCs w:val="24"/>
        </w:rPr>
        <w:t>) responded to a</w:t>
      </w:r>
      <w:commentRangeStart w:id="23"/>
      <w:r w:rsidR="001767E9">
        <w:fldChar w:fldCharType="begin"/>
      </w:r>
      <w:r w:rsidR="00C67BFD">
        <w:instrText>HYPERLINK "https://forms.office.com/Pages/DesignPage.aspx" \l "Analysis=true&amp;FormId=8tzL7TFL4ESeZwFp5gKENy2xzhUviRJEkYUJYLVcTs9UNzJGNlc3TjE2VTFBSDVPTk1GUjRJR0xDQS4u&amp;Preview=%7B%22PreviousTopView%22%3A%22None%22%7D&amp;Token=040fea0723474a5f846e38e04ce5bf5c&amp;TopView=Preview"</w:instrText>
      </w:r>
      <w:r w:rsidR="001767E9">
        <w:fldChar w:fldCharType="separate"/>
      </w:r>
      <w:r w:rsidRPr="005908F2">
        <w:rPr>
          <w:rStyle w:val="Hyperlink"/>
          <w:rFonts w:asciiTheme="majorBidi" w:hAnsiTheme="majorBidi" w:cstheme="majorBidi"/>
          <w:sz w:val="24"/>
          <w:szCs w:val="24"/>
        </w:rPr>
        <w:t xml:space="preserve"> questionnaire</w:t>
      </w:r>
      <w:r w:rsidR="001767E9">
        <w:rPr>
          <w:rStyle w:val="Hyperlink"/>
          <w:rFonts w:asciiTheme="majorBidi" w:hAnsiTheme="majorBidi" w:cstheme="majorBidi"/>
          <w:sz w:val="24"/>
          <w:szCs w:val="24"/>
        </w:rPr>
        <w:fldChar w:fldCharType="end"/>
      </w:r>
      <w:commentRangeEnd w:id="23"/>
      <w:r w:rsidR="00C67BFD">
        <w:rPr>
          <w:rStyle w:val="CommentReference"/>
        </w:rPr>
        <w:commentReference w:id="23"/>
      </w:r>
      <w:r w:rsidRPr="0084716B">
        <w:rPr>
          <w:rFonts w:asciiTheme="majorBidi" w:hAnsiTheme="majorBidi" w:cstheme="majorBidi"/>
          <w:sz w:val="24"/>
          <w:szCs w:val="24"/>
        </w:rPr>
        <w:t xml:space="preserve"> of </w:t>
      </w:r>
      <w:r w:rsidR="00EE074C">
        <w:rPr>
          <w:rFonts w:asciiTheme="majorBidi" w:hAnsiTheme="majorBidi" w:cstheme="majorBidi"/>
          <w:sz w:val="24"/>
          <w:szCs w:val="24"/>
        </w:rPr>
        <w:t>38</w:t>
      </w:r>
      <w:r w:rsidRPr="0084716B">
        <w:rPr>
          <w:rFonts w:asciiTheme="majorBidi" w:hAnsiTheme="majorBidi" w:cstheme="majorBidi"/>
          <w:sz w:val="24"/>
          <w:szCs w:val="24"/>
        </w:rPr>
        <w:t xml:space="preserve"> motivational factors that had influenced them to choose English </w:t>
      </w:r>
      <w:ins w:id="24" w:author="Reviewer" w:date="2020-10-05T11:20:00Z">
        <w:r w:rsidR="00C67BFD">
          <w:rPr>
            <w:rFonts w:asciiTheme="majorBidi" w:hAnsiTheme="majorBidi" w:cstheme="majorBidi"/>
            <w:sz w:val="24"/>
            <w:szCs w:val="24"/>
          </w:rPr>
          <w:t xml:space="preserve">teaching </w:t>
        </w:r>
      </w:ins>
      <w:r w:rsidRPr="0084716B">
        <w:rPr>
          <w:rFonts w:asciiTheme="majorBidi" w:hAnsiTheme="majorBidi" w:cstheme="majorBidi"/>
          <w:sz w:val="24"/>
          <w:szCs w:val="24"/>
        </w:rPr>
        <w:t xml:space="preserve">as </w:t>
      </w:r>
      <w:r>
        <w:rPr>
          <w:rFonts w:asciiTheme="majorBidi" w:hAnsiTheme="majorBidi" w:cstheme="majorBidi"/>
          <w:sz w:val="24"/>
          <w:szCs w:val="24"/>
        </w:rPr>
        <w:t xml:space="preserve">a </w:t>
      </w:r>
      <w:r w:rsidRPr="0084716B">
        <w:rPr>
          <w:rFonts w:asciiTheme="majorBidi" w:hAnsiTheme="majorBidi" w:cstheme="majorBidi"/>
          <w:sz w:val="24"/>
          <w:szCs w:val="24"/>
        </w:rPr>
        <w:t xml:space="preserve">future profession when entering education colleges. </w:t>
      </w:r>
      <w:ins w:id="25" w:author="Reviewer" w:date="2020-10-11T07:19:00Z">
        <w:r w:rsidR="00E94F4E">
          <w:rPr>
            <w:rFonts w:asciiTheme="majorBidi" w:hAnsiTheme="majorBidi" w:cstheme="majorBidi"/>
            <w:sz w:val="24"/>
            <w:szCs w:val="24"/>
          </w:rPr>
          <w:t xml:space="preserve">In addition, 20 of the participants took part in semi-structured interviews. </w:t>
        </w:r>
      </w:ins>
      <w:del w:id="26" w:author="Reviewer" w:date="2020-10-05T11:23:00Z">
        <w:r w:rsidRPr="0084716B" w:rsidDel="00C67BFD">
          <w:rPr>
            <w:rFonts w:asciiTheme="majorBidi" w:hAnsiTheme="majorBidi" w:cstheme="majorBidi"/>
            <w:sz w:val="24"/>
            <w:szCs w:val="24"/>
          </w:rPr>
          <w:delText>This study</w:delText>
        </w:r>
      </w:del>
      <w:ins w:id="27" w:author="Reviewer" w:date="2020-10-05T11:23:00Z">
        <w:r w:rsidR="00C67BFD">
          <w:rPr>
            <w:rFonts w:asciiTheme="majorBidi" w:hAnsiTheme="majorBidi" w:cstheme="majorBidi"/>
            <w:sz w:val="24"/>
            <w:szCs w:val="24"/>
          </w:rPr>
          <w:t>Results</w:t>
        </w:r>
      </w:ins>
      <w:r w:rsidRPr="0084716B">
        <w:rPr>
          <w:rFonts w:asciiTheme="majorBidi" w:hAnsiTheme="majorBidi" w:cstheme="majorBidi"/>
          <w:sz w:val="24"/>
          <w:szCs w:val="24"/>
        </w:rPr>
        <w:t xml:space="preserve"> revealed that the </w:t>
      </w:r>
      <w:del w:id="28" w:author="Reviewer" w:date="2020-10-11T07:10:00Z">
        <w:r w:rsidRPr="0084716B" w:rsidDel="00704000">
          <w:rPr>
            <w:rFonts w:asciiTheme="majorBidi" w:hAnsiTheme="majorBidi" w:cstheme="majorBidi"/>
            <w:sz w:val="24"/>
            <w:szCs w:val="24"/>
          </w:rPr>
          <w:delText xml:space="preserve">motivations </w:delText>
        </w:r>
      </w:del>
      <w:ins w:id="29" w:author="Reviewer" w:date="2020-10-11T07:10:00Z">
        <w:r w:rsidR="00704000">
          <w:rPr>
            <w:rFonts w:asciiTheme="majorBidi" w:hAnsiTheme="majorBidi" w:cstheme="majorBidi"/>
            <w:sz w:val="24"/>
            <w:szCs w:val="24"/>
          </w:rPr>
          <w:t>reasons</w:t>
        </w:r>
        <w:r w:rsidR="00704000" w:rsidRPr="0084716B">
          <w:rPr>
            <w:rFonts w:asciiTheme="majorBidi" w:hAnsiTheme="majorBidi" w:cstheme="majorBidi"/>
            <w:sz w:val="24"/>
            <w:szCs w:val="24"/>
          </w:rPr>
          <w:t xml:space="preserve"> </w:t>
        </w:r>
      </w:ins>
      <w:del w:id="30" w:author="Reviewer" w:date="2020-10-11T07:10:00Z">
        <w:r w:rsidRPr="0084716B" w:rsidDel="00704000">
          <w:rPr>
            <w:rFonts w:asciiTheme="majorBidi" w:hAnsiTheme="majorBidi" w:cstheme="majorBidi"/>
            <w:sz w:val="24"/>
            <w:szCs w:val="24"/>
          </w:rPr>
          <w:delText xml:space="preserve">of </w:delText>
        </w:r>
      </w:del>
      <w:r w:rsidRPr="0084716B">
        <w:rPr>
          <w:rFonts w:asciiTheme="majorBidi" w:hAnsiTheme="majorBidi" w:cstheme="majorBidi"/>
          <w:sz w:val="24"/>
          <w:szCs w:val="24"/>
        </w:rPr>
        <w:t>Arab students</w:t>
      </w:r>
      <w:del w:id="31" w:author="Reviewer" w:date="2020-10-11T07:10:00Z">
        <w:r w:rsidRPr="0084716B" w:rsidDel="00704000">
          <w:rPr>
            <w:rFonts w:asciiTheme="majorBidi" w:hAnsiTheme="majorBidi" w:cstheme="majorBidi"/>
            <w:sz w:val="24"/>
            <w:szCs w:val="24"/>
          </w:rPr>
          <w:delText xml:space="preserve"> to</w:delText>
        </w:r>
      </w:del>
      <w:r w:rsidRPr="0084716B">
        <w:rPr>
          <w:rFonts w:asciiTheme="majorBidi" w:hAnsiTheme="majorBidi" w:cstheme="majorBidi"/>
          <w:sz w:val="24"/>
          <w:szCs w:val="24"/>
        </w:rPr>
        <w:t xml:space="preserve"> become English teachers </w:t>
      </w:r>
      <w:r>
        <w:rPr>
          <w:rFonts w:asciiTheme="majorBidi" w:hAnsiTheme="majorBidi" w:cstheme="majorBidi"/>
          <w:sz w:val="24"/>
          <w:szCs w:val="24"/>
        </w:rPr>
        <w:t xml:space="preserve">are based </w:t>
      </w:r>
      <w:del w:id="32" w:author="Reviewer" w:date="2020-10-09T10:02:00Z">
        <w:r w:rsidDel="00D85D81">
          <w:rPr>
            <w:rFonts w:asciiTheme="majorBidi" w:hAnsiTheme="majorBidi" w:cstheme="majorBidi"/>
            <w:sz w:val="24"/>
            <w:szCs w:val="24"/>
          </w:rPr>
          <w:delText xml:space="preserve">variably </w:delText>
        </w:r>
      </w:del>
      <w:r>
        <w:rPr>
          <w:rFonts w:asciiTheme="majorBidi" w:hAnsiTheme="majorBidi" w:cstheme="majorBidi"/>
          <w:sz w:val="24"/>
          <w:szCs w:val="24"/>
        </w:rPr>
        <w:t xml:space="preserve">on a combination of </w:t>
      </w:r>
      <w:r w:rsidRPr="0084716B">
        <w:rPr>
          <w:rFonts w:asciiTheme="majorBidi" w:hAnsiTheme="majorBidi" w:cstheme="majorBidi"/>
          <w:sz w:val="24"/>
          <w:szCs w:val="24"/>
        </w:rPr>
        <w:t xml:space="preserve">intrinsic, </w:t>
      </w:r>
      <w:ins w:id="33" w:author="Reviewer" w:date="2020-10-09T14:01:00Z">
        <w:r w:rsidR="00C75852">
          <w:rPr>
            <w:rFonts w:asciiTheme="majorBidi" w:hAnsiTheme="majorBidi" w:cstheme="majorBidi"/>
            <w:sz w:val="24"/>
            <w:szCs w:val="24"/>
          </w:rPr>
          <w:t xml:space="preserve">extrinsic, and </w:t>
        </w:r>
      </w:ins>
      <w:r w:rsidRPr="0084716B">
        <w:rPr>
          <w:rFonts w:asciiTheme="majorBidi" w:hAnsiTheme="majorBidi" w:cstheme="majorBidi"/>
          <w:sz w:val="24"/>
          <w:szCs w:val="24"/>
        </w:rPr>
        <w:t>altruistic</w:t>
      </w:r>
      <w:del w:id="34" w:author="Reviewer" w:date="2020-10-11T07:10:00Z">
        <w:r w:rsidRPr="0084716B" w:rsidDel="00704000">
          <w:rPr>
            <w:rFonts w:asciiTheme="majorBidi" w:hAnsiTheme="majorBidi" w:cstheme="majorBidi"/>
            <w:sz w:val="24"/>
            <w:szCs w:val="24"/>
          </w:rPr>
          <w:delText>, and extrinsic</w:delText>
        </w:r>
      </w:del>
      <w:r w:rsidRPr="0084716B">
        <w:rPr>
          <w:rFonts w:asciiTheme="majorBidi" w:hAnsiTheme="majorBidi" w:cstheme="majorBidi"/>
          <w:sz w:val="24"/>
          <w:szCs w:val="24"/>
        </w:rPr>
        <w:t xml:space="preserve"> </w:t>
      </w:r>
      <w:commentRangeStart w:id="35"/>
      <w:r w:rsidRPr="0084716B">
        <w:rPr>
          <w:rFonts w:asciiTheme="majorBidi" w:hAnsiTheme="majorBidi" w:cstheme="majorBidi"/>
          <w:sz w:val="24"/>
          <w:szCs w:val="24"/>
        </w:rPr>
        <w:t>motivations</w:t>
      </w:r>
      <w:commentRangeEnd w:id="35"/>
      <w:r w:rsidR="00E94F4E">
        <w:rPr>
          <w:rStyle w:val="CommentReference"/>
        </w:rPr>
        <w:commentReference w:id="35"/>
      </w:r>
      <w:r w:rsidRPr="0084716B">
        <w:rPr>
          <w:rFonts w:asciiTheme="majorBidi" w:hAnsiTheme="majorBidi" w:cstheme="majorBidi"/>
          <w:sz w:val="24"/>
          <w:szCs w:val="24"/>
        </w:rPr>
        <w:t>.</w:t>
      </w:r>
      <w:r w:rsidR="00D76087">
        <w:rPr>
          <w:rFonts w:asciiTheme="majorBidi" w:hAnsiTheme="majorBidi" w:cstheme="majorBidi"/>
          <w:sz w:val="24"/>
          <w:szCs w:val="24"/>
        </w:rPr>
        <w:t xml:space="preserve"> </w:t>
      </w:r>
    </w:p>
    <w:p w14:paraId="37591FB4" w14:textId="77777777" w:rsidR="000E57BE" w:rsidRPr="0084716B" w:rsidRDefault="000E57BE" w:rsidP="00F8438B">
      <w:pPr>
        <w:pStyle w:val="Header"/>
        <w:bidi w:val="0"/>
        <w:spacing w:line="360" w:lineRule="auto"/>
        <w:ind w:firstLine="0"/>
        <w:jc w:val="both"/>
        <w:rPr>
          <w:rFonts w:asciiTheme="majorBidi" w:hAnsiTheme="majorBidi" w:cstheme="majorBidi"/>
          <w:sz w:val="24"/>
          <w:szCs w:val="24"/>
        </w:rPr>
      </w:pPr>
    </w:p>
    <w:p w14:paraId="71221E82" w14:textId="2D51583D" w:rsidR="000E57BE" w:rsidRPr="0084716B" w:rsidRDefault="000E57BE" w:rsidP="00F8438B">
      <w:pPr>
        <w:pStyle w:val="Header"/>
        <w:bidi w:val="0"/>
        <w:spacing w:line="360" w:lineRule="auto"/>
        <w:ind w:firstLine="0"/>
        <w:jc w:val="both"/>
        <w:rPr>
          <w:rFonts w:asciiTheme="majorBidi" w:hAnsiTheme="majorBidi" w:cstheme="majorBidi"/>
          <w:sz w:val="24"/>
          <w:szCs w:val="24"/>
        </w:rPr>
      </w:pPr>
      <w:r w:rsidRPr="0084716B">
        <w:rPr>
          <w:rFonts w:asciiTheme="majorBidi" w:hAnsiTheme="majorBidi" w:cstheme="majorBidi"/>
          <w:sz w:val="24"/>
          <w:szCs w:val="24"/>
        </w:rPr>
        <w:t>Keywords</w:t>
      </w:r>
      <w:ins w:id="36" w:author="Reviewer" w:date="2020-10-05T11:23:00Z">
        <w:r w:rsidR="00C67BFD">
          <w:rPr>
            <w:rFonts w:asciiTheme="majorBidi" w:hAnsiTheme="majorBidi" w:cstheme="majorBidi"/>
            <w:sz w:val="24"/>
            <w:szCs w:val="24"/>
          </w:rPr>
          <w:t>:</w:t>
        </w:r>
      </w:ins>
      <w:del w:id="37" w:author="Reviewer" w:date="2020-10-05T11:23:00Z">
        <w:r w:rsidRPr="0084716B" w:rsidDel="00C67BFD">
          <w:rPr>
            <w:rFonts w:asciiTheme="majorBidi" w:hAnsiTheme="majorBidi" w:cstheme="majorBidi"/>
            <w:sz w:val="24"/>
            <w:szCs w:val="24"/>
          </w:rPr>
          <w:delText>-</w:delText>
        </w:r>
      </w:del>
      <w:r w:rsidRPr="0084716B">
        <w:rPr>
          <w:rFonts w:asciiTheme="majorBidi" w:hAnsiTheme="majorBidi" w:cstheme="majorBidi"/>
          <w:sz w:val="24"/>
          <w:szCs w:val="24"/>
        </w:rPr>
        <w:t xml:space="preserve"> teaching motivations, EFL teachers, Arab-Israelis, pre-service teachers, FIT</w:t>
      </w:r>
      <w:ins w:id="38" w:author="Reviewer" w:date="2020-10-05T11:23:00Z">
        <w:r w:rsidR="00C67BFD">
          <w:rPr>
            <w:rFonts w:asciiTheme="majorBidi" w:hAnsiTheme="majorBidi" w:cstheme="majorBidi"/>
            <w:sz w:val="24"/>
            <w:szCs w:val="24"/>
          </w:rPr>
          <w:t>-</w:t>
        </w:r>
      </w:ins>
      <w:del w:id="39" w:author="Reviewer" w:date="2020-10-05T11:23:00Z">
        <w:r w:rsidRPr="0084716B" w:rsidDel="00C67BFD">
          <w:rPr>
            <w:rFonts w:asciiTheme="majorBidi" w:hAnsiTheme="majorBidi" w:cstheme="majorBidi"/>
            <w:sz w:val="24"/>
            <w:szCs w:val="24"/>
          </w:rPr>
          <w:delText xml:space="preserve"> </w:delText>
        </w:r>
      </w:del>
      <w:ins w:id="40" w:author="Reviewer" w:date="2020-10-05T11:23:00Z">
        <w:r w:rsidR="00C67BFD">
          <w:rPr>
            <w:rFonts w:asciiTheme="majorBidi" w:hAnsiTheme="majorBidi" w:cstheme="majorBidi"/>
            <w:sz w:val="24"/>
            <w:szCs w:val="24"/>
          </w:rPr>
          <w:t>C</w:t>
        </w:r>
      </w:ins>
      <w:del w:id="41" w:author="Reviewer" w:date="2020-10-05T11:23:00Z">
        <w:r w:rsidRPr="0084716B" w:rsidDel="00C67BFD">
          <w:rPr>
            <w:rFonts w:asciiTheme="majorBidi" w:hAnsiTheme="majorBidi" w:cstheme="majorBidi"/>
            <w:sz w:val="24"/>
            <w:szCs w:val="24"/>
          </w:rPr>
          <w:delText>c</w:delText>
        </w:r>
      </w:del>
      <w:r w:rsidRPr="0084716B">
        <w:rPr>
          <w:rFonts w:asciiTheme="majorBidi" w:hAnsiTheme="majorBidi" w:cstheme="majorBidi"/>
          <w:sz w:val="24"/>
          <w:szCs w:val="24"/>
        </w:rPr>
        <w:t>hoice scale, qualities of good teachers.</w:t>
      </w:r>
    </w:p>
    <w:p w14:paraId="44F948C7" w14:textId="77777777" w:rsidR="000E57BE" w:rsidRPr="0084716B" w:rsidRDefault="000E57BE" w:rsidP="000E57BE">
      <w:pPr>
        <w:pStyle w:val="Header"/>
        <w:bidi w:val="0"/>
        <w:spacing w:line="360" w:lineRule="auto"/>
        <w:jc w:val="both"/>
        <w:rPr>
          <w:rFonts w:asciiTheme="majorBidi" w:hAnsiTheme="majorBidi" w:cstheme="majorBidi"/>
          <w:sz w:val="24"/>
          <w:szCs w:val="24"/>
        </w:rPr>
      </w:pPr>
    </w:p>
    <w:p w14:paraId="2A69D555" w14:textId="6A0DA5D6" w:rsidR="000E57BE" w:rsidRPr="000F5E79" w:rsidRDefault="000F5E79" w:rsidP="000F5E79">
      <w:pPr>
        <w:pStyle w:val="Header"/>
        <w:numPr>
          <w:ilvl w:val="0"/>
          <w:numId w:val="10"/>
        </w:numPr>
        <w:bidi w:val="0"/>
        <w:spacing w:line="360" w:lineRule="auto"/>
        <w:jc w:val="both"/>
        <w:rPr>
          <w:rFonts w:asciiTheme="majorBidi" w:hAnsiTheme="majorBidi" w:cstheme="majorBidi"/>
          <w:b/>
          <w:bCs/>
          <w:sz w:val="24"/>
          <w:szCs w:val="24"/>
        </w:rPr>
      </w:pPr>
      <w:r w:rsidRPr="000F5E79">
        <w:rPr>
          <w:rFonts w:asciiTheme="majorBidi" w:hAnsiTheme="majorBidi" w:cstheme="majorBidi"/>
          <w:b/>
          <w:bCs/>
          <w:sz w:val="24"/>
          <w:szCs w:val="24"/>
        </w:rPr>
        <w:t>Introduction</w:t>
      </w:r>
    </w:p>
    <w:p w14:paraId="52E66D1B" w14:textId="1B5DAB84" w:rsidR="000E57BE" w:rsidRPr="002C48F9" w:rsidRDefault="000E57BE" w:rsidP="004011E0">
      <w:pPr>
        <w:tabs>
          <w:tab w:val="left" w:pos="1511"/>
        </w:tabs>
        <w:bidi w:val="0"/>
        <w:ind w:firstLine="284"/>
        <w:jc w:val="both"/>
        <w:rPr>
          <w:rFonts w:asciiTheme="majorBidi" w:hAnsiTheme="majorBidi" w:cstheme="majorBidi"/>
          <w:color w:val="333333"/>
          <w:sz w:val="24"/>
          <w:szCs w:val="24"/>
        </w:rPr>
      </w:pPr>
      <w:commentRangeStart w:id="42"/>
      <w:r w:rsidRPr="002C48F9">
        <w:rPr>
          <w:rFonts w:asciiTheme="majorBidi" w:hAnsiTheme="majorBidi" w:cstheme="majorBidi"/>
          <w:color w:val="333333"/>
          <w:sz w:val="24"/>
          <w:szCs w:val="24"/>
        </w:rPr>
        <w:t>According</w:t>
      </w:r>
      <w:commentRangeEnd w:id="42"/>
      <w:r w:rsidR="00F8438B">
        <w:rPr>
          <w:rStyle w:val="CommentReference"/>
        </w:rPr>
        <w:commentReference w:id="42"/>
      </w:r>
      <w:r w:rsidRPr="002C48F9">
        <w:rPr>
          <w:rFonts w:asciiTheme="majorBidi" w:hAnsiTheme="majorBidi" w:cstheme="majorBidi"/>
          <w:color w:val="333333"/>
          <w:sz w:val="24"/>
          <w:szCs w:val="24"/>
        </w:rPr>
        <w:t xml:space="preserve"> to the Central Bureau of Statistics in Israel, the Arab population living in Israel is 1.85 millio</w:t>
      </w:r>
      <w:r>
        <w:rPr>
          <w:rFonts w:asciiTheme="majorBidi" w:hAnsiTheme="majorBidi" w:cstheme="majorBidi"/>
          <w:color w:val="333333"/>
          <w:sz w:val="24"/>
          <w:szCs w:val="24"/>
        </w:rPr>
        <w:t>n</w:t>
      </w:r>
      <w:r w:rsidRPr="002C48F9">
        <w:rPr>
          <w:rFonts w:asciiTheme="majorBidi" w:hAnsiTheme="majorBidi" w:cstheme="majorBidi"/>
          <w:color w:val="333333"/>
          <w:sz w:val="24"/>
          <w:szCs w:val="24"/>
        </w:rPr>
        <w:t xml:space="preserve">. </w:t>
      </w:r>
      <w:ins w:id="43" w:author="Reviewer" w:date="2020-10-05T11:51:00Z">
        <w:r w:rsidR="003A791F">
          <w:rPr>
            <w:rFonts w:asciiTheme="majorBidi" w:hAnsiTheme="majorBidi" w:cstheme="majorBidi"/>
            <w:color w:val="333333"/>
            <w:sz w:val="24"/>
            <w:szCs w:val="24"/>
          </w:rPr>
          <w:t>Despite the fact that a</w:t>
        </w:r>
      </w:ins>
      <w:del w:id="44" w:author="Reviewer" w:date="2020-10-05T11:51:00Z">
        <w:r w:rsidRPr="002C48F9" w:rsidDel="003A791F">
          <w:rPr>
            <w:rFonts w:asciiTheme="majorBidi" w:hAnsiTheme="majorBidi" w:cstheme="majorBidi"/>
            <w:color w:val="333333"/>
            <w:sz w:val="24"/>
            <w:szCs w:val="24"/>
          </w:rPr>
          <w:delText>A</w:delText>
        </w:r>
      </w:del>
      <w:r w:rsidRPr="002C48F9">
        <w:rPr>
          <w:rFonts w:asciiTheme="majorBidi" w:hAnsiTheme="majorBidi" w:cstheme="majorBidi"/>
          <w:color w:val="333333"/>
          <w:sz w:val="24"/>
          <w:szCs w:val="24"/>
        </w:rPr>
        <w:t xml:space="preserve"> large segment of the Arab population places great</w:t>
      </w:r>
      <w:del w:id="45" w:author="Reviewer" w:date="2020-10-05T11:46:00Z">
        <w:r w:rsidRPr="002C48F9" w:rsidDel="00F8438B">
          <w:rPr>
            <w:rFonts w:asciiTheme="majorBidi" w:hAnsiTheme="majorBidi" w:cstheme="majorBidi"/>
            <w:color w:val="333333"/>
            <w:sz w:val="24"/>
            <w:szCs w:val="24"/>
          </w:rPr>
          <w:delText>er</w:delText>
        </w:r>
      </w:del>
      <w:r w:rsidRPr="002C48F9">
        <w:rPr>
          <w:rFonts w:asciiTheme="majorBidi" w:hAnsiTheme="majorBidi" w:cstheme="majorBidi"/>
          <w:color w:val="333333"/>
          <w:sz w:val="24"/>
          <w:szCs w:val="24"/>
        </w:rPr>
        <w:t xml:space="preserve"> importance on the issue of education in Arab society</w:t>
      </w:r>
      <w:ins w:id="46" w:author="Reviewer" w:date="2020-10-05T11:51:00Z">
        <w:r w:rsidR="003A791F">
          <w:rPr>
            <w:rFonts w:asciiTheme="majorBidi" w:hAnsiTheme="majorBidi" w:cstheme="majorBidi"/>
            <w:color w:val="333333"/>
            <w:sz w:val="24"/>
            <w:szCs w:val="24"/>
          </w:rPr>
          <w:t>,</w:t>
        </w:r>
      </w:ins>
      <w:del w:id="47" w:author="Reviewer" w:date="2020-10-05T11:51:00Z">
        <w:r w:rsidRPr="002C48F9" w:rsidDel="003A791F">
          <w:rPr>
            <w:rFonts w:asciiTheme="majorBidi" w:hAnsiTheme="majorBidi" w:cstheme="majorBidi"/>
            <w:color w:val="333333"/>
            <w:sz w:val="24"/>
            <w:szCs w:val="24"/>
          </w:rPr>
          <w:delText>.</w:delText>
        </w:r>
      </w:del>
      <w:r w:rsidRPr="002C48F9">
        <w:rPr>
          <w:rFonts w:asciiTheme="majorBidi" w:hAnsiTheme="majorBidi" w:cstheme="majorBidi"/>
          <w:color w:val="333333"/>
          <w:sz w:val="24"/>
          <w:szCs w:val="24"/>
        </w:rPr>
        <w:t xml:space="preserve"> </w:t>
      </w:r>
      <w:del w:id="48" w:author="Reviewer" w:date="2020-10-05T11:51:00Z">
        <w:r w:rsidRPr="002C48F9" w:rsidDel="003A791F">
          <w:rPr>
            <w:rFonts w:asciiTheme="majorBidi" w:hAnsiTheme="majorBidi" w:cstheme="majorBidi"/>
            <w:color w:val="333333"/>
            <w:sz w:val="24"/>
            <w:szCs w:val="24"/>
          </w:rPr>
          <w:delText xml:space="preserve">However, according to </w:delText>
        </w:r>
      </w:del>
      <w:r w:rsidRPr="002C48F9">
        <w:rPr>
          <w:rFonts w:asciiTheme="majorBidi" w:hAnsiTheme="majorBidi" w:cstheme="majorBidi"/>
          <w:color w:val="333333"/>
          <w:sz w:val="24"/>
          <w:szCs w:val="24"/>
        </w:rPr>
        <w:t>the 2018 Knesset report on Arab sector education</w:t>
      </w:r>
      <w:ins w:id="49" w:author="Reviewer" w:date="2020-10-05T11:52:00Z">
        <w:r w:rsidR="003A791F">
          <w:rPr>
            <w:rFonts w:asciiTheme="majorBidi" w:hAnsiTheme="majorBidi" w:cstheme="majorBidi"/>
            <w:color w:val="333333"/>
            <w:sz w:val="24"/>
            <w:szCs w:val="24"/>
          </w:rPr>
          <w:t xml:space="preserve"> revealed that</w:t>
        </w:r>
      </w:ins>
      <w:del w:id="50" w:author="Reviewer" w:date="2020-10-05T11:52:00Z">
        <w:r w:rsidRPr="002C48F9" w:rsidDel="003A791F">
          <w:rPr>
            <w:rFonts w:asciiTheme="majorBidi" w:hAnsiTheme="majorBidi" w:cstheme="majorBidi"/>
            <w:color w:val="333333"/>
            <w:sz w:val="24"/>
            <w:szCs w:val="24"/>
          </w:rPr>
          <w:delText>,</w:delText>
        </w:r>
      </w:del>
      <w:r w:rsidRPr="002C48F9">
        <w:rPr>
          <w:rFonts w:asciiTheme="majorBidi" w:hAnsiTheme="majorBidi" w:cstheme="majorBidi"/>
          <w:color w:val="333333"/>
          <w:sz w:val="24"/>
          <w:szCs w:val="24"/>
        </w:rPr>
        <w:t xml:space="preserve"> there are thousands of </w:t>
      </w:r>
      <w:r>
        <w:rPr>
          <w:rFonts w:asciiTheme="majorBidi" w:hAnsiTheme="majorBidi" w:cstheme="majorBidi"/>
          <w:color w:val="333333"/>
          <w:sz w:val="24"/>
          <w:szCs w:val="24"/>
        </w:rPr>
        <w:t xml:space="preserve">unemployed </w:t>
      </w:r>
      <w:r w:rsidRPr="002C48F9">
        <w:rPr>
          <w:rFonts w:asciiTheme="majorBidi" w:hAnsiTheme="majorBidi" w:cstheme="majorBidi"/>
          <w:color w:val="333333"/>
          <w:sz w:val="24"/>
          <w:szCs w:val="24"/>
        </w:rPr>
        <w:t xml:space="preserve">Arab teachers who </w:t>
      </w:r>
      <w:del w:id="51" w:author="Reviewer" w:date="2020-10-05T11:55:00Z">
        <w:r w:rsidRPr="002C48F9" w:rsidDel="003A791F">
          <w:rPr>
            <w:rFonts w:asciiTheme="majorBidi" w:hAnsiTheme="majorBidi" w:cstheme="majorBidi"/>
            <w:color w:val="333333"/>
            <w:sz w:val="24"/>
            <w:szCs w:val="24"/>
          </w:rPr>
          <w:delText>are</w:delText>
        </w:r>
        <w:r w:rsidDel="003A791F">
          <w:rPr>
            <w:rFonts w:asciiTheme="majorBidi" w:hAnsiTheme="majorBidi" w:cstheme="majorBidi"/>
            <w:color w:val="333333"/>
            <w:sz w:val="24"/>
            <w:szCs w:val="24"/>
          </w:rPr>
          <w:delText xml:space="preserve"> not employed in teaching even</w:delText>
        </w:r>
      </w:del>
      <w:ins w:id="52" w:author="Reviewer" w:date="2020-10-05T11:55:00Z">
        <w:r w:rsidR="003A791F">
          <w:rPr>
            <w:rFonts w:asciiTheme="majorBidi" w:hAnsiTheme="majorBidi" w:cstheme="majorBidi"/>
            <w:color w:val="333333"/>
            <w:sz w:val="24"/>
            <w:szCs w:val="24"/>
          </w:rPr>
          <w:t xml:space="preserve">do not </w:t>
        </w:r>
        <w:r w:rsidR="003A791F">
          <w:rPr>
            <w:rFonts w:asciiTheme="majorBidi" w:hAnsiTheme="majorBidi" w:cstheme="majorBidi"/>
            <w:color w:val="333333"/>
            <w:sz w:val="24"/>
            <w:szCs w:val="24"/>
          </w:rPr>
          <w:lastRenderedPageBreak/>
          <w:t>enter the teaching profession</w:t>
        </w:r>
      </w:ins>
      <w:r>
        <w:rPr>
          <w:rFonts w:asciiTheme="majorBidi" w:hAnsiTheme="majorBidi" w:cstheme="majorBidi"/>
          <w:color w:val="333333"/>
          <w:sz w:val="24"/>
          <w:szCs w:val="24"/>
        </w:rPr>
        <w:t xml:space="preserve"> after graduating</w:t>
      </w:r>
      <w:del w:id="53" w:author="Reviewer" w:date="2020-10-11T07:42:00Z">
        <w:r w:rsidDel="00770BB3">
          <w:rPr>
            <w:rFonts w:asciiTheme="majorBidi" w:hAnsiTheme="majorBidi" w:cstheme="majorBidi"/>
            <w:color w:val="333333"/>
            <w:sz w:val="24"/>
            <w:szCs w:val="24"/>
          </w:rPr>
          <w:delText xml:space="preserve"> fr</w:delText>
        </w:r>
        <w:r w:rsidRPr="000E57BE" w:rsidDel="00770BB3">
          <w:rPr>
            <w:rFonts w:asciiTheme="majorBidi" w:hAnsiTheme="majorBidi" w:cstheme="majorBidi"/>
            <w:color w:val="333333"/>
            <w:sz w:val="24"/>
            <w:szCs w:val="24"/>
          </w:rPr>
          <w:delText xml:space="preserve">om </w:delText>
        </w:r>
      </w:del>
      <w:ins w:id="54" w:author="Allison" w:date="2020-10-05T10:33:00Z">
        <w:del w:id="55" w:author="Reviewer" w:date="2020-10-11T07:42:00Z">
          <w:r w:rsidR="001767E9" w:rsidDel="00770BB3">
            <w:rPr>
              <w:rFonts w:asciiTheme="majorBidi" w:hAnsiTheme="majorBidi" w:cstheme="majorBidi"/>
              <w:color w:val="333333"/>
              <w:sz w:val="24"/>
              <w:szCs w:val="24"/>
            </w:rPr>
            <w:delText>e</w:delText>
          </w:r>
        </w:del>
      </w:ins>
      <w:del w:id="56" w:author="Reviewer" w:date="2020-10-11T07:42:00Z">
        <w:r w:rsidRPr="000E57BE" w:rsidDel="00770BB3">
          <w:rPr>
            <w:rFonts w:asciiTheme="majorBidi" w:hAnsiTheme="majorBidi" w:cstheme="majorBidi"/>
            <w:color w:val="333333"/>
            <w:sz w:val="24"/>
            <w:szCs w:val="24"/>
          </w:rPr>
          <w:delText xml:space="preserve">Education </w:delText>
        </w:r>
        <w:commentRangeStart w:id="57"/>
        <w:r w:rsidRPr="000E57BE" w:rsidDel="00770BB3">
          <w:rPr>
            <w:rFonts w:asciiTheme="majorBidi" w:hAnsiTheme="majorBidi" w:cstheme="majorBidi"/>
            <w:color w:val="333333"/>
            <w:sz w:val="24"/>
            <w:szCs w:val="24"/>
          </w:rPr>
          <w:delText>colleges</w:delText>
        </w:r>
        <w:commentRangeEnd w:id="57"/>
        <w:r w:rsidR="003A791F" w:rsidDel="00770BB3">
          <w:rPr>
            <w:rStyle w:val="CommentReference"/>
          </w:rPr>
          <w:commentReference w:id="57"/>
        </w:r>
      </w:del>
      <w:r w:rsidRPr="000E57BE">
        <w:rPr>
          <w:rFonts w:asciiTheme="majorBidi" w:hAnsiTheme="majorBidi" w:cstheme="majorBidi"/>
          <w:color w:val="333333"/>
          <w:sz w:val="24"/>
          <w:szCs w:val="24"/>
        </w:rPr>
        <w:t xml:space="preserve">. </w:t>
      </w:r>
      <w:del w:id="59" w:author="Reviewer" w:date="2020-10-05T11:27:00Z">
        <w:r w:rsidRPr="000E57BE" w:rsidDel="001B3DA7">
          <w:rPr>
            <w:rFonts w:asciiTheme="majorBidi" w:hAnsiTheme="majorBidi" w:cstheme="majorBidi"/>
            <w:color w:val="333333"/>
            <w:sz w:val="24"/>
            <w:szCs w:val="24"/>
          </w:rPr>
          <w:delText xml:space="preserve">from </w:delText>
        </w:r>
      </w:del>
      <w:ins w:id="60" w:author="Allison" w:date="2020-10-05T10:33:00Z">
        <w:del w:id="61" w:author="Reviewer" w:date="2020-10-05T11:27:00Z">
          <w:r w:rsidR="001767E9" w:rsidDel="001B3DA7">
            <w:rPr>
              <w:rFonts w:asciiTheme="majorBidi" w:hAnsiTheme="majorBidi" w:cstheme="majorBidi"/>
              <w:color w:val="333333"/>
              <w:sz w:val="24"/>
              <w:szCs w:val="24"/>
            </w:rPr>
            <w:delText>e</w:delText>
          </w:r>
        </w:del>
      </w:ins>
      <w:del w:id="62" w:author="Reviewer" w:date="2020-10-05T11:27:00Z">
        <w:r w:rsidRPr="000E57BE" w:rsidDel="001B3DA7">
          <w:rPr>
            <w:rFonts w:asciiTheme="majorBidi" w:hAnsiTheme="majorBidi" w:cstheme="majorBidi"/>
            <w:color w:val="333333"/>
            <w:sz w:val="24"/>
            <w:szCs w:val="24"/>
          </w:rPr>
          <w:delText>Education colleges</w:delText>
        </w:r>
        <w:r w:rsidRPr="000E57BE" w:rsidDel="001B3DA7">
          <w:rPr>
            <w:rFonts w:asciiTheme="majorBidi" w:hAnsiTheme="majorBidi" w:cstheme="majorBidi"/>
            <w:sz w:val="24"/>
            <w:szCs w:val="24"/>
          </w:rPr>
          <w:delText xml:space="preserve">. </w:delText>
        </w:r>
      </w:del>
      <w:ins w:id="63" w:author="Reviewer" w:date="2020-10-05T11:54:00Z">
        <w:r w:rsidR="003A791F">
          <w:rPr>
            <w:rFonts w:asciiTheme="majorBidi" w:hAnsiTheme="majorBidi" w:cstheme="majorBidi"/>
            <w:sz w:val="24"/>
            <w:szCs w:val="24"/>
          </w:rPr>
          <w:t>R</w:t>
        </w:r>
      </w:ins>
      <w:del w:id="64" w:author="Reviewer" w:date="2020-10-05T11:54:00Z">
        <w:r w:rsidRPr="000E57BE" w:rsidDel="003A791F">
          <w:rPr>
            <w:rFonts w:asciiTheme="majorBidi" w:hAnsiTheme="majorBidi" w:cstheme="majorBidi"/>
            <w:sz w:val="24"/>
            <w:szCs w:val="24"/>
          </w:rPr>
          <w:delText>According to r</w:delText>
        </w:r>
      </w:del>
      <w:r w:rsidRPr="000E57BE">
        <w:rPr>
          <w:rFonts w:asciiTheme="majorBidi" w:hAnsiTheme="majorBidi" w:cstheme="majorBidi"/>
          <w:sz w:val="24"/>
          <w:szCs w:val="24"/>
        </w:rPr>
        <w:t xml:space="preserve">ecent government reports </w:t>
      </w:r>
      <w:del w:id="65" w:author="Reviewer" w:date="2020-10-05T11:54:00Z">
        <w:r w:rsidRPr="000E57BE" w:rsidDel="003A791F">
          <w:rPr>
            <w:rFonts w:asciiTheme="majorBidi" w:hAnsiTheme="majorBidi" w:cstheme="majorBidi"/>
            <w:sz w:val="24"/>
            <w:szCs w:val="24"/>
          </w:rPr>
          <w:delText>there is</w:delText>
        </w:r>
      </w:del>
      <w:ins w:id="66" w:author="Reviewer" w:date="2020-10-05T11:54:00Z">
        <w:r w:rsidR="003A791F">
          <w:rPr>
            <w:rFonts w:asciiTheme="majorBidi" w:hAnsiTheme="majorBidi" w:cstheme="majorBidi"/>
            <w:sz w:val="24"/>
            <w:szCs w:val="24"/>
          </w:rPr>
          <w:t>show</w:t>
        </w:r>
      </w:ins>
      <w:r w:rsidRPr="000E57BE">
        <w:rPr>
          <w:rFonts w:asciiTheme="majorBidi" w:hAnsiTheme="majorBidi" w:cstheme="majorBidi"/>
          <w:sz w:val="24"/>
          <w:szCs w:val="24"/>
        </w:rPr>
        <w:t xml:space="preserve"> a m</w:t>
      </w:r>
      <w:r>
        <w:rPr>
          <w:rFonts w:asciiTheme="majorBidi" w:hAnsiTheme="majorBidi" w:cstheme="majorBidi"/>
          <w:sz w:val="24"/>
          <w:szCs w:val="24"/>
        </w:rPr>
        <w:t>a</w:t>
      </w:r>
      <w:r w:rsidRPr="000E57BE">
        <w:rPr>
          <w:rFonts w:asciiTheme="majorBidi" w:hAnsiTheme="majorBidi" w:cstheme="majorBidi"/>
          <w:sz w:val="24"/>
          <w:szCs w:val="24"/>
        </w:rPr>
        <w:t xml:space="preserve">ssive surplus </w:t>
      </w:r>
      <w:del w:id="67" w:author="Reviewer" w:date="2020-10-05T11:54:00Z">
        <w:r w:rsidRPr="000E57BE" w:rsidDel="003A791F">
          <w:rPr>
            <w:rFonts w:asciiTheme="majorBidi" w:hAnsiTheme="majorBidi" w:cstheme="majorBidi"/>
            <w:sz w:val="24"/>
            <w:szCs w:val="24"/>
          </w:rPr>
          <w:delText>in Israeli</w:delText>
        </w:r>
        <w:r w:rsidDel="003A791F">
          <w:rPr>
            <w:rFonts w:asciiTheme="majorBidi" w:hAnsiTheme="majorBidi" w:cstheme="majorBidi"/>
            <w:sz w:val="24"/>
            <w:szCs w:val="24"/>
          </w:rPr>
          <w:delText xml:space="preserve"> </w:delText>
        </w:r>
        <w:r w:rsidRPr="002C48F9" w:rsidDel="003A791F">
          <w:rPr>
            <w:rFonts w:asciiTheme="majorBidi" w:hAnsiTheme="majorBidi" w:cstheme="majorBidi"/>
            <w:color w:val="333333"/>
            <w:sz w:val="24"/>
            <w:szCs w:val="24"/>
          </w:rPr>
          <w:delText xml:space="preserve">massive surplus </w:delText>
        </w:r>
      </w:del>
      <w:r w:rsidRPr="002C48F9">
        <w:rPr>
          <w:rFonts w:asciiTheme="majorBidi" w:hAnsiTheme="majorBidi" w:cstheme="majorBidi"/>
          <w:color w:val="333333"/>
          <w:sz w:val="24"/>
          <w:szCs w:val="24"/>
        </w:rPr>
        <w:t>of</w:t>
      </w:r>
      <w:r>
        <w:rPr>
          <w:rFonts w:asciiTheme="majorBidi" w:hAnsiTheme="majorBidi" w:cstheme="majorBidi"/>
          <w:color w:val="333333"/>
          <w:sz w:val="24"/>
          <w:szCs w:val="24"/>
        </w:rPr>
        <w:t xml:space="preserve"> </w:t>
      </w:r>
      <w:r w:rsidRPr="002C48F9">
        <w:rPr>
          <w:rFonts w:asciiTheme="majorBidi" w:hAnsiTheme="majorBidi" w:cstheme="majorBidi"/>
          <w:color w:val="333333"/>
          <w:sz w:val="24"/>
          <w:szCs w:val="24"/>
        </w:rPr>
        <w:t xml:space="preserve">teachers in the </w:t>
      </w:r>
      <w:r>
        <w:rPr>
          <w:rFonts w:asciiTheme="majorBidi" w:hAnsiTheme="majorBidi" w:cstheme="majorBidi"/>
          <w:color w:val="333333"/>
          <w:sz w:val="24"/>
          <w:szCs w:val="24"/>
        </w:rPr>
        <w:t>Israeli</w:t>
      </w:r>
      <w:ins w:id="68" w:author="Reviewer" w:date="2020-10-05T11:54:00Z">
        <w:r w:rsidR="003A791F">
          <w:rPr>
            <w:rFonts w:asciiTheme="majorBidi" w:hAnsiTheme="majorBidi" w:cstheme="majorBidi"/>
            <w:color w:val="333333"/>
            <w:sz w:val="24"/>
            <w:szCs w:val="24"/>
          </w:rPr>
          <w:t>-</w:t>
        </w:r>
      </w:ins>
      <w:del w:id="69" w:author="Reviewer" w:date="2020-10-05T11:54:00Z">
        <w:r w:rsidDel="003A791F">
          <w:rPr>
            <w:rFonts w:asciiTheme="majorBidi" w:hAnsiTheme="majorBidi" w:cstheme="majorBidi"/>
            <w:color w:val="333333"/>
            <w:sz w:val="24"/>
            <w:szCs w:val="24"/>
          </w:rPr>
          <w:delText xml:space="preserve"> </w:delText>
        </w:r>
      </w:del>
      <w:r w:rsidRPr="002C48F9">
        <w:rPr>
          <w:rFonts w:asciiTheme="majorBidi" w:hAnsiTheme="majorBidi" w:cstheme="majorBidi"/>
          <w:color w:val="333333"/>
          <w:sz w:val="24"/>
          <w:szCs w:val="24"/>
        </w:rPr>
        <w:t xml:space="preserve">Arab </w:t>
      </w:r>
      <w:commentRangeStart w:id="70"/>
      <w:r w:rsidRPr="002C48F9">
        <w:rPr>
          <w:rFonts w:asciiTheme="majorBidi" w:hAnsiTheme="majorBidi" w:cstheme="majorBidi"/>
          <w:color w:val="333333"/>
          <w:sz w:val="24"/>
          <w:szCs w:val="24"/>
        </w:rPr>
        <w:t>sector</w:t>
      </w:r>
      <w:commentRangeEnd w:id="70"/>
      <w:r w:rsidRPr="002C48F9">
        <w:rPr>
          <w:rStyle w:val="CommentReference"/>
          <w:rFonts w:asciiTheme="majorBidi" w:hAnsiTheme="majorBidi" w:cstheme="majorBidi"/>
          <w:sz w:val="24"/>
          <w:szCs w:val="24"/>
        </w:rPr>
        <w:commentReference w:id="70"/>
      </w:r>
      <w:r w:rsidRPr="002C48F9">
        <w:rPr>
          <w:rFonts w:asciiTheme="majorBidi" w:hAnsiTheme="majorBidi" w:cstheme="majorBidi"/>
          <w:color w:val="333333"/>
          <w:sz w:val="24"/>
          <w:szCs w:val="24"/>
        </w:rPr>
        <w:t xml:space="preserve">. </w:t>
      </w:r>
      <w:del w:id="71" w:author="Reviewer" w:date="2020-10-05T11:58:00Z">
        <w:r w:rsidRPr="002C48F9" w:rsidDel="003A791F">
          <w:rPr>
            <w:rFonts w:asciiTheme="majorBidi" w:hAnsiTheme="majorBidi" w:cstheme="majorBidi"/>
            <w:color w:val="333333"/>
            <w:sz w:val="24"/>
            <w:szCs w:val="24"/>
          </w:rPr>
          <w:delText>Previously, in 2016, the</w:delText>
        </w:r>
      </w:del>
      <w:ins w:id="72" w:author="Reviewer" w:date="2020-10-05T11:58:00Z">
        <w:r w:rsidR="003A791F">
          <w:rPr>
            <w:rFonts w:asciiTheme="majorBidi" w:hAnsiTheme="majorBidi" w:cstheme="majorBidi"/>
            <w:color w:val="333333"/>
            <w:sz w:val="24"/>
            <w:szCs w:val="24"/>
          </w:rPr>
          <w:t>According to</w:t>
        </w:r>
      </w:ins>
      <w:r w:rsidRPr="002C48F9">
        <w:rPr>
          <w:rFonts w:asciiTheme="majorBidi" w:hAnsiTheme="majorBidi" w:cstheme="majorBidi"/>
          <w:color w:val="333333"/>
          <w:sz w:val="24"/>
          <w:szCs w:val="24"/>
        </w:rPr>
        <w:t xml:space="preserve"> Ministry of Education </w:t>
      </w:r>
      <w:ins w:id="73" w:author="Reviewer" w:date="2020-10-05T11:58:00Z">
        <w:r w:rsidR="003A791F">
          <w:rPr>
            <w:rFonts w:asciiTheme="majorBidi" w:hAnsiTheme="majorBidi" w:cstheme="majorBidi"/>
            <w:color w:val="333333"/>
            <w:sz w:val="24"/>
            <w:szCs w:val="24"/>
          </w:rPr>
          <w:t xml:space="preserve">figures from 2016, </w:t>
        </w:r>
      </w:ins>
      <w:del w:id="74" w:author="Reviewer" w:date="2020-10-05T11:58:00Z">
        <w:r w:rsidRPr="002C48F9" w:rsidDel="003A791F">
          <w:rPr>
            <w:rFonts w:asciiTheme="majorBidi" w:hAnsiTheme="majorBidi" w:cstheme="majorBidi"/>
            <w:color w:val="333333"/>
            <w:sz w:val="24"/>
            <w:szCs w:val="24"/>
          </w:rPr>
          <w:delText>declared a surplus of Arab teachers</w:delText>
        </w:r>
        <w:r w:rsidDel="003A791F">
          <w:rPr>
            <w:rFonts w:asciiTheme="majorBidi" w:hAnsiTheme="majorBidi" w:cstheme="majorBidi"/>
            <w:color w:val="333333"/>
            <w:sz w:val="24"/>
            <w:szCs w:val="24"/>
          </w:rPr>
          <w:delText xml:space="preserve"> </w:delText>
        </w:r>
        <w:r w:rsidRPr="002C48F9" w:rsidDel="003A791F">
          <w:rPr>
            <w:rFonts w:asciiTheme="majorBidi" w:hAnsiTheme="majorBidi" w:cstheme="majorBidi"/>
            <w:color w:val="333333"/>
            <w:sz w:val="24"/>
            <w:szCs w:val="24"/>
          </w:rPr>
          <w:delText xml:space="preserve">with </w:delText>
        </w:r>
      </w:del>
      <w:r w:rsidRPr="002C48F9">
        <w:rPr>
          <w:rFonts w:asciiTheme="majorBidi" w:hAnsiTheme="majorBidi" w:cstheme="majorBidi"/>
          <w:color w:val="333333"/>
          <w:sz w:val="24"/>
          <w:szCs w:val="24"/>
        </w:rPr>
        <w:t>approximately 12</w:t>
      </w:r>
      <w:ins w:id="75" w:author="Reviewer" w:date="2020-10-05T11:58:00Z">
        <w:r w:rsidR="003A791F">
          <w:rPr>
            <w:rFonts w:asciiTheme="majorBidi" w:hAnsiTheme="majorBidi" w:cstheme="majorBidi"/>
            <w:color w:val="333333"/>
            <w:sz w:val="24"/>
            <w:szCs w:val="24"/>
          </w:rPr>
          <w:t>,</w:t>
        </w:r>
      </w:ins>
      <w:del w:id="76" w:author="Reviewer" w:date="2020-10-05T11:58:00Z">
        <w:r w:rsidRPr="002C48F9" w:rsidDel="003A791F">
          <w:rPr>
            <w:rFonts w:asciiTheme="majorBidi" w:hAnsiTheme="majorBidi" w:cstheme="majorBidi"/>
            <w:color w:val="333333"/>
            <w:sz w:val="24"/>
            <w:szCs w:val="24"/>
          </w:rPr>
          <w:delText>.</w:delText>
        </w:r>
      </w:del>
      <w:r w:rsidRPr="002C48F9">
        <w:rPr>
          <w:rFonts w:asciiTheme="majorBidi" w:hAnsiTheme="majorBidi" w:cstheme="majorBidi"/>
          <w:color w:val="333333"/>
          <w:sz w:val="24"/>
          <w:szCs w:val="24"/>
        </w:rPr>
        <w:t xml:space="preserve">000 Arab </w:t>
      </w:r>
      <w:ins w:id="77" w:author="Reviewer" w:date="2020-10-05T11:58:00Z">
        <w:r w:rsidR="003A791F">
          <w:rPr>
            <w:rFonts w:asciiTheme="majorBidi" w:hAnsiTheme="majorBidi" w:cstheme="majorBidi"/>
            <w:color w:val="333333"/>
            <w:sz w:val="24"/>
            <w:szCs w:val="24"/>
          </w:rPr>
          <w:t xml:space="preserve">students </w:t>
        </w:r>
      </w:ins>
      <w:r w:rsidRPr="002C48F9">
        <w:rPr>
          <w:rFonts w:asciiTheme="majorBidi" w:hAnsiTheme="majorBidi" w:cstheme="majorBidi"/>
          <w:color w:val="333333"/>
          <w:sz w:val="24"/>
          <w:szCs w:val="24"/>
        </w:rPr>
        <w:t>graduate</w:t>
      </w:r>
      <w:del w:id="78" w:author="Reviewer" w:date="2020-10-05T11:58:00Z">
        <w:r w:rsidRPr="002C48F9" w:rsidDel="003A791F">
          <w:rPr>
            <w:rFonts w:asciiTheme="majorBidi" w:hAnsiTheme="majorBidi" w:cstheme="majorBidi"/>
            <w:color w:val="333333"/>
            <w:sz w:val="24"/>
            <w:szCs w:val="24"/>
          </w:rPr>
          <w:delText>s</w:delText>
        </w:r>
      </w:del>
      <w:r w:rsidRPr="002C48F9">
        <w:rPr>
          <w:rFonts w:asciiTheme="majorBidi" w:hAnsiTheme="majorBidi" w:cstheme="majorBidi"/>
          <w:color w:val="333333"/>
          <w:sz w:val="24"/>
          <w:szCs w:val="24"/>
        </w:rPr>
        <w:t xml:space="preserve"> </w:t>
      </w:r>
      <w:ins w:id="79" w:author="Reviewer" w:date="2020-10-05T12:04:00Z">
        <w:r w:rsidR="009C11A2">
          <w:rPr>
            <w:rFonts w:asciiTheme="majorBidi" w:hAnsiTheme="majorBidi" w:cstheme="majorBidi"/>
            <w:color w:val="333333"/>
            <w:sz w:val="24"/>
            <w:szCs w:val="24"/>
          </w:rPr>
          <w:t xml:space="preserve">each year </w:t>
        </w:r>
      </w:ins>
      <w:ins w:id="80" w:author="Reviewer" w:date="2020-10-11T07:40:00Z">
        <w:r w:rsidR="00770BB3">
          <w:rPr>
            <w:rFonts w:asciiTheme="majorBidi" w:hAnsiTheme="majorBidi" w:cstheme="majorBidi"/>
            <w:color w:val="333333"/>
            <w:sz w:val="24"/>
            <w:szCs w:val="24"/>
          </w:rPr>
          <w:t>from</w:t>
        </w:r>
      </w:ins>
      <w:del w:id="81" w:author="Reviewer" w:date="2020-10-11T07:40:00Z">
        <w:r w:rsidDel="00770BB3">
          <w:rPr>
            <w:rFonts w:asciiTheme="majorBidi" w:hAnsiTheme="majorBidi" w:cstheme="majorBidi"/>
            <w:color w:val="333333"/>
            <w:sz w:val="24"/>
            <w:szCs w:val="24"/>
          </w:rPr>
          <w:delText>of</w:delText>
        </w:r>
      </w:del>
      <w:r>
        <w:rPr>
          <w:rFonts w:asciiTheme="majorBidi" w:hAnsiTheme="majorBidi" w:cstheme="majorBidi"/>
          <w:color w:val="333333"/>
          <w:sz w:val="24"/>
          <w:szCs w:val="24"/>
        </w:rPr>
        <w:t xml:space="preserve"> </w:t>
      </w:r>
      <w:del w:id="82" w:author="Reviewer" w:date="2020-10-11T07:40:00Z">
        <w:r w:rsidDel="00770BB3">
          <w:rPr>
            <w:rFonts w:asciiTheme="majorBidi" w:hAnsiTheme="majorBidi" w:cstheme="majorBidi"/>
            <w:color w:val="333333"/>
            <w:sz w:val="24"/>
            <w:szCs w:val="24"/>
          </w:rPr>
          <w:delText xml:space="preserve">College of </w:delText>
        </w:r>
      </w:del>
      <w:ins w:id="83" w:author="Reviewer" w:date="2020-10-11T07:40:00Z">
        <w:r w:rsidR="00770BB3">
          <w:rPr>
            <w:rFonts w:asciiTheme="majorBidi" w:hAnsiTheme="majorBidi" w:cstheme="majorBidi"/>
            <w:color w:val="333333"/>
            <w:sz w:val="24"/>
            <w:szCs w:val="24"/>
          </w:rPr>
          <w:t>e</w:t>
        </w:r>
      </w:ins>
      <w:del w:id="84" w:author="Reviewer" w:date="2020-10-11T07:40:00Z">
        <w:r w:rsidDel="00770BB3">
          <w:rPr>
            <w:rFonts w:asciiTheme="majorBidi" w:hAnsiTheme="majorBidi" w:cstheme="majorBidi"/>
            <w:color w:val="333333"/>
            <w:sz w:val="24"/>
            <w:szCs w:val="24"/>
          </w:rPr>
          <w:delText>E</w:delText>
        </w:r>
      </w:del>
      <w:r>
        <w:rPr>
          <w:rFonts w:asciiTheme="majorBidi" w:hAnsiTheme="majorBidi" w:cstheme="majorBidi"/>
          <w:color w:val="333333"/>
          <w:sz w:val="24"/>
          <w:szCs w:val="24"/>
        </w:rPr>
        <w:t xml:space="preserve">ducation </w:t>
      </w:r>
      <w:del w:id="85" w:author="Reviewer" w:date="2020-10-11T07:40:00Z">
        <w:r w:rsidDel="00770BB3">
          <w:rPr>
            <w:rFonts w:asciiTheme="majorBidi" w:hAnsiTheme="majorBidi" w:cstheme="majorBidi"/>
            <w:color w:val="333333"/>
            <w:sz w:val="24"/>
            <w:szCs w:val="24"/>
          </w:rPr>
          <w:delText>yearly</w:delText>
        </w:r>
      </w:del>
      <w:ins w:id="86" w:author="Reviewer" w:date="2020-10-11T07:40:00Z">
        <w:r w:rsidR="00770BB3">
          <w:rPr>
            <w:rFonts w:asciiTheme="majorBidi" w:hAnsiTheme="majorBidi" w:cstheme="majorBidi"/>
            <w:color w:val="333333"/>
            <w:sz w:val="24"/>
            <w:szCs w:val="24"/>
          </w:rPr>
          <w:t>colleges</w:t>
        </w:r>
      </w:ins>
      <w:r w:rsidRPr="002C48F9">
        <w:rPr>
          <w:rFonts w:asciiTheme="majorBidi" w:hAnsiTheme="majorBidi" w:cstheme="majorBidi"/>
          <w:color w:val="333333"/>
          <w:sz w:val="24"/>
          <w:szCs w:val="24"/>
        </w:rPr>
        <w:t xml:space="preserve">, </w:t>
      </w:r>
      <w:r>
        <w:rPr>
          <w:rFonts w:asciiTheme="majorBidi" w:hAnsiTheme="majorBidi" w:cstheme="majorBidi"/>
          <w:color w:val="333333"/>
          <w:sz w:val="24"/>
          <w:szCs w:val="24"/>
        </w:rPr>
        <w:t>yet</w:t>
      </w:r>
      <w:r w:rsidRPr="002C48F9">
        <w:rPr>
          <w:rFonts w:asciiTheme="majorBidi" w:hAnsiTheme="majorBidi" w:cstheme="majorBidi"/>
          <w:color w:val="333333"/>
          <w:sz w:val="24"/>
          <w:szCs w:val="24"/>
        </w:rPr>
        <w:t xml:space="preserve"> only 30% of them </w:t>
      </w:r>
      <w:del w:id="87" w:author="Reviewer" w:date="2020-10-05T12:00:00Z">
        <w:r w:rsidRPr="002C48F9" w:rsidDel="009C11A2">
          <w:rPr>
            <w:rFonts w:asciiTheme="majorBidi" w:hAnsiTheme="majorBidi" w:cstheme="majorBidi"/>
            <w:color w:val="333333"/>
            <w:sz w:val="24"/>
            <w:szCs w:val="24"/>
          </w:rPr>
          <w:delText>get embedded</w:delText>
        </w:r>
        <w:r w:rsidDel="009C11A2">
          <w:rPr>
            <w:rFonts w:asciiTheme="majorBidi" w:hAnsiTheme="majorBidi" w:cstheme="majorBidi"/>
            <w:color w:val="333333"/>
            <w:sz w:val="24"/>
            <w:szCs w:val="24"/>
          </w:rPr>
          <w:delText xml:space="preserve"> into</w:delText>
        </w:r>
      </w:del>
      <w:ins w:id="88" w:author="Reviewer" w:date="2020-10-11T07:42:00Z">
        <w:r w:rsidR="00770BB3">
          <w:rPr>
            <w:rFonts w:asciiTheme="majorBidi" w:hAnsiTheme="majorBidi" w:cstheme="majorBidi"/>
            <w:color w:val="333333"/>
            <w:sz w:val="24"/>
            <w:szCs w:val="24"/>
          </w:rPr>
          <w:t xml:space="preserve">end up </w:t>
        </w:r>
      </w:ins>
      <w:ins w:id="89" w:author="Reviewer" w:date="2020-10-05T12:00:00Z">
        <w:r w:rsidR="009C11A2">
          <w:rPr>
            <w:rFonts w:asciiTheme="majorBidi" w:hAnsiTheme="majorBidi" w:cstheme="majorBidi"/>
            <w:color w:val="333333"/>
            <w:sz w:val="24"/>
            <w:szCs w:val="24"/>
          </w:rPr>
          <w:t>pursu</w:t>
        </w:r>
      </w:ins>
      <w:ins w:id="90" w:author="Reviewer" w:date="2020-10-11T07:43:00Z">
        <w:r w:rsidR="00770BB3">
          <w:rPr>
            <w:rFonts w:asciiTheme="majorBidi" w:hAnsiTheme="majorBidi" w:cstheme="majorBidi"/>
            <w:color w:val="333333"/>
            <w:sz w:val="24"/>
            <w:szCs w:val="24"/>
          </w:rPr>
          <w:t>ing</w:t>
        </w:r>
      </w:ins>
      <w:ins w:id="91" w:author="Reviewer" w:date="2020-10-05T12:00:00Z">
        <w:r w:rsidR="009C11A2">
          <w:rPr>
            <w:rFonts w:asciiTheme="majorBidi" w:hAnsiTheme="majorBidi" w:cstheme="majorBidi"/>
            <w:color w:val="333333"/>
            <w:sz w:val="24"/>
            <w:szCs w:val="24"/>
          </w:rPr>
          <w:t xml:space="preserve"> a career in</w:t>
        </w:r>
      </w:ins>
      <w:r>
        <w:rPr>
          <w:rFonts w:asciiTheme="majorBidi" w:hAnsiTheme="majorBidi" w:cstheme="majorBidi"/>
          <w:color w:val="333333"/>
          <w:sz w:val="24"/>
          <w:szCs w:val="24"/>
        </w:rPr>
        <w:t xml:space="preserve"> the education</w:t>
      </w:r>
      <w:del w:id="92" w:author="Reviewer" w:date="2020-10-05T11:56:00Z">
        <w:r w:rsidDel="003A791F">
          <w:rPr>
            <w:rFonts w:asciiTheme="majorBidi" w:hAnsiTheme="majorBidi" w:cstheme="majorBidi"/>
            <w:color w:val="333333"/>
            <w:sz w:val="24"/>
            <w:szCs w:val="24"/>
          </w:rPr>
          <w:delText>al</w:delText>
        </w:r>
      </w:del>
      <w:r>
        <w:rPr>
          <w:rFonts w:asciiTheme="majorBidi" w:hAnsiTheme="majorBidi" w:cstheme="majorBidi"/>
          <w:color w:val="333333"/>
          <w:sz w:val="24"/>
          <w:szCs w:val="24"/>
        </w:rPr>
        <w:t xml:space="preserve"> </w:t>
      </w:r>
      <w:commentRangeStart w:id="93"/>
      <w:r>
        <w:rPr>
          <w:rFonts w:asciiTheme="majorBidi" w:hAnsiTheme="majorBidi" w:cstheme="majorBidi"/>
          <w:color w:val="333333"/>
          <w:sz w:val="24"/>
          <w:szCs w:val="24"/>
        </w:rPr>
        <w:t>system</w:t>
      </w:r>
      <w:commentRangeEnd w:id="93"/>
      <w:r w:rsidR="009C11A2">
        <w:rPr>
          <w:rStyle w:val="CommentReference"/>
        </w:rPr>
        <w:commentReference w:id="93"/>
      </w:r>
      <w:r w:rsidR="009F4A95">
        <w:rPr>
          <w:rFonts w:asciiTheme="majorBidi" w:hAnsiTheme="majorBidi" w:cstheme="majorBidi"/>
          <w:color w:val="333333"/>
          <w:sz w:val="24"/>
          <w:szCs w:val="24"/>
        </w:rPr>
        <w:t xml:space="preserve">. </w:t>
      </w:r>
      <w:r w:rsidRPr="002C48F9">
        <w:rPr>
          <w:rFonts w:asciiTheme="majorBidi" w:hAnsiTheme="majorBidi" w:cstheme="majorBidi"/>
          <w:color w:val="333333"/>
          <w:sz w:val="24"/>
          <w:szCs w:val="24"/>
        </w:rPr>
        <w:t xml:space="preserve">Still, many Arab high school graduates, </w:t>
      </w:r>
      <w:del w:id="94" w:author="Reviewer" w:date="2020-10-05T12:15:00Z">
        <w:r w:rsidRPr="002C48F9" w:rsidDel="006C65BE">
          <w:rPr>
            <w:rFonts w:asciiTheme="majorBidi" w:hAnsiTheme="majorBidi" w:cstheme="majorBidi"/>
            <w:color w:val="333333"/>
            <w:sz w:val="24"/>
            <w:szCs w:val="24"/>
          </w:rPr>
          <w:delText xml:space="preserve">specifically </w:delText>
        </w:r>
      </w:del>
      <w:ins w:id="95" w:author="Reviewer" w:date="2020-10-05T12:15:00Z">
        <w:r w:rsidR="006C65BE">
          <w:rPr>
            <w:rFonts w:asciiTheme="majorBidi" w:hAnsiTheme="majorBidi" w:cstheme="majorBidi"/>
            <w:color w:val="333333"/>
            <w:sz w:val="24"/>
            <w:szCs w:val="24"/>
          </w:rPr>
          <w:t>particularly</w:t>
        </w:r>
        <w:r w:rsidR="006C65BE" w:rsidRPr="002C48F9">
          <w:rPr>
            <w:rFonts w:asciiTheme="majorBidi" w:hAnsiTheme="majorBidi" w:cstheme="majorBidi"/>
            <w:color w:val="333333"/>
            <w:sz w:val="24"/>
            <w:szCs w:val="24"/>
          </w:rPr>
          <w:t xml:space="preserve"> </w:t>
        </w:r>
      </w:ins>
      <w:del w:id="96" w:author="Reviewer" w:date="2020-10-05T12:07:00Z">
        <w:r w:rsidRPr="002C48F9" w:rsidDel="009C11A2">
          <w:rPr>
            <w:rFonts w:asciiTheme="majorBidi" w:hAnsiTheme="majorBidi" w:cstheme="majorBidi"/>
            <w:color w:val="333333"/>
            <w:sz w:val="24"/>
            <w:szCs w:val="24"/>
          </w:rPr>
          <w:delText>females</w:delText>
        </w:r>
      </w:del>
      <w:ins w:id="97" w:author="Reviewer" w:date="2020-10-05T12:07:00Z">
        <w:r w:rsidR="009C11A2">
          <w:rPr>
            <w:rFonts w:asciiTheme="majorBidi" w:hAnsiTheme="majorBidi" w:cstheme="majorBidi"/>
            <w:color w:val="333333"/>
            <w:sz w:val="24"/>
            <w:szCs w:val="24"/>
          </w:rPr>
          <w:t>women</w:t>
        </w:r>
      </w:ins>
      <w:r w:rsidRPr="002C48F9">
        <w:rPr>
          <w:rFonts w:asciiTheme="majorBidi" w:hAnsiTheme="majorBidi" w:cstheme="majorBidi"/>
          <w:color w:val="333333"/>
          <w:sz w:val="24"/>
          <w:szCs w:val="24"/>
        </w:rPr>
        <w:t xml:space="preserve">, prefer to go </w:t>
      </w:r>
      <w:ins w:id="98" w:author="Reviewer" w:date="2020-10-05T12:06:00Z">
        <w:r w:rsidR="009C11A2">
          <w:rPr>
            <w:rFonts w:asciiTheme="majorBidi" w:hAnsiTheme="majorBidi" w:cstheme="majorBidi"/>
            <w:color w:val="333333"/>
            <w:sz w:val="24"/>
            <w:szCs w:val="24"/>
          </w:rPr>
          <w:t>in</w:t>
        </w:r>
      </w:ins>
      <w:r w:rsidRPr="002C48F9">
        <w:rPr>
          <w:rFonts w:asciiTheme="majorBidi" w:hAnsiTheme="majorBidi" w:cstheme="majorBidi"/>
          <w:color w:val="333333"/>
          <w:sz w:val="24"/>
          <w:szCs w:val="24"/>
        </w:rPr>
        <w:t>to teaching as a future career</w:t>
      </w:r>
      <w:r w:rsidR="009F4A95">
        <w:rPr>
          <w:rFonts w:asciiTheme="majorBidi" w:hAnsiTheme="majorBidi" w:cstheme="majorBidi"/>
          <w:color w:val="333333"/>
          <w:sz w:val="24"/>
          <w:szCs w:val="24"/>
        </w:rPr>
        <w:t>.</w:t>
      </w:r>
      <w:r w:rsidRPr="002C48F9">
        <w:rPr>
          <w:rFonts w:asciiTheme="majorBidi" w:hAnsiTheme="majorBidi" w:cstheme="majorBidi"/>
          <w:color w:val="333333"/>
          <w:sz w:val="24"/>
          <w:szCs w:val="24"/>
        </w:rPr>
        <w:t xml:space="preserve"> </w:t>
      </w:r>
      <w:del w:id="99" w:author="Reviewer" w:date="2020-10-11T07:44:00Z">
        <w:r w:rsidRPr="002C48F9" w:rsidDel="00770BB3">
          <w:rPr>
            <w:rFonts w:asciiTheme="majorBidi" w:hAnsiTheme="majorBidi" w:cstheme="majorBidi"/>
            <w:color w:val="333333"/>
            <w:sz w:val="24"/>
            <w:szCs w:val="24"/>
          </w:rPr>
          <w:delText>This study tries to understand why these students</w:delText>
        </w:r>
        <w:r w:rsidDel="00770BB3">
          <w:rPr>
            <w:rFonts w:asciiTheme="majorBidi" w:hAnsiTheme="majorBidi" w:cstheme="majorBidi"/>
            <w:color w:val="333333"/>
            <w:sz w:val="24"/>
            <w:szCs w:val="24"/>
          </w:rPr>
          <w:delText xml:space="preserve"> </w:delText>
        </w:r>
      </w:del>
      <w:del w:id="100" w:author="Reviewer" w:date="2020-10-05T12:16:00Z">
        <w:r w:rsidDel="006C65BE">
          <w:rPr>
            <w:rFonts w:asciiTheme="majorBidi" w:hAnsiTheme="majorBidi" w:cstheme="majorBidi"/>
            <w:color w:val="333333"/>
            <w:sz w:val="24"/>
            <w:szCs w:val="24"/>
          </w:rPr>
          <w:delText>do</w:delText>
        </w:r>
        <w:r w:rsidRPr="002C48F9" w:rsidDel="006C65BE">
          <w:rPr>
            <w:rFonts w:asciiTheme="majorBidi" w:hAnsiTheme="majorBidi" w:cstheme="majorBidi"/>
            <w:color w:val="333333"/>
            <w:sz w:val="24"/>
            <w:szCs w:val="24"/>
          </w:rPr>
          <w:delText xml:space="preserve"> go to</w:delText>
        </w:r>
      </w:del>
      <w:del w:id="101" w:author="Reviewer" w:date="2020-10-11T07:44:00Z">
        <w:r w:rsidRPr="002C48F9" w:rsidDel="00770BB3">
          <w:rPr>
            <w:rFonts w:asciiTheme="majorBidi" w:hAnsiTheme="majorBidi" w:cstheme="majorBidi"/>
            <w:color w:val="333333"/>
            <w:sz w:val="24"/>
            <w:szCs w:val="24"/>
          </w:rPr>
          <w:delText xml:space="preserve"> teaching as a profession, specifically </w:delText>
        </w:r>
      </w:del>
      <w:del w:id="102" w:author="Reviewer" w:date="2020-10-05T12:16:00Z">
        <w:r w:rsidRPr="002C48F9" w:rsidDel="006C65BE">
          <w:rPr>
            <w:rFonts w:asciiTheme="majorBidi" w:hAnsiTheme="majorBidi" w:cstheme="majorBidi"/>
            <w:color w:val="333333"/>
            <w:sz w:val="24"/>
            <w:szCs w:val="24"/>
          </w:rPr>
          <w:delText>EFL</w:delText>
        </w:r>
        <w:r w:rsidR="003B7520" w:rsidDel="006C65BE">
          <w:rPr>
            <w:rFonts w:asciiTheme="majorBidi" w:hAnsiTheme="majorBidi" w:cstheme="majorBidi"/>
            <w:color w:val="333333"/>
            <w:sz w:val="24"/>
            <w:szCs w:val="24"/>
          </w:rPr>
          <w:delText xml:space="preserve"> </w:delText>
        </w:r>
      </w:del>
      <w:ins w:id="103" w:author="Abeer Wattad" w:date="2020-04-13T23:26:00Z">
        <w:del w:id="104" w:author="Reviewer" w:date="2020-10-05T12:16:00Z">
          <w:r w:rsidR="0016261B" w:rsidDel="006C65BE">
            <w:rPr>
              <w:rFonts w:asciiTheme="majorBidi" w:hAnsiTheme="majorBidi" w:cstheme="majorBidi"/>
              <w:color w:val="333333"/>
              <w:sz w:val="24"/>
              <w:szCs w:val="24"/>
            </w:rPr>
            <w:delText>(</w:delText>
          </w:r>
        </w:del>
      </w:ins>
      <w:ins w:id="105" w:author="Abeer Wattad" w:date="2020-04-13T23:28:00Z">
        <w:del w:id="106" w:author="Reviewer" w:date="2020-10-11T07:44:00Z">
          <w:r w:rsidR="00D864FB" w:rsidRPr="0084716B" w:rsidDel="00770BB3">
            <w:rPr>
              <w:rFonts w:asciiTheme="majorBidi" w:hAnsiTheme="majorBidi" w:cstheme="majorBidi"/>
              <w:sz w:val="24"/>
              <w:szCs w:val="24"/>
            </w:rPr>
            <w:delText>English as a foreign language</w:delText>
          </w:r>
        </w:del>
      </w:ins>
      <w:ins w:id="107" w:author="Abeer Wattad" w:date="2020-04-13T23:27:00Z">
        <w:del w:id="108" w:author="Reviewer" w:date="2020-10-05T12:16:00Z">
          <w:r w:rsidR="006C5E80" w:rsidDel="006C65BE">
            <w:rPr>
              <w:rFonts w:asciiTheme="majorBidi" w:hAnsiTheme="majorBidi" w:cstheme="majorBidi"/>
              <w:sz w:val="24"/>
              <w:szCs w:val="24"/>
            </w:rPr>
            <w:delText>)</w:delText>
          </w:r>
        </w:del>
      </w:ins>
      <w:del w:id="109" w:author="Reviewer" w:date="2020-10-11T07:44:00Z">
        <w:r w:rsidRPr="002C48F9" w:rsidDel="00770BB3">
          <w:rPr>
            <w:rFonts w:asciiTheme="majorBidi" w:hAnsiTheme="majorBidi" w:cstheme="majorBidi"/>
            <w:color w:val="333333"/>
            <w:sz w:val="24"/>
            <w:szCs w:val="24"/>
          </w:rPr>
          <w:delText xml:space="preserve"> teaching. </w:delText>
        </w:r>
      </w:del>
    </w:p>
    <w:p w14:paraId="678D2D54" w14:textId="2EFF4149" w:rsidR="00462140" w:rsidRPr="002C48F9" w:rsidRDefault="000E57BE" w:rsidP="00462140">
      <w:pPr>
        <w:pStyle w:val="Header"/>
        <w:bidi w:val="0"/>
        <w:spacing w:after="200" w:line="360" w:lineRule="auto"/>
        <w:ind w:firstLine="284"/>
        <w:jc w:val="both"/>
        <w:rPr>
          <w:ins w:id="110" w:author="Reviewer" w:date="2020-10-11T07:56:00Z"/>
          <w:rFonts w:asciiTheme="majorBidi" w:hAnsiTheme="majorBidi" w:cstheme="majorBidi"/>
          <w:color w:val="333333"/>
          <w:sz w:val="24"/>
          <w:szCs w:val="24"/>
        </w:rPr>
      </w:pPr>
      <w:del w:id="111" w:author="Reviewer" w:date="2020-10-05T13:18:00Z">
        <w:r w:rsidRPr="002C48F9" w:rsidDel="008C419C">
          <w:rPr>
            <w:rFonts w:asciiTheme="majorBidi" w:hAnsiTheme="majorBidi" w:cstheme="majorBidi"/>
            <w:color w:val="333333"/>
            <w:sz w:val="24"/>
            <w:szCs w:val="24"/>
          </w:rPr>
          <w:delText xml:space="preserve">Although </w:delText>
        </w:r>
      </w:del>
      <w:ins w:id="112" w:author="Reviewer" w:date="2020-10-05T13:18:00Z">
        <w:r w:rsidR="008C419C">
          <w:rPr>
            <w:rFonts w:asciiTheme="majorBidi" w:hAnsiTheme="majorBidi" w:cstheme="majorBidi"/>
            <w:color w:val="333333"/>
            <w:sz w:val="24"/>
            <w:szCs w:val="24"/>
          </w:rPr>
          <w:t>While</w:t>
        </w:r>
        <w:r w:rsidR="008C419C" w:rsidRPr="002C48F9">
          <w:rPr>
            <w:rFonts w:asciiTheme="majorBidi" w:hAnsiTheme="majorBidi" w:cstheme="majorBidi"/>
            <w:color w:val="333333"/>
            <w:sz w:val="24"/>
            <w:szCs w:val="24"/>
          </w:rPr>
          <w:t xml:space="preserve"> </w:t>
        </w:r>
      </w:ins>
      <w:r w:rsidRPr="002C48F9">
        <w:rPr>
          <w:rFonts w:asciiTheme="majorBidi" w:hAnsiTheme="majorBidi" w:cstheme="majorBidi"/>
          <w:color w:val="333333"/>
          <w:sz w:val="24"/>
          <w:szCs w:val="24"/>
        </w:rPr>
        <w:t xml:space="preserve">there </w:t>
      </w:r>
      <w:del w:id="113" w:author="Reviewer" w:date="2020-10-05T13:17:00Z">
        <w:r w:rsidRPr="008158FF" w:rsidDel="008C419C">
          <w:rPr>
            <w:rFonts w:asciiTheme="majorBidi" w:hAnsiTheme="majorBidi" w:cstheme="majorBidi"/>
            <w:color w:val="333333"/>
            <w:sz w:val="24"/>
            <w:szCs w:val="24"/>
          </w:rPr>
          <w:delText>has</w:delText>
        </w:r>
        <w:r w:rsidRPr="002C48F9" w:rsidDel="008C419C">
          <w:rPr>
            <w:rFonts w:asciiTheme="majorBidi" w:hAnsiTheme="majorBidi" w:cstheme="majorBidi"/>
            <w:color w:val="333333"/>
            <w:sz w:val="24"/>
            <w:szCs w:val="24"/>
          </w:rPr>
          <w:delText xml:space="preserve"> been </w:delText>
        </w:r>
        <w:r w:rsidDel="008C419C">
          <w:rPr>
            <w:rFonts w:asciiTheme="majorBidi" w:hAnsiTheme="majorBidi" w:cstheme="majorBidi"/>
            <w:color w:val="333333"/>
            <w:sz w:val="24"/>
            <w:szCs w:val="24"/>
          </w:rPr>
          <w:delText>a plenty of</w:delText>
        </w:r>
        <w:r w:rsidRPr="002C48F9" w:rsidDel="008C419C">
          <w:rPr>
            <w:rFonts w:asciiTheme="majorBidi" w:hAnsiTheme="majorBidi" w:cstheme="majorBidi"/>
            <w:color w:val="333333"/>
            <w:sz w:val="24"/>
            <w:szCs w:val="24"/>
          </w:rPr>
          <w:delText xml:space="preserve"> satisfactory </w:delText>
        </w:r>
        <w:bookmarkStart w:id="114" w:name="_Hlk37712684"/>
        <w:r w:rsidRPr="009F4A95" w:rsidDel="008C419C">
          <w:rPr>
            <w:rFonts w:asciiTheme="majorBidi" w:hAnsiTheme="majorBidi" w:cstheme="majorBidi"/>
            <w:color w:val="333333"/>
            <w:sz w:val="24"/>
            <w:szCs w:val="24"/>
            <w:highlight w:val="yellow"/>
          </w:rPr>
          <w:delText>researches</w:delText>
        </w:r>
      </w:del>
      <w:ins w:id="115" w:author="Reviewer" w:date="2020-10-05T13:17:00Z">
        <w:r w:rsidR="008C419C">
          <w:rPr>
            <w:rFonts w:asciiTheme="majorBidi" w:hAnsiTheme="majorBidi" w:cstheme="majorBidi"/>
            <w:color w:val="333333"/>
            <w:sz w:val="24"/>
            <w:szCs w:val="24"/>
          </w:rPr>
          <w:t>is considerable literature</w:t>
        </w:r>
      </w:ins>
      <w:r w:rsidRPr="002C48F9">
        <w:rPr>
          <w:rFonts w:asciiTheme="majorBidi" w:hAnsiTheme="majorBidi" w:cstheme="majorBidi"/>
          <w:color w:val="333333"/>
          <w:sz w:val="24"/>
          <w:szCs w:val="24"/>
        </w:rPr>
        <w:t xml:space="preserve"> </w:t>
      </w:r>
      <w:bookmarkEnd w:id="114"/>
      <w:r w:rsidRPr="002C48F9">
        <w:rPr>
          <w:rFonts w:asciiTheme="majorBidi" w:hAnsiTheme="majorBidi" w:cstheme="majorBidi"/>
          <w:color w:val="333333"/>
          <w:sz w:val="24"/>
          <w:szCs w:val="24"/>
        </w:rPr>
        <w:t>on new teachers, teacher</w:t>
      </w:r>
      <w:del w:id="116" w:author="Reviewer" w:date="2020-10-05T13:15:00Z">
        <w:r w:rsidRPr="002C48F9" w:rsidDel="008C419C">
          <w:rPr>
            <w:rFonts w:asciiTheme="majorBidi" w:hAnsiTheme="majorBidi" w:cstheme="majorBidi"/>
            <w:color w:val="333333"/>
            <w:sz w:val="24"/>
            <w:szCs w:val="24"/>
          </w:rPr>
          <w:delText>s'</w:delText>
        </w:r>
      </w:del>
      <w:r w:rsidRPr="002C48F9">
        <w:rPr>
          <w:rFonts w:asciiTheme="majorBidi" w:hAnsiTheme="majorBidi" w:cstheme="majorBidi"/>
          <w:color w:val="333333"/>
          <w:sz w:val="24"/>
          <w:szCs w:val="24"/>
        </w:rPr>
        <w:t xml:space="preserve"> attrition, teacher</w:t>
      </w:r>
      <w:del w:id="117" w:author="Reviewer" w:date="2020-10-05T13:17:00Z">
        <w:r w:rsidRPr="002C48F9" w:rsidDel="008C419C">
          <w:rPr>
            <w:rFonts w:asciiTheme="majorBidi" w:hAnsiTheme="majorBidi" w:cstheme="majorBidi"/>
            <w:color w:val="333333"/>
            <w:sz w:val="24"/>
            <w:szCs w:val="24"/>
          </w:rPr>
          <w:delText>s'</w:delText>
        </w:r>
      </w:del>
      <w:r w:rsidRPr="002C48F9">
        <w:rPr>
          <w:rFonts w:asciiTheme="majorBidi" w:hAnsiTheme="majorBidi" w:cstheme="majorBidi"/>
          <w:color w:val="333333"/>
          <w:sz w:val="24"/>
          <w:szCs w:val="24"/>
        </w:rPr>
        <w:t xml:space="preserve"> retention, </w:t>
      </w:r>
      <w:ins w:id="118" w:author="Reviewer" w:date="2020-10-05T13:17:00Z">
        <w:r w:rsidR="008C419C">
          <w:rPr>
            <w:rFonts w:asciiTheme="majorBidi" w:hAnsiTheme="majorBidi" w:cstheme="majorBidi"/>
            <w:color w:val="333333"/>
            <w:sz w:val="24"/>
            <w:szCs w:val="24"/>
          </w:rPr>
          <w:t xml:space="preserve">and </w:t>
        </w:r>
      </w:ins>
      <w:r w:rsidRPr="002C48F9">
        <w:rPr>
          <w:rFonts w:asciiTheme="majorBidi" w:hAnsiTheme="majorBidi" w:cstheme="majorBidi"/>
          <w:color w:val="333333"/>
          <w:sz w:val="24"/>
          <w:szCs w:val="24"/>
        </w:rPr>
        <w:t>teacher</w:t>
      </w:r>
      <w:del w:id="119" w:author="Reviewer" w:date="2020-10-05T13:17:00Z">
        <w:r w:rsidRPr="002C48F9" w:rsidDel="008C419C">
          <w:rPr>
            <w:rFonts w:asciiTheme="majorBidi" w:hAnsiTheme="majorBidi" w:cstheme="majorBidi"/>
            <w:color w:val="333333"/>
            <w:sz w:val="24"/>
            <w:szCs w:val="24"/>
          </w:rPr>
          <w:delText>s'</w:delText>
        </w:r>
      </w:del>
      <w:r w:rsidRPr="002C48F9">
        <w:rPr>
          <w:rFonts w:asciiTheme="majorBidi" w:hAnsiTheme="majorBidi" w:cstheme="majorBidi"/>
          <w:color w:val="333333"/>
          <w:sz w:val="24"/>
          <w:szCs w:val="24"/>
        </w:rPr>
        <w:t xml:space="preserve"> turnover </w:t>
      </w:r>
      <w:ins w:id="120" w:author="Reviewer" w:date="2020-10-11T08:00:00Z">
        <w:r w:rsidR="002F2557">
          <w:rPr>
            <w:rFonts w:asciiTheme="majorBidi" w:hAnsiTheme="majorBidi" w:cstheme="majorBidi"/>
            <w:color w:val="333333"/>
            <w:sz w:val="24"/>
            <w:szCs w:val="24"/>
          </w:rPr>
          <w:t xml:space="preserve">in other developed countries </w:t>
        </w:r>
      </w:ins>
      <w:r w:rsidRPr="002C48F9">
        <w:rPr>
          <w:rFonts w:asciiTheme="majorBidi" w:hAnsiTheme="majorBidi" w:cstheme="majorBidi"/>
          <w:color w:val="333333"/>
          <w:sz w:val="24"/>
          <w:szCs w:val="24"/>
        </w:rPr>
        <w:t>(</w:t>
      </w:r>
      <w:ins w:id="121" w:author="Reviewer" w:date="2020-10-05T13:15:00Z">
        <w:r w:rsidR="008C419C">
          <w:rPr>
            <w:rFonts w:asciiTheme="majorBidi" w:hAnsiTheme="majorBidi" w:cstheme="majorBidi"/>
            <w:color w:val="333333"/>
            <w:sz w:val="24"/>
            <w:szCs w:val="24"/>
          </w:rPr>
          <w:t xml:space="preserve">as documented in </w:t>
        </w:r>
      </w:ins>
      <w:commentRangeStart w:id="122"/>
      <w:r w:rsidRPr="002C48F9">
        <w:rPr>
          <w:rFonts w:asciiTheme="majorBidi" w:hAnsiTheme="majorBidi" w:cstheme="majorBidi"/>
          <w:color w:val="333333"/>
          <w:sz w:val="24"/>
          <w:szCs w:val="24"/>
        </w:rPr>
        <w:t xml:space="preserve">Henke </w:t>
      </w:r>
      <w:r w:rsidR="00E41D1F" w:rsidRPr="00E41D1F">
        <w:rPr>
          <w:rFonts w:asciiTheme="majorBidi" w:hAnsiTheme="majorBidi" w:cstheme="majorBidi"/>
          <w:color w:val="333333"/>
          <w:sz w:val="24"/>
          <w:szCs w:val="24"/>
        </w:rPr>
        <w:t>et al.,</w:t>
      </w:r>
      <w:ins w:id="123" w:author="Reviewer" w:date="2020-10-05T12:19:00Z">
        <w:r w:rsidR="006C65BE">
          <w:rPr>
            <w:rFonts w:asciiTheme="majorBidi" w:hAnsiTheme="majorBidi" w:cstheme="majorBidi"/>
            <w:color w:val="333333"/>
            <w:sz w:val="24"/>
            <w:szCs w:val="24"/>
          </w:rPr>
          <w:t xml:space="preserve"> </w:t>
        </w:r>
      </w:ins>
      <w:r w:rsidRPr="002C48F9">
        <w:rPr>
          <w:rFonts w:asciiTheme="majorBidi" w:hAnsiTheme="majorBidi" w:cstheme="majorBidi"/>
          <w:color w:val="333333"/>
          <w:sz w:val="24"/>
          <w:szCs w:val="24"/>
        </w:rPr>
        <w:t>2001</w:t>
      </w:r>
      <w:commentRangeEnd w:id="122"/>
      <w:r w:rsidR="006C65BE">
        <w:rPr>
          <w:rStyle w:val="CommentReference"/>
        </w:rPr>
        <w:commentReference w:id="122"/>
      </w:r>
      <w:ins w:id="125" w:author="Reviewer" w:date="2020-10-05T12:18:00Z">
        <w:r w:rsidR="006C65BE">
          <w:rPr>
            <w:rFonts w:asciiTheme="majorBidi" w:hAnsiTheme="majorBidi" w:cstheme="majorBidi"/>
            <w:color w:val="333333"/>
            <w:sz w:val="24"/>
            <w:szCs w:val="24"/>
          </w:rPr>
          <w:t>;</w:t>
        </w:r>
      </w:ins>
      <w:del w:id="126" w:author="Reviewer" w:date="2020-10-05T12:18:00Z">
        <w:r w:rsidR="009F4A95" w:rsidDel="006C65BE">
          <w:rPr>
            <w:rFonts w:asciiTheme="majorBidi" w:hAnsiTheme="majorBidi" w:cstheme="majorBidi"/>
            <w:color w:val="333333"/>
            <w:sz w:val="24"/>
            <w:szCs w:val="24"/>
          </w:rPr>
          <w:delText>,</w:delText>
        </w:r>
      </w:del>
      <w:r w:rsidR="009F4A95">
        <w:rPr>
          <w:rFonts w:asciiTheme="majorBidi" w:hAnsiTheme="majorBidi" w:cstheme="majorBidi"/>
          <w:color w:val="333333"/>
          <w:sz w:val="24"/>
          <w:szCs w:val="24"/>
        </w:rPr>
        <w:t xml:space="preserve"> </w:t>
      </w:r>
      <w:r w:rsidR="009F4A95" w:rsidRPr="006C65BE">
        <w:rPr>
          <w:rFonts w:asciiTheme="majorBidi" w:hAnsiTheme="majorBidi" w:cstheme="majorBidi"/>
          <w:color w:val="333333"/>
          <w:sz w:val="24"/>
          <w:szCs w:val="24"/>
        </w:rPr>
        <w:t>Buchanan</w:t>
      </w:r>
      <w:del w:id="127" w:author="Reviewer" w:date="2020-10-05T12:21:00Z">
        <w:r w:rsidR="009F4A95" w:rsidRPr="006C65BE" w:rsidDel="002765C1">
          <w:rPr>
            <w:rFonts w:asciiTheme="majorBidi" w:hAnsiTheme="majorBidi" w:cstheme="majorBidi"/>
            <w:color w:val="333333"/>
            <w:sz w:val="24"/>
            <w:szCs w:val="24"/>
          </w:rPr>
          <w:delText>, J.,,</w:delText>
        </w:r>
      </w:del>
      <w:r w:rsidR="009F4A95" w:rsidRPr="006C65BE">
        <w:rPr>
          <w:rFonts w:asciiTheme="majorBidi" w:hAnsiTheme="majorBidi" w:cstheme="majorBidi"/>
          <w:color w:val="333333"/>
          <w:sz w:val="24"/>
          <w:szCs w:val="24"/>
        </w:rPr>
        <w:t xml:space="preserve"> et</w:t>
      </w:r>
      <w:del w:id="128" w:author="Reviewer" w:date="2020-10-05T12:21:00Z">
        <w:r w:rsidR="009F4A95" w:rsidRPr="006C65BE" w:rsidDel="002765C1">
          <w:rPr>
            <w:rFonts w:asciiTheme="majorBidi" w:hAnsiTheme="majorBidi" w:cstheme="majorBidi"/>
            <w:color w:val="333333"/>
            <w:sz w:val="24"/>
            <w:szCs w:val="24"/>
          </w:rPr>
          <w:delText>.</w:delText>
        </w:r>
      </w:del>
      <w:r w:rsidR="009F4A95" w:rsidRPr="006C65BE">
        <w:rPr>
          <w:rFonts w:asciiTheme="majorBidi" w:hAnsiTheme="majorBidi" w:cstheme="majorBidi"/>
          <w:color w:val="333333"/>
          <w:sz w:val="24"/>
          <w:szCs w:val="24"/>
        </w:rPr>
        <w:t xml:space="preserve"> </w:t>
      </w:r>
      <w:ins w:id="129" w:author="Reviewer" w:date="2020-10-05T12:21:00Z">
        <w:r w:rsidR="002765C1">
          <w:rPr>
            <w:rFonts w:asciiTheme="majorBidi" w:hAnsiTheme="majorBidi" w:cstheme="majorBidi"/>
            <w:color w:val="333333"/>
            <w:sz w:val="24"/>
            <w:szCs w:val="24"/>
          </w:rPr>
          <w:t>a</w:t>
        </w:r>
      </w:ins>
      <w:del w:id="130" w:author="Reviewer" w:date="2020-10-05T12:21:00Z">
        <w:r w:rsidR="009F4A95" w:rsidRPr="006C65BE" w:rsidDel="002765C1">
          <w:rPr>
            <w:rFonts w:asciiTheme="majorBidi" w:hAnsiTheme="majorBidi" w:cstheme="majorBidi"/>
            <w:color w:val="333333"/>
            <w:sz w:val="24"/>
            <w:szCs w:val="24"/>
          </w:rPr>
          <w:delText>A</w:delText>
        </w:r>
      </w:del>
      <w:r w:rsidR="009F4A95" w:rsidRPr="006C65BE">
        <w:rPr>
          <w:rFonts w:asciiTheme="majorBidi" w:hAnsiTheme="majorBidi" w:cstheme="majorBidi"/>
          <w:color w:val="333333"/>
          <w:sz w:val="24"/>
          <w:szCs w:val="24"/>
        </w:rPr>
        <w:t>l</w:t>
      </w:r>
      <w:ins w:id="131" w:author="Reviewer" w:date="2020-10-05T12:21:00Z">
        <w:r w:rsidR="002765C1">
          <w:rPr>
            <w:rFonts w:asciiTheme="majorBidi" w:hAnsiTheme="majorBidi" w:cstheme="majorBidi"/>
            <w:color w:val="333333"/>
            <w:sz w:val="24"/>
            <w:szCs w:val="24"/>
          </w:rPr>
          <w:t>.</w:t>
        </w:r>
      </w:ins>
      <w:r w:rsidR="00DC1EA5" w:rsidRPr="006C65BE">
        <w:rPr>
          <w:rFonts w:asciiTheme="majorBidi" w:hAnsiTheme="majorBidi" w:cstheme="majorBidi"/>
          <w:color w:val="333333"/>
          <w:sz w:val="24"/>
          <w:szCs w:val="24"/>
        </w:rPr>
        <w:t>, 2013</w:t>
      </w:r>
      <w:r w:rsidRPr="002C48F9">
        <w:rPr>
          <w:rFonts w:asciiTheme="majorBidi" w:hAnsiTheme="majorBidi" w:cstheme="majorBidi"/>
          <w:color w:val="333333"/>
          <w:sz w:val="24"/>
          <w:szCs w:val="24"/>
        </w:rPr>
        <w:t xml:space="preserve">), there is a paucity of research on education as </w:t>
      </w:r>
      <w:ins w:id="132" w:author="Reviewer" w:date="2020-10-05T13:17:00Z">
        <w:r w:rsidR="008C419C">
          <w:rPr>
            <w:rFonts w:asciiTheme="majorBidi" w:hAnsiTheme="majorBidi" w:cstheme="majorBidi"/>
            <w:color w:val="333333"/>
            <w:sz w:val="24"/>
            <w:szCs w:val="24"/>
          </w:rPr>
          <w:t xml:space="preserve">a </w:t>
        </w:r>
      </w:ins>
      <w:r w:rsidRPr="002C48F9">
        <w:rPr>
          <w:rFonts w:asciiTheme="majorBidi" w:hAnsiTheme="majorBidi" w:cstheme="majorBidi"/>
          <w:color w:val="333333"/>
          <w:sz w:val="24"/>
          <w:szCs w:val="24"/>
        </w:rPr>
        <w:t xml:space="preserve">career choice among the Arab minority living in </w:t>
      </w:r>
      <w:commentRangeStart w:id="133"/>
      <w:r w:rsidRPr="002C48F9">
        <w:rPr>
          <w:rFonts w:asciiTheme="majorBidi" w:hAnsiTheme="majorBidi" w:cstheme="majorBidi"/>
          <w:color w:val="333333"/>
          <w:sz w:val="24"/>
          <w:szCs w:val="24"/>
        </w:rPr>
        <w:t>Israel</w:t>
      </w:r>
      <w:commentRangeEnd w:id="133"/>
      <w:r w:rsidR="002F2557">
        <w:rPr>
          <w:rStyle w:val="CommentReference"/>
        </w:rPr>
        <w:commentReference w:id="133"/>
      </w:r>
      <w:r w:rsidRPr="002C48F9">
        <w:rPr>
          <w:rFonts w:asciiTheme="majorBidi" w:hAnsiTheme="majorBidi" w:cstheme="majorBidi"/>
          <w:color w:val="333333"/>
          <w:sz w:val="24"/>
          <w:szCs w:val="24"/>
        </w:rPr>
        <w:t xml:space="preserve">. </w:t>
      </w:r>
      <w:ins w:id="134" w:author="Reviewer" w:date="2020-10-11T07:56:00Z">
        <w:r w:rsidR="00462140" w:rsidRPr="00316A45">
          <w:rPr>
            <w:rFonts w:asciiTheme="majorBidi" w:hAnsiTheme="majorBidi" w:cstheme="majorBidi"/>
            <w:color w:val="333333"/>
            <w:sz w:val="24"/>
            <w:szCs w:val="24"/>
          </w:rPr>
          <w:t xml:space="preserve">In </w:t>
        </w:r>
        <w:r w:rsidR="00462140" w:rsidRPr="004C093D">
          <w:rPr>
            <w:rFonts w:asciiTheme="majorBidi" w:hAnsiTheme="majorBidi" w:cstheme="majorBidi"/>
            <w:color w:val="333333"/>
            <w:sz w:val="24"/>
            <w:szCs w:val="24"/>
          </w:rPr>
          <w:t>the Israeli context, teaching is generally regarded as a guarantee of job security, although it does not necessarily come with the honorable socio-economic status</w:t>
        </w:r>
        <w:r w:rsidR="00462140" w:rsidRPr="00A62FDD">
          <w:rPr>
            <w:rFonts w:asciiTheme="majorBidi" w:hAnsiTheme="majorBidi" w:cstheme="majorBidi"/>
            <w:color w:val="333333"/>
            <w:sz w:val="24"/>
            <w:szCs w:val="24"/>
          </w:rPr>
          <w:t xml:space="preserve"> </w:t>
        </w:r>
        <w:r w:rsidR="00462140" w:rsidRPr="00316A45">
          <w:rPr>
            <w:rFonts w:asciiTheme="majorBidi" w:hAnsiTheme="majorBidi" w:cstheme="majorBidi"/>
            <w:color w:val="333333"/>
            <w:sz w:val="24"/>
            <w:szCs w:val="24"/>
          </w:rPr>
          <w:t>(</w:t>
        </w:r>
        <w:commentRangeStart w:id="135"/>
        <w:r w:rsidR="00462140" w:rsidRPr="00316A45">
          <w:rPr>
            <w:rFonts w:asciiTheme="majorBidi" w:hAnsiTheme="majorBidi" w:cstheme="majorBidi"/>
            <w:color w:val="333333"/>
            <w:sz w:val="24"/>
            <w:szCs w:val="24"/>
          </w:rPr>
          <w:t xml:space="preserve">compare to </w:t>
        </w:r>
        <w:proofErr w:type="spellStart"/>
        <w:r w:rsidR="00462140" w:rsidRPr="00316A45">
          <w:rPr>
            <w:rFonts w:asciiTheme="majorBidi" w:hAnsiTheme="majorBidi" w:cstheme="majorBidi"/>
            <w:color w:val="333333"/>
            <w:sz w:val="24"/>
            <w:szCs w:val="24"/>
          </w:rPr>
          <w:t>Jeong</w:t>
        </w:r>
        <w:proofErr w:type="spellEnd"/>
        <w:r w:rsidR="00462140" w:rsidRPr="00316A45">
          <w:rPr>
            <w:rFonts w:asciiTheme="majorBidi" w:hAnsiTheme="majorBidi" w:cstheme="majorBidi"/>
            <w:color w:val="333333"/>
            <w:sz w:val="24"/>
            <w:szCs w:val="24"/>
          </w:rPr>
          <w:t>, 2016</w:t>
        </w:r>
        <w:commentRangeEnd w:id="135"/>
        <w:r w:rsidR="00462140" w:rsidRPr="00316A45">
          <w:rPr>
            <w:rStyle w:val="CommentReference"/>
          </w:rPr>
          <w:commentReference w:id="135"/>
        </w:r>
        <w:r w:rsidR="00462140" w:rsidRPr="00316A45">
          <w:rPr>
            <w:rFonts w:asciiTheme="majorBidi" w:hAnsiTheme="majorBidi" w:cstheme="majorBidi"/>
            <w:color w:val="333333"/>
            <w:sz w:val="24"/>
            <w:szCs w:val="24"/>
          </w:rPr>
          <w:t>).</w:t>
        </w:r>
      </w:ins>
    </w:p>
    <w:p w14:paraId="6CF47E0C" w14:textId="095FA2DD" w:rsidR="000E57BE" w:rsidRPr="00316A45" w:rsidDel="002F2557" w:rsidRDefault="000E57BE" w:rsidP="004011E0">
      <w:pPr>
        <w:pStyle w:val="Header"/>
        <w:bidi w:val="0"/>
        <w:spacing w:after="200" w:line="360" w:lineRule="auto"/>
        <w:ind w:firstLine="284"/>
        <w:jc w:val="both"/>
        <w:rPr>
          <w:del w:id="136" w:author="Reviewer" w:date="2020-10-11T08:01:00Z"/>
          <w:rFonts w:asciiTheme="majorBidi" w:hAnsiTheme="majorBidi" w:cstheme="majorBidi"/>
          <w:color w:val="333333"/>
          <w:sz w:val="24"/>
          <w:szCs w:val="24"/>
        </w:rPr>
      </w:pPr>
      <w:del w:id="137" w:author="Reviewer" w:date="2020-10-05T13:20:00Z">
        <w:r w:rsidRPr="002C48F9" w:rsidDel="008C419C">
          <w:rPr>
            <w:rFonts w:asciiTheme="majorBidi" w:hAnsiTheme="majorBidi" w:cstheme="majorBidi"/>
            <w:color w:val="333333"/>
            <w:sz w:val="24"/>
            <w:szCs w:val="24"/>
          </w:rPr>
          <w:delText xml:space="preserve">This </w:delText>
        </w:r>
      </w:del>
      <w:del w:id="138" w:author="Reviewer" w:date="2020-10-11T08:01:00Z">
        <w:r w:rsidRPr="002C48F9" w:rsidDel="002F2557">
          <w:rPr>
            <w:rFonts w:asciiTheme="majorBidi" w:hAnsiTheme="majorBidi" w:cstheme="majorBidi"/>
            <w:color w:val="333333"/>
            <w:sz w:val="24"/>
            <w:szCs w:val="24"/>
          </w:rPr>
          <w:delText xml:space="preserve">study is </w:delText>
        </w:r>
      </w:del>
      <w:del w:id="139" w:author="Reviewer" w:date="2020-10-05T13:28:00Z">
        <w:r w:rsidRPr="002C48F9" w:rsidDel="006B6F1D">
          <w:rPr>
            <w:rFonts w:asciiTheme="majorBidi" w:hAnsiTheme="majorBidi" w:cstheme="majorBidi"/>
            <w:color w:val="333333"/>
            <w:sz w:val="24"/>
            <w:szCs w:val="24"/>
          </w:rPr>
          <w:delText xml:space="preserve">also </w:delText>
        </w:r>
      </w:del>
      <w:del w:id="140" w:author="Reviewer" w:date="2020-10-05T13:29:00Z">
        <w:r w:rsidDel="006B6F1D">
          <w:rPr>
            <w:rFonts w:asciiTheme="majorBidi" w:hAnsiTheme="majorBidi" w:cstheme="majorBidi"/>
            <w:color w:val="333333"/>
            <w:sz w:val="24"/>
            <w:szCs w:val="24"/>
          </w:rPr>
          <w:delText xml:space="preserve">the </w:delText>
        </w:r>
        <w:r w:rsidRPr="002C48F9" w:rsidDel="006B6F1D">
          <w:rPr>
            <w:rFonts w:asciiTheme="majorBidi" w:hAnsiTheme="majorBidi" w:cstheme="majorBidi"/>
            <w:color w:val="333333"/>
            <w:sz w:val="24"/>
            <w:szCs w:val="24"/>
          </w:rPr>
          <w:delText>pioneer in researching the Arab minority living in Israel and</w:delText>
        </w:r>
        <w:r w:rsidDel="006B6F1D">
          <w:rPr>
            <w:rFonts w:asciiTheme="majorBidi" w:hAnsiTheme="majorBidi" w:cstheme="majorBidi"/>
            <w:color w:val="333333"/>
            <w:sz w:val="24"/>
            <w:szCs w:val="24"/>
          </w:rPr>
          <w:delText xml:space="preserve"> their</w:delText>
        </w:r>
        <w:r w:rsidRPr="002C48F9" w:rsidDel="006B6F1D">
          <w:rPr>
            <w:rFonts w:asciiTheme="majorBidi" w:hAnsiTheme="majorBidi" w:cstheme="majorBidi"/>
            <w:color w:val="333333"/>
            <w:sz w:val="24"/>
            <w:szCs w:val="24"/>
          </w:rPr>
          <w:delText xml:space="preserve"> motivations behind</w:delText>
        </w:r>
      </w:del>
      <w:del w:id="141" w:author="Reviewer" w:date="2020-10-05T13:39:00Z">
        <w:r w:rsidRPr="002C48F9" w:rsidDel="00084052">
          <w:rPr>
            <w:rFonts w:asciiTheme="majorBidi" w:hAnsiTheme="majorBidi" w:cstheme="majorBidi"/>
            <w:color w:val="333333"/>
            <w:sz w:val="24"/>
            <w:szCs w:val="24"/>
          </w:rPr>
          <w:delText xml:space="preserve"> </w:delText>
        </w:r>
      </w:del>
      <w:del w:id="142" w:author="Reviewer" w:date="2020-10-11T08:01:00Z">
        <w:r w:rsidRPr="002C48F9" w:rsidDel="002F2557">
          <w:rPr>
            <w:rFonts w:asciiTheme="majorBidi" w:hAnsiTheme="majorBidi" w:cstheme="majorBidi"/>
            <w:color w:val="333333"/>
            <w:sz w:val="24"/>
            <w:szCs w:val="24"/>
          </w:rPr>
          <w:delText>choos</w:delText>
        </w:r>
      </w:del>
      <w:del w:id="143" w:author="Reviewer" w:date="2020-10-05T13:32:00Z">
        <w:r w:rsidRPr="002C48F9" w:rsidDel="006B6F1D">
          <w:rPr>
            <w:rFonts w:asciiTheme="majorBidi" w:hAnsiTheme="majorBidi" w:cstheme="majorBidi"/>
            <w:color w:val="333333"/>
            <w:sz w:val="24"/>
            <w:szCs w:val="24"/>
          </w:rPr>
          <w:delText>ing</w:delText>
        </w:r>
      </w:del>
      <w:del w:id="144" w:author="Reviewer" w:date="2020-10-11T08:01:00Z">
        <w:r w:rsidRPr="002C48F9" w:rsidDel="002F2557">
          <w:rPr>
            <w:rFonts w:asciiTheme="majorBidi" w:hAnsiTheme="majorBidi" w:cstheme="majorBidi"/>
            <w:color w:val="333333"/>
            <w:sz w:val="24"/>
            <w:szCs w:val="24"/>
          </w:rPr>
          <w:delText xml:space="preserve"> teaching as a future career</w:delText>
        </w:r>
      </w:del>
      <w:del w:id="145" w:author="Reviewer" w:date="2020-10-05T13:32:00Z">
        <w:r w:rsidRPr="002C48F9" w:rsidDel="006B6F1D">
          <w:rPr>
            <w:rFonts w:asciiTheme="majorBidi" w:hAnsiTheme="majorBidi" w:cstheme="majorBidi"/>
            <w:color w:val="333333"/>
            <w:sz w:val="24"/>
            <w:szCs w:val="24"/>
          </w:rPr>
          <w:delText xml:space="preserve"> among EFL pre-service teachers</w:delText>
        </w:r>
      </w:del>
      <w:del w:id="146" w:author="Reviewer" w:date="2020-10-11T08:01:00Z">
        <w:r w:rsidRPr="002C48F9" w:rsidDel="002F2557">
          <w:rPr>
            <w:rFonts w:asciiTheme="majorBidi" w:hAnsiTheme="majorBidi" w:cstheme="majorBidi"/>
            <w:color w:val="333333"/>
            <w:sz w:val="24"/>
            <w:szCs w:val="24"/>
          </w:rPr>
          <w:delText xml:space="preserve">. </w:delText>
        </w:r>
      </w:del>
      <w:del w:id="147" w:author="Reviewer" w:date="2020-10-05T13:42:00Z">
        <w:r w:rsidRPr="00316A45" w:rsidDel="00084052">
          <w:rPr>
            <w:rFonts w:asciiTheme="majorBidi" w:hAnsiTheme="majorBidi" w:cstheme="majorBidi"/>
            <w:color w:val="333333"/>
            <w:sz w:val="24"/>
            <w:szCs w:val="24"/>
          </w:rPr>
          <w:delText xml:space="preserve">The </w:delText>
        </w:r>
      </w:del>
      <w:del w:id="148" w:author="Reviewer" w:date="2020-10-11T07:48:00Z">
        <w:r w:rsidRPr="00316A45" w:rsidDel="00A62FDD">
          <w:rPr>
            <w:rFonts w:asciiTheme="majorBidi" w:hAnsiTheme="majorBidi" w:cstheme="majorBidi"/>
            <w:color w:val="333333"/>
            <w:sz w:val="24"/>
            <w:szCs w:val="24"/>
          </w:rPr>
          <w:delText>importan</w:delText>
        </w:r>
      </w:del>
      <w:del w:id="149" w:author="Reviewer" w:date="2020-10-05T13:42:00Z">
        <w:r w:rsidRPr="00316A45" w:rsidDel="00084052">
          <w:rPr>
            <w:rFonts w:asciiTheme="majorBidi" w:hAnsiTheme="majorBidi" w:cstheme="majorBidi"/>
            <w:color w:val="333333"/>
            <w:sz w:val="24"/>
            <w:szCs w:val="24"/>
          </w:rPr>
          <w:delText>ce</w:delText>
        </w:r>
      </w:del>
      <w:del w:id="150" w:author="Reviewer" w:date="2020-10-11T07:48:00Z">
        <w:r w:rsidRPr="00316A45" w:rsidDel="00A62FDD">
          <w:rPr>
            <w:rFonts w:asciiTheme="majorBidi" w:hAnsiTheme="majorBidi" w:cstheme="majorBidi"/>
            <w:color w:val="333333"/>
            <w:sz w:val="24"/>
            <w:szCs w:val="24"/>
          </w:rPr>
          <w:delText xml:space="preserve"> </w:delText>
        </w:r>
      </w:del>
      <w:del w:id="151" w:author="Reviewer" w:date="2020-10-05T13:42:00Z">
        <w:r w:rsidRPr="00316A45" w:rsidDel="00084052">
          <w:rPr>
            <w:rFonts w:asciiTheme="majorBidi" w:hAnsiTheme="majorBidi" w:cstheme="majorBidi"/>
            <w:color w:val="333333"/>
            <w:sz w:val="24"/>
            <w:szCs w:val="24"/>
          </w:rPr>
          <w:delText xml:space="preserve">of </w:delText>
        </w:r>
      </w:del>
      <w:del w:id="152" w:author="Reviewer" w:date="2020-10-11T07:48:00Z">
        <w:r w:rsidRPr="00316A45" w:rsidDel="00A62FDD">
          <w:rPr>
            <w:rFonts w:asciiTheme="majorBidi" w:hAnsiTheme="majorBidi" w:cstheme="majorBidi"/>
            <w:color w:val="333333"/>
            <w:sz w:val="24"/>
            <w:szCs w:val="24"/>
          </w:rPr>
          <w:delText>understand</w:delText>
        </w:r>
      </w:del>
      <w:del w:id="153" w:author="Reviewer" w:date="2020-10-05T13:42:00Z">
        <w:r w:rsidRPr="00316A45" w:rsidDel="00084052">
          <w:rPr>
            <w:rFonts w:asciiTheme="majorBidi" w:hAnsiTheme="majorBidi" w:cstheme="majorBidi"/>
            <w:color w:val="333333"/>
            <w:sz w:val="24"/>
            <w:szCs w:val="24"/>
          </w:rPr>
          <w:delText>ing</w:delText>
        </w:r>
      </w:del>
      <w:del w:id="154" w:author="Reviewer" w:date="2020-10-11T07:48:00Z">
        <w:r w:rsidRPr="00316A45" w:rsidDel="00A62FDD">
          <w:rPr>
            <w:rFonts w:asciiTheme="majorBidi" w:hAnsiTheme="majorBidi" w:cstheme="majorBidi"/>
            <w:color w:val="333333"/>
            <w:sz w:val="24"/>
            <w:szCs w:val="24"/>
          </w:rPr>
          <w:delText xml:space="preserve"> the motivations of pre-service teachers</w:delText>
        </w:r>
      </w:del>
      <w:del w:id="155" w:author="Reviewer" w:date="2020-10-05T13:43:00Z">
        <w:r w:rsidRPr="00316A45" w:rsidDel="00084052">
          <w:rPr>
            <w:rFonts w:asciiTheme="majorBidi" w:hAnsiTheme="majorBidi" w:cstheme="majorBidi"/>
            <w:color w:val="333333"/>
            <w:sz w:val="24"/>
            <w:szCs w:val="24"/>
          </w:rPr>
          <w:delText xml:space="preserve"> to be so, lies in</w:delText>
        </w:r>
      </w:del>
      <w:del w:id="156" w:author="Reviewer" w:date="2020-10-11T07:48:00Z">
        <w:r w:rsidRPr="00316A45" w:rsidDel="00A62FDD">
          <w:rPr>
            <w:rFonts w:asciiTheme="majorBidi" w:hAnsiTheme="majorBidi" w:cstheme="majorBidi"/>
            <w:color w:val="333333"/>
            <w:sz w:val="24"/>
            <w:szCs w:val="24"/>
          </w:rPr>
          <w:delText xml:space="preserve"> </w:delText>
        </w:r>
      </w:del>
      <w:del w:id="157" w:author="Reviewer" w:date="2020-10-05T13:43:00Z">
        <w:r w:rsidRPr="00316A45" w:rsidDel="00084052">
          <w:rPr>
            <w:rFonts w:asciiTheme="majorBidi" w:hAnsiTheme="majorBidi" w:cstheme="majorBidi"/>
            <w:color w:val="333333"/>
            <w:sz w:val="24"/>
            <w:szCs w:val="24"/>
          </w:rPr>
          <w:delText xml:space="preserve">the fact </w:delText>
        </w:r>
      </w:del>
      <w:del w:id="158" w:author="Reviewer" w:date="2020-10-05T13:46:00Z">
        <w:r w:rsidRPr="00316A45" w:rsidDel="00464736">
          <w:rPr>
            <w:rFonts w:asciiTheme="majorBidi" w:hAnsiTheme="majorBidi" w:cstheme="majorBidi"/>
            <w:color w:val="333333"/>
            <w:sz w:val="24"/>
            <w:szCs w:val="24"/>
          </w:rPr>
          <w:delText xml:space="preserve">that teachers' persistence seems to be related to </w:delText>
        </w:r>
      </w:del>
      <w:del w:id="159" w:author="Reviewer" w:date="2020-10-11T07:48:00Z">
        <w:r w:rsidRPr="00316A45" w:rsidDel="00A62FDD">
          <w:rPr>
            <w:rFonts w:asciiTheme="majorBidi" w:hAnsiTheme="majorBidi" w:cstheme="majorBidi"/>
            <w:color w:val="333333"/>
            <w:sz w:val="24"/>
            <w:szCs w:val="24"/>
          </w:rPr>
          <w:delText xml:space="preserve">choosing and completing undergraduate teaching major (Marshal, 2009). </w:delText>
        </w:r>
      </w:del>
    </w:p>
    <w:p w14:paraId="7A947902" w14:textId="1662CE33" w:rsidR="000E57BE" w:rsidRPr="002C48F9" w:rsidDel="00462140" w:rsidRDefault="000E57BE" w:rsidP="004011E0">
      <w:pPr>
        <w:pStyle w:val="Header"/>
        <w:bidi w:val="0"/>
        <w:spacing w:after="200" w:line="360" w:lineRule="auto"/>
        <w:ind w:firstLine="284"/>
        <w:jc w:val="both"/>
        <w:rPr>
          <w:del w:id="160" w:author="Reviewer" w:date="2020-10-11T07:56:00Z"/>
          <w:rFonts w:asciiTheme="majorBidi" w:hAnsiTheme="majorBidi" w:cstheme="majorBidi"/>
          <w:color w:val="333333"/>
          <w:sz w:val="24"/>
          <w:szCs w:val="24"/>
        </w:rPr>
      </w:pPr>
      <w:del w:id="161" w:author="Reviewer" w:date="2020-10-11T07:56:00Z">
        <w:r w:rsidRPr="00316A45" w:rsidDel="00462140">
          <w:rPr>
            <w:rFonts w:asciiTheme="majorBidi" w:hAnsiTheme="majorBidi" w:cstheme="majorBidi"/>
            <w:color w:val="333333"/>
            <w:sz w:val="24"/>
            <w:szCs w:val="24"/>
          </w:rPr>
          <w:delText xml:space="preserve">In </w:delText>
        </w:r>
      </w:del>
      <w:del w:id="162" w:author="Reviewer" w:date="2020-10-05T13:50:00Z">
        <w:r w:rsidRPr="00316A45" w:rsidDel="00464736">
          <w:rPr>
            <w:rFonts w:asciiTheme="majorBidi" w:hAnsiTheme="majorBidi" w:cstheme="majorBidi"/>
            <w:color w:val="333333"/>
            <w:sz w:val="24"/>
            <w:szCs w:val="24"/>
          </w:rPr>
          <w:delText xml:space="preserve">general, in </w:delText>
        </w:r>
      </w:del>
      <w:del w:id="163" w:author="Reviewer" w:date="2020-10-11T07:56:00Z">
        <w:r w:rsidRPr="00316A45" w:rsidDel="00462140">
          <w:rPr>
            <w:rFonts w:asciiTheme="majorBidi" w:hAnsiTheme="majorBidi" w:cstheme="majorBidi"/>
            <w:color w:val="333333"/>
            <w:sz w:val="24"/>
            <w:szCs w:val="24"/>
          </w:rPr>
          <w:delText xml:space="preserve">the Israeli </w:delText>
        </w:r>
      </w:del>
      <w:del w:id="164" w:author="Reviewer" w:date="2020-10-05T13:49:00Z">
        <w:r w:rsidRPr="00316A45" w:rsidDel="00464736">
          <w:rPr>
            <w:rFonts w:asciiTheme="majorBidi" w:hAnsiTheme="majorBidi" w:cstheme="majorBidi"/>
            <w:color w:val="333333"/>
            <w:sz w:val="24"/>
            <w:szCs w:val="24"/>
          </w:rPr>
          <w:delText>scene</w:delText>
        </w:r>
      </w:del>
      <w:del w:id="165" w:author="Reviewer" w:date="2020-10-11T07:56:00Z">
        <w:r w:rsidRPr="00316A45" w:rsidDel="00462140">
          <w:rPr>
            <w:rFonts w:asciiTheme="majorBidi" w:hAnsiTheme="majorBidi" w:cstheme="majorBidi"/>
            <w:color w:val="333333"/>
            <w:sz w:val="24"/>
            <w:szCs w:val="24"/>
          </w:rPr>
          <w:delText xml:space="preserve">, teaching </w:delText>
        </w:r>
      </w:del>
      <w:del w:id="166" w:author="Reviewer" w:date="2020-10-05T14:07:00Z">
        <w:r w:rsidRPr="00316A45" w:rsidDel="00240D0F">
          <w:rPr>
            <w:rFonts w:asciiTheme="majorBidi" w:hAnsiTheme="majorBidi" w:cstheme="majorBidi"/>
            <w:color w:val="333333"/>
            <w:sz w:val="24"/>
            <w:szCs w:val="24"/>
          </w:rPr>
          <w:delText xml:space="preserve">profession </w:delText>
        </w:r>
      </w:del>
      <w:del w:id="167" w:author="Reviewer" w:date="2020-10-05T13:50:00Z">
        <w:r w:rsidRPr="00316A45" w:rsidDel="00464736">
          <w:rPr>
            <w:rFonts w:asciiTheme="majorBidi" w:hAnsiTheme="majorBidi" w:cstheme="majorBidi"/>
            <w:color w:val="333333"/>
            <w:sz w:val="24"/>
            <w:szCs w:val="24"/>
          </w:rPr>
          <w:delText xml:space="preserve">has been </w:delText>
        </w:r>
      </w:del>
      <w:del w:id="168" w:author="Reviewer" w:date="2020-10-11T07:56:00Z">
        <w:r w:rsidRPr="00316A45" w:rsidDel="00462140">
          <w:rPr>
            <w:rFonts w:asciiTheme="majorBidi" w:hAnsiTheme="majorBidi" w:cstheme="majorBidi"/>
            <w:color w:val="333333"/>
            <w:sz w:val="24"/>
            <w:szCs w:val="24"/>
          </w:rPr>
          <w:delText xml:space="preserve">regarded </w:delText>
        </w:r>
      </w:del>
      <w:del w:id="169" w:author="Reviewer" w:date="2020-10-05T13:49:00Z">
        <w:r w:rsidRPr="00316A45" w:rsidDel="00464736">
          <w:rPr>
            <w:rFonts w:asciiTheme="majorBidi" w:hAnsiTheme="majorBidi" w:cstheme="majorBidi"/>
            <w:color w:val="333333"/>
            <w:sz w:val="24"/>
            <w:szCs w:val="24"/>
          </w:rPr>
          <w:delText xml:space="preserve">to </w:delText>
        </w:r>
      </w:del>
      <w:del w:id="170" w:author="Reviewer" w:date="2020-10-11T07:56:00Z">
        <w:r w:rsidRPr="00316A45" w:rsidDel="00462140">
          <w:rPr>
            <w:rFonts w:asciiTheme="majorBidi" w:hAnsiTheme="majorBidi" w:cstheme="majorBidi"/>
            <w:color w:val="333333"/>
            <w:sz w:val="24"/>
            <w:szCs w:val="24"/>
          </w:rPr>
          <w:delText xml:space="preserve">guarantee job security, though not necessarily </w:delText>
        </w:r>
      </w:del>
      <w:del w:id="171" w:author="Reviewer" w:date="2020-10-05T14:08:00Z">
        <w:r w:rsidRPr="00316A45" w:rsidDel="00240D0F">
          <w:rPr>
            <w:rFonts w:asciiTheme="majorBidi" w:hAnsiTheme="majorBidi" w:cstheme="majorBidi"/>
            <w:color w:val="333333"/>
            <w:sz w:val="24"/>
            <w:szCs w:val="24"/>
          </w:rPr>
          <w:delText>an</w:delText>
        </w:r>
      </w:del>
      <w:del w:id="172" w:author="Reviewer" w:date="2020-10-11T07:56:00Z">
        <w:r w:rsidRPr="00316A45" w:rsidDel="00462140">
          <w:rPr>
            <w:rFonts w:asciiTheme="majorBidi" w:hAnsiTheme="majorBidi" w:cstheme="majorBidi"/>
            <w:color w:val="333333"/>
            <w:sz w:val="24"/>
            <w:szCs w:val="24"/>
          </w:rPr>
          <w:delText xml:space="preserve"> honorable socio-economic status</w:delText>
        </w:r>
      </w:del>
      <w:del w:id="173" w:author="Reviewer" w:date="2020-10-11T07:50:00Z">
        <w:r w:rsidRPr="00316A45" w:rsidDel="00A62FDD">
          <w:rPr>
            <w:rFonts w:asciiTheme="majorBidi" w:hAnsiTheme="majorBidi" w:cstheme="majorBidi"/>
            <w:color w:val="333333"/>
            <w:sz w:val="24"/>
            <w:szCs w:val="24"/>
          </w:rPr>
          <w:delText xml:space="preserve"> </w:delText>
        </w:r>
        <w:r w:rsidRPr="00A62FDD" w:rsidDel="00A62FDD">
          <w:rPr>
            <w:rFonts w:asciiTheme="majorBidi" w:hAnsiTheme="majorBidi" w:cstheme="majorBidi"/>
            <w:color w:val="333333"/>
            <w:sz w:val="24"/>
            <w:szCs w:val="24"/>
          </w:rPr>
          <w:delText>in the society</w:delText>
        </w:r>
      </w:del>
      <w:del w:id="174" w:author="Reviewer" w:date="2020-10-11T07:56:00Z">
        <w:r w:rsidRPr="00A62FDD" w:rsidDel="00462140">
          <w:rPr>
            <w:rFonts w:asciiTheme="majorBidi" w:hAnsiTheme="majorBidi" w:cstheme="majorBidi"/>
            <w:color w:val="333333"/>
            <w:sz w:val="24"/>
            <w:szCs w:val="24"/>
          </w:rPr>
          <w:delText xml:space="preserve"> </w:delText>
        </w:r>
        <w:r w:rsidRPr="00316A45" w:rsidDel="00462140">
          <w:rPr>
            <w:rFonts w:asciiTheme="majorBidi" w:hAnsiTheme="majorBidi" w:cstheme="majorBidi"/>
            <w:color w:val="333333"/>
            <w:sz w:val="24"/>
            <w:szCs w:val="24"/>
          </w:rPr>
          <w:delText>(compare to Jeong, 2016).</w:delText>
        </w:r>
      </w:del>
    </w:p>
    <w:p w14:paraId="5B34796D" w14:textId="3318C3C8" w:rsidR="00B20133" w:rsidRDefault="000E57BE" w:rsidP="004011E0">
      <w:pPr>
        <w:bidi w:val="0"/>
        <w:ind w:firstLine="284"/>
        <w:jc w:val="both"/>
        <w:rPr>
          <w:rFonts w:asciiTheme="majorBidi" w:hAnsiTheme="majorBidi" w:cstheme="majorBidi"/>
          <w:sz w:val="24"/>
          <w:szCs w:val="24"/>
        </w:rPr>
      </w:pPr>
      <w:del w:id="175" w:author="Reviewer" w:date="2020-10-05T14:15:00Z">
        <w:r w:rsidRPr="002C48F9" w:rsidDel="0065030B">
          <w:rPr>
            <w:rFonts w:asciiTheme="majorBidi" w:hAnsiTheme="majorBidi" w:cstheme="majorBidi"/>
            <w:color w:val="333333"/>
            <w:sz w:val="24"/>
            <w:szCs w:val="24"/>
          </w:rPr>
          <w:delText xml:space="preserve">Since </w:delText>
        </w:r>
      </w:del>
      <w:ins w:id="176" w:author="Reviewer" w:date="2020-10-05T14:15:00Z">
        <w:r w:rsidR="0065030B">
          <w:rPr>
            <w:rFonts w:asciiTheme="majorBidi" w:hAnsiTheme="majorBidi" w:cstheme="majorBidi"/>
            <w:color w:val="333333"/>
            <w:sz w:val="24"/>
            <w:szCs w:val="24"/>
          </w:rPr>
          <w:t>Given the importance of</w:t>
        </w:r>
        <w:r w:rsidR="0065030B" w:rsidRPr="002C48F9">
          <w:rPr>
            <w:rFonts w:asciiTheme="majorBidi" w:hAnsiTheme="majorBidi" w:cstheme="majorBidi"/>
            <w:color w:val="333333"/>
            <w:sz w:val="24"/>
            <w:szCs w:val="24"/>
          </w:rPr>
          <w:t xml:space="preserve"> </w:t>
        </w:r>
      </w:ins>
      <w:r w:rsidRPr="002C48F9">
        <w:rPr>
          <w:rFonts w:asciiTheme="majorBidi" w:hAnsiTheme="majorBidi" w:cstheme="majorBidi"/>
          <w:color w:val="333333"/>
          <w:sz w:val="24"/>
          <w:szCs w:val="24"/>
        </w:rPr>
        <w:t xml:space="preserve">teaching </w:t>
      </w:r>
      <w:ins w:id="177" w:author="Reviewer" w:date="2020-10-05T14:15:00Z">
        <w:r w:rsidR="0065030B">
          <w:rPr>
            <w:rFonts w:asciiTheme="majorBidi" w:hAnsiTheme="majorBidi" w:cstheme="majorBidi"/>
            <w:color w:val="333333"/>
            <w:sz w:val="24"/>
            <w:szCs w:val="24"/>
          </w:rPr>
          <w:t>as a</w:t>
        </w:r>
      </w:ins>
      <w:del w:id="178" w:author="Reviewer" w:date="2020-10-05T14:15:00Z">
        <w:r w:rsidRPr="002C48F9" w:rsidDel="0065030B">
          <w:rPr>
            <w:rFonts w:asciiTheme="majorBidi" w:hAnsiTheme="majorBidi" w:cstheme="majorBidi"/>
            <w:color w:val="333333"/>
            <w:sz w:val="24"/>
            <w:szCs w:val="24"/>
          </w:rPr>
          <w:delText>is considered to be a very important</w:delText>
        </w:r>
      </w:del>
      <w:r w:rsidRPr="002C48F9">
        <w:rPr>
          <w:rFonts w:asciiTheme="majorBidi" w:hAnsiTheme="majorBidi" w:cstheme="majorBidi"/>
          <w:color w:val="333333"/>
          <w:sz w:val="24"/>
          <w:szCs w:val="24"/>
        </w:rPr>
        <w:t xml:space="preserve"> profession, it is </w:t>
      </w:r>
      <w:del w:id="179" w:author="Reviewer" w:date="2020-10-05T14:16:00Z">
        <w:r w:rsidRPr="002C48F9" w:rsidDel="0065030B">
          <w:rPr>
            <w:rFonts w:asciiTheme="majorBidi" w:hAnsiTheme="majorBidi" w:cstheme="majorBidi"/>
            <w:color w:val="333333"/>
            <w:sz w:val="24"/>
            <w:szCs w:val="24"/>
          </w:rPr>
          <w:delText>very important</w:delText>
        </w:r>
      </w:del>
      <w:ins w:id="180" w:author="Reviewer" w:date="2020-10-05T14:16:00Z">
        <w:r w:rsidR="0065030B">
          <w:rPr>
            <w:rFonts w:asciiTheme="majorBidi" w:hAnsiTheme="majorBidi" w:cstheme="majorBidi"/>
            <w:color w:val="333333"/>
            <w:sz w:val="24"/>
            <w:szCs w:val="24"/>
          </w:rPr>
          <w:t>crucial</w:t>
        </w:r>
      </w:ins>
      <w:r w:rsidRPr="002C48F9">
        <w:rPr>
          <w:rFonts w:asciiTheme="majorBidi" w:hAnsiTheme="majorBidi" w:cstheme="majorBidi"/>
          <w:color w:val="333333"/>
          <w:sz w:val="24"/>
          <w:szCs w:val="24"/>
        </w:rPr>
        <w:t xml:space="preserve"> to </w:t>
      </w:r>
      <w:del w:id="181" w:author="Reviewer" w:date="2020-10-05T14:16:00Z">
        <w:r w:rsidRPr="002C48F9" w:rsidDel="0065030B">
          <w:rPr>
            <w:rFonts w:asciiTheme="majorBidi" w:hAnsiTheme="majorBidi" w:cstheme="majorBidi"/>
            <w:color w:val="333333"/>
            <w:sz w:val="24"/>
            <w:szCs w:val="24"/>
          </w:rPr>
          <w:delText>identify and understand the motivations of</w:delText>
        </w:r>
      </w:del>
      <w:ins w:id="182" w:author="Reviewer" w:date="2020-10-05T14:16:00Z">
        <w:r w:rsidR="0065030B">
          <w:rPr>
            <w:rFonts w:asciiTheme="majorBidi" w:hAnsiTheme="majorBidi" w:cstheme="majorBidi"/>
            <w:color w:val="333333"/>
            <w:sz w:val="24"/>
            <w:szCs w:val="24"/>
          </w:rPr>
          <w:t>ascertain why</w:t>
        </w:r>
      </w:ins>
      <w:r w:rsidRPr="002C48F9">
        <w:rPr>
          <w:rFonts w:asciiTheme="majorBidi" w:hAnsiTheme="majorBidi" w:cstheme="majorBidi"/>
          <w:color w:val="333333"/>
          <w:sz w:val="24"/>
          <w:szCs w:val="24"/>
        </w:rPr>
        <w:t xml:space="preserve"> pre-service teachers </w:t>
      </w:r>
      <w:ins w:id="183" w:author="Reviewer" w:date="2020-10-05T14:17:00Z">
        <w:r w:rsidR="00B15C36">
          <w:rPr>
            <w:rFonts w:asciiTheme="majorBidi" w:hAnsiTheme="majorBidi" w:cstheme="majorBidi"/>
            <w:color w:val="333333"/>
            <w:sz w:val="24"/>
            <w:szCs w:val="24"/>
          </w:rPr>
          <w:t>opt for this career</w:t>
        </w:r>
      </w:ins>
      <w:del w:id="184" w:author="Reviewer" w:date="2020-10-05T14:17:00Z">
        <w:r w:rsidRPr="002C48F9" w:rsidDel="00B15C36">
          <w:rPr>
            <w:rFonts w:asciiTheme="majorBidi" w:hAnsiTheme="majorBidi" w:cstheme="majorBidi"/>
            <w:color w:val="333333"/>
            <w:sz w:val="24"/>
            <w:szCs w:val="24"/>
          </w:rPr>
          <w:delText>for their</w:delText>
        </w:r>
      </w:del>
      <w:r w:rsidRPr="002C48F9">
        <w:rPr>
          <w:rFonts w:asciiTheme="majorBidi" w:hAnsiTheme="majorBidi" w:cstheme="majorBidi"/>
          <w:color w:val="333333"/>
          <w:sz w:val="24"/>
          <w:szCs w:val="24"/>
        </w:rPr>
        <w:t xml:space="preserve"> choice</w:t>
      </w:r>
      <w:del w:id="185" w:author="Reviewer" w:date="2020-10-05T14:17:00Z">
        <w:r w:rsidRPr="002C48F9" w:rsidDel="00B15C36">
          <w:rPr>
            <w:rFonts w:asciiTheme="majorBidi" w:hAnsiTheme="majorBidi" w:cstheme="majorBidi"/>
            <w:color w:val="333333"/>
            <w:sz w:val="24"/>
            <w:szCs w:val="24"/>
          </w:rPr>
          <w:delText xml:space="preserve"> to become teachers in the future</w:delText>
        </w:r>
      </w:del>
      <w:r w:rsidRPr="002C48F9">
        <w:rPr>
          <w:rFonts w:asciiTheme="majorBidi" w:hAnsiTheme="majorBidi" w:cstheme="majorBidi"/>
          <w:color w:val="333333"/>
          <w:sz w:val="24"/>
          <w:szCs w:val="24"/>
        </w:rPr>
        <w:t xml:space="preserve">. </w:t>
      </w:r>
      <w:ins w:id="186" w:author="Reviewer" w:date="2020-10-11T07:46:00Z">
        <w:r w:rsidR="00770BB3">
          <w:rPr>
            <w:rFonts w:asciiTheme="majorBidi" w:hAnsiTheme="majorBidi" w:cstheme="majorBidi"/>
            <w:color w:val="333333"/>
            <w:sz w:val="24"/>
            <w:szCs w:val="24"/>
          </w:rPr>
          <w:t>Marshall (2009</w:t>
        </w:r>
      </w:ins>
      <w:ins w:id="187" w:author="Reviewer" w:date="2020-10-11T07:47:00Z">
        <w:r w:rsidR="00770BB3">
          <w:rPr>
            <w:rFonts w:asciiTheme="majorBidi" w:hAnsiTheme="majorBidi" w:cstheme="majorBidi"/>
            <w:color w:val="333333"/>
            <w:sz w:val="24"/>
            <w:szCs w:val="24"/>
          </w:rPr>
          <w:t xml:space="preserve">) </w:t>
        </w:r>
      </w:ins>
      <w:ins w:id="188" w:author="Reviewer" w:date="2020-10-11T08:09:00Z">
        <w:r w:rsidR="00A904BB">
          <w:rPr>
            <w:rFonts w:asciiTheme="majorBidi" w:hAnsiTheme="majorBidi" w:cstheme="majorBidi"/>
            <w:color w:val="333333"/>
            <w:sz w:val="24"/>
            <w:szCs w:val="24"/>
          </w:rPr>
          <w:t>pointed out</w:t>
        </w:r>
      </w:ins>
      <w:ins w:id="189" w:author="Reviewer" w:date="2020-10-11T07:47:00Z">
        <w:r w:rsidR="00A62FDD">
          <w:rPr>
            <w:rFonts w:asciiTheme="majorBidi" w:hAnsiTheme="majorBidi" w:cstheme="majorBidi"/>
            <w:color w:val="333333"/>
            <w:sz w:val="24"/>
            <w:szCs w:val="24"/>
          </w:rPr>
          <w:t xml:space="preserve"> that </w:t>
        </w:r>
        <w:r w:rsidR="00A62FDD" w:rsidRPr="004C093D">
          <w:rPr>
            <w:rFonts w:asciiTheme="majorBidi" w:hAnsiTheme="majorBidi" w:cstheme="majorBidi"/>
            <w:color w:val="333333"/>
            <w:sz w:val="24"/>
            <w:szCs w:val="24"/>
          </w:rPr>
          <w:t>the act of choosing and completing an undergraduate teaching major seems to be related to teacher persistence</w:t>
        </w:r>
        <w:r w:rsidR="00A62FDD">
          <w:rPr>
            <w:rFonts w:asciiTheme="majorBidi" w:hAnsiTheme="majorBidi" w:cstheme="majorBidi"/>
            <w:color w:val="333333"/>
            <w:sz w:val="24"/>
            <w:szCs w:val="24"/>
          </w:rPr>
          <w:t>.</w:t>
        </w:r>
        <w:r w:rsidR="00A62FDD" w:rsidRPr="004C093D">
          <w:rPr>
            <w:rFonts w:asciiTheme="majorBidi" w:hAnsiTheme="majorBidi" w:cstheme="majorBidi"/>
            <w:color w:val="333333"/>
            <w:sz w:val="24"/>
            <w:szCs w:val="24"/>
          </w:rPr>
          <w:t xml:space="preserve"> </w:t>
        </w:r>
      </w:ins>
      <w:r w:rsidRPr="002C48F9">
        <w:rPr>
          <w:rFonts w:asciiTheme="majorBidi" w:hAnsiTheme="majorBidi" w:cstheme="majorBidi"/>
          <w:color w:val="333333"/>
          <w:sz w:val="24"/>
          <w:szCs w:val="24"/>
        </w:rPr>
        <w:t xml:space="preserve">Identifying and understanding the motivations of pre-service teachers </w:t>
      </w:r>
      <w:del w:id="190" w:author="Reviewer" w:date="2020-10-05T14:19:00Z">
        <w:r w:rsidRPr="002C48F9" w:rsidDel="00B15C36">
          <w:rPr>
            <w:rFonts w:asciiTheme="majorBidi" w:hAnsiTheme="majorBidi" w:cstheme="majorBidi"/>
            <w:color w:val="333333"/>
            <w:sz w:val="24"/>
            <w:szCs w:val="24"/>
          </w:rPr>
          <w:delText xml:space="preserve">in their teacher preparation programs </w:delText>
        </w:r>
      </w:del>
      <w:r w:rsidRPr="002C48F9">
        <w:rPr>
          <w:rFonts w:asciiTheme="majorBidi" w:hAnsiTheme="majorBidi" w:cstheme="majorBidi"/>
          <w:color w:val="333333"/>
          <w:sz w:val="24"/>
          <w:szCs w:val="24"/>
        </w:rPr>
        <w:t>can help educators offer quality experiences to teach</w:t>
      </w:r>
      <w:ins w:id="191" w:author="Reviewer" w:date="2020-10-05T14:20:00Z">
        <w:r w:rsidR="00B15C36">
          <w:rPr>
            <w:rFonts w:asciiTheme="majorBidi" w:hAnsiTheme="majorBidi" w:cstheme="majorBidi"/>
            <w:color w:val="333333"/>
            <w:sz w:val="24"/>
            <w:szCs w:val="24"/>
          </w:rPr>
          <w:t>ing</w:t>
        </w:r>
      </w:ins>
      <w:del w:id="192" w:author="Reviewer" w:date="2020-10-05T14:20:00Z">
        <w:r w:rsidRPr="002C48F9" w:rsidDel="00B15C36">
          <w:rPr>
            <w:rFonts w:asciiTheme="majorBidi" w:hAnsiTheme="majorBidi" w:cstheme="majorBidi"/>
            <w:color w:val="333333"/>
            <w:sz w:val="24"/>
            <w:szCs w:val="24"/>
          </w:rPr>
          <w:delText>er</w:delText>
        </w:r>
      </w:del>
      <w:r w:rsidRPr="002C48F9">
        <w:rPr>
          <w:rFonts w:asciiTheme="majorBidi" w:hAnsiTheme="majorBidi" w:cstheme="majorBidi"/>
          <w:color w:val="333333"/>
          <w:sz w:val="24"/>
          <w:szCs w:val="24"/>
        </w:rPr>
        <w:t xml:space="preserve"> </w:t>
      </w:r>
      <w:r w:rsidRPr="002C48F9">
        <w:rPr>
          <w:rFonts w:asciiTheme="majorBidi" w:hAnsiTheme="majorBidi" w:cstheme="majorBidi"/>
          <w:color w:val="333333"/>
          <w:sz w:val="24"/>
          <w:szCs w:val="24"/>
        </w:rPr>
        <w:lastRenderedPageBreak/>
        <w:t>candidates in their teacher preparation colleges and programs</w:t>
      </w:r>
      <w:ins w:id="193" w:author="Reviewer" w:date="2020-10-05T14:22:00Z">
        <w:r w:rsidR="00B15C36">
          <w:rPr>
            <w:rFonts w:asciiTheme="majorBidi" w:hAnsiTheme="majorBidi" w:cstheme="majorBidi"/>
            <w:color w:val="333333"/>
            <w:sz w:val="24"/>
            <w:szCs w:val="24"/>
          </w:rPr>
          <w:t>, ultimately producing</w:t>
        </w:r>
      </w:ins>
      <w:r w:rsidRPr="002C48F9">
        <w:rPr>
          <w:rFonts w:asciiTheme="majorBidi" w:hAnsiTheme="majorBidi" w:cstheme="majorBidi"/>
          <w:color w:val="333333"/>
          <w:sz w:val="24"/>
          <w:szCs w:val="24"/>
        </w:rPr>
        <w:t xml:space="preserve"> </w:t>
      </w:r>
      <w:del w:id="194" w:author="Reviewer" w:date="2020-10-05T14:22:00Z">
        <w:r w:rsidRPr="002C48F9" w:rsidDel="00B15C36">
          <w:rPr>
            <w:rFonts w:asciiTheme="majorBidi" w:hAnsiTheme="majorBidi" w:cstheme="majorBidi"/>
            <w:color w:val="333333"/>
            <w:sz w:val="24"/>
            <w:szCs w:val="24"/>
          </w:rPr>
          <w:delText xml:space="preserve">can help educators to offer quality experiences so that they would turn to be </w:delText>
        </w:r>
      </w:del>
      <w:r w:rsidRPr="002C48F9">
        <w:rPr>
          <w:rFonts w:asciiTheme="majorBidi" w:hAnsiTheme="majorBidi" w:cstheme="majorBidi"/>
          <w:color w:val="333333"/>
          <w:sz w:val="24"/>
          <w:szCs w:val="24"/>
        </w:rPr>
        <w:t>competent and enthusiastic teachers (</w:t>
      </w:r>
      <w:r w:rsidRPr="002C48F9">
        <w:rPr>
          <w:rFonts w:asciiTheme="majorBidi" w:hAnsiTheme="majorBidi" w:cstheme="majorBidi"/>
          <w:sz w:val="24"/>
          <w:szCs w:val="24"/>
        </w:rPr>
        <w:t>Cave</w:t>
      </w:r>
      <w:r w:rsidR="002D71D6" w:rsidRPr="002D71D6">
        <w:rPr>
          <w:rFonts w:ascii="TimesNewRomanPSMT" w:hAnsi="TimesNewRomanPSMT" w:cs="TimesNewRomanPSMT"/>
          <w:sz w:val="24"/>
          <w:szCs w:val="24"/>
        </w:rPr>
        <w:t xml:space="preserve"> </w:t>
      </w:r>
      <w:r w:rsidR="002D71D6">
        <w:rPr>
          <w:rFonts w:ascii="TimesNewRomanPSMT" w:hAnsi="TimesNewRomanPSMT" w:cs="TimesNewRomanPSMT"/>
          <w:sz w:val="24"/>
          <w:szCs w:val="24"/>
        </w:rPr>
        <w:t>&amp;</w:t>
      </w:r>
      <w:ins w:id="195" w:author="Reviewer" w:date="2020-10-05T14:02:00Z">
        <w:r w:rsidR="003362B5">
          <w:rPr>
            <w:rFonts w:ascii="TimesNewRomanPSMT" w:hAnsi="TimesNewRomanPSMT" w:cs="TimesNewRomanPSMT"/>
            <w:sz w:val="24"/>
            <w:szCs w:val="24"/>
          </w:rPr>
          <w:t xml:space="preserve"> </w:t>
        </w:r>
      </w:ins>
      <w:proofErr w:type="spellStart"/>
      <w:r w:rsidRPr="002C48F9">
        <w:rPr>
          <w:rFonts w:asciiTheme="majorBidi" w:hAnsiTheme="majorBidi" w:cstheme="majorBidi"/>
          <w:sz w:val="24"/>
          <w:szCs w:val="24"/>
        </w:rPr>
        <w:t>Mulloy</w:t>
      </w:r>
      <w:proofErr w:type="spellEnd"/>
      <w:r w:rsidRPr="002C48F9">
        <w:rPr>
          <w:rFonts w:asciiTheme="majorBidi" w:hAnsiTheme="majorBidi" w:cstheme="majorBidi"/>
          <w:sz w:val="24"/>
          <w:szCs w:val="24"/>
        </w:rPr>
        <w:t>, 2010).</w:t>
      </w:r>
    </w:p>
    <w:p w14:paraId="34F7B3EE" w14:textId="42289A66" w:rsidR="002F2557" w:rsidRPr="00316A45" w:rsidRDefault="002F2557" w:rsidP="002F2557">
      <w:pPr>
        <w:pStyle w:val="Header"/>
        <w:bidi w:val="0"/>
        <w:spacing w:after="200" w:line="360" w:lineRule="auto"/>
        <w:ind w:firstLine="284"/>
        <w:jc w:val="both"/>
        <w:rPr>
          <w:ins w:id="196" w:author="Reviewer" w:date="2020-10-11T08:02:00Z"/>
          <w:rFonts w:asciiTheme="majorBidi" w:hAnsiTheme="majorBidi" w:cstheme="majorBidi"/>
          <w:color w:val="333333"/>
          <w:sz w:val="24"/>
          <w:szCs w:val="24"/>
        </w:rPr>
      </w:pPr>
      <w:ins w:id="197" w:author="Reviewer" w:date="2020-10-11T08:02:00Z">
        <w:r>
          <w:rPr>
            <w:rFonts w:asciiTheme="majorBidi" w:hAnsiTheme="majorBidi" w:cstheme="majorBidi"/>
            <w:color w:val="333333"/>
            <w:sz w:val="24"/>
            <w:szCs w:val="24"/>
          </w:rPr>
          <w:t xml:space="preserve">Our </w:t>
        </w:r>
        <w:r w:rsidRPr="002C48F9">
          <w:rPr>
            <w:rFonts w:asciiTheme="majorBidi" w:hAnsiTheme="majorBidi" w:cstheme="majorBidi"/>
            <w:color w:val="333333"/>
            <w:sz w:val="24"/>
            <w:szCs w:val="24"/>
          </w:rPr>
          <w:t xml:space="preserve">study is </w:t>
        </w:r>
        <w:r>
          <w:rPr>
            <w:rFonts w:asciiTheme="majorBidi" w:hAnsiTheme="majorBidi" w:cstheme="majorBidi"/>
            <w:color w:val="333333"/>
            <w:sz w:val="24"/>
            <w:szCs w:val="24"/>
          </w:rPr>
          <w:t>a first step</w:t>
        </w:r>
        <w:r w:rsidRPr="002C48F9">
          <w:rPr>
            <w:rFonts w:asciiTheme="majorBidi" w:hAnsiTheme="majorBidi" w:cstheme="majorBidi"/>
            <w:color w:val="333333"/>
            <w:sz w:val="24"/>
            <w:szCs w:val="24"/>
          </w:rPr>
          <w:t xml:space="preserve"> </w:t>
        </w:r>
        <w:r>
          <w:rPr>
            <w:rFonts w:asciiTheme="majorBidi" w:hAnsiTheme="majorBidi" w:cstheme="majorBidi"/>
            <w:color w:val="333333"/>
            <w:sz w:val="24"/>
            <w:szCs w:val="24"/>
          </w:rPr>
          <w:t xml:space="preserve">toward addressing this research gap in the Israeli educational landscape, by looking at the reasons why pre-service English as a </w:t>
        </w:r>
        <w:proofErr w:type="gramStart"/>
        <w:r>
          <w:rPr>
            <w:rFonts w:asciiTheme="majorBidi" w:hAnsiTheme="majorBidi" w:cstheme="majorBidi"/>
            <w:color w:val="333333"/>
            <w:sz w:val="24"/>
            <w:szCs w:val="24"/>
          </w:rPr>
          <w:t>foreign language (EFL) teachers</w:t>
        </w:r>
        <w:proofErr w:type="gramEnd"/>
        <w:r>
          <w:rPr>
            <w:rFonts w:asciiTheme="majorBidi" w:hAnsiTheme="majorBidi" w:cstheme="majorBidi"/>
            <w:color w:val="333333"/>
            <w:sz w:val="24"/>
            <w:szCs w:val="24"/>
          </w:rPr>
          <w:t xml:space="preserve"> from the Arab minority </w:t>
        </w:r>
        <w:r w:rsidRPr="002C48F9">
          <w:rPr>
            <w:rFonts w:asciiTheme="majorBidi" w:hAnsiTheme="majorBidi" w:cstheme="majorBidi"/>
            <w:color w:val="333333"/>
            <w:sz w:val="24"/>
            <w:szCs w:val="24"/>
          </w:rPr>
          <w:t>choos</w:t>
        </w:r>
        <w:r>
          <w:rPr>
            <w:rFonts w:asciiTheme="majorBidi" w:hAnsiTheme="majorBidi" w:cstheme="majorBidi"/>
            <w:color w:val="333333"/>
            <w:sz w:val="24"/>
            <w:szCs w:val="24"/>
          </w:rPr>
          <w:t>e</w:t>
        </w:r>
        <w:r w:rsidRPr="002C48F9">
          <w:rPr>
            <w:rFonts w:asciiTheme="majorBidi" w:hAnsiTheme="majorBidi" w:cstheme="majorBidi"/>
            <w:color w:val="333333"/>
            <w:sz w:val="24"/>
            <w:szCs w:val="24"/>
          </w:rPr>
          <w:t xml:space="preserve"> teaching as a future career. </w:t>
        </w:r>
        <w:r>
          <w:rPr>
            <w:rFonts w:asciiTheme="majorBidi" w:hAnsiTheme="majorBidi" w:cstheme="majorBidi"/>
            <w:color w:val="333333"/>
            <w:sz w:val="24"/>
            <w:szCs w:val="24"/>
          </w:rPr>
          <w:t>In service of this research goal, we sought to answer the following research questions</w:t>
        </w:r>
      </w:ins>
      <w:ins w:id="198" w:author="Reviewer" w:date="2020-10-11T08:04:00Z">
        <w:r>
          <w:rPr>
            <w:rFonts w:asciiTheme="majorBidi" w:hAnsiTheme="majorBidi" w:cstheme="majorBidi"/>
            <w:color w:val="333333"/>
            <w:sz w:val="24"/>
            <w:szCs w:val="24"/>
          </w:rPr>
          <w:t>:</w:t>
        </w:r>
      </w:ins>
    </w:p>
    <w:p w14:paraId="162EB177" w14:textId="16F7F07C" w:rsidR="000E57BE" w:rsidDel="002F2557" w:rsidRDefault="000E57BE" w:rsidP="004011E0">
      <w:pPr>
        <w:pStyle w:val="Header"/>
        <w:bidi w:val="0"/>
        <w:spacing w:after="200" w:line="360" w:lineRule="auto"/>
        <w:ind w:firstLine="284"/>
        <w:jc w:val="both"/>
        <w:rPr>
          <w:ins w:id="199" w:author="Abeer Wattad" w:date="2020-04-13T23:35:00Z"/>
          <w:del w:id="200" w:author="Reviewer" w:date="2020-10-11T08:03:00Z"/>
          <w:rFonts w:asciiTheme="majorBidi" w:hAnsiTheme="majorBidi" w:cstheme="majorBidi"/>
          <w:sz w:val="24"/>
          <w:szCs w:val="24"/>
        </w:rPr>
      </w:pPr>
      <w:del w:id="201" w:author="Reviewer" w:date="2020-10-11T08:03:00Z">
        <w:r w:rsidRPr="0084716B" w:rsidDel="002F2557">
          <w:rPr>
            <w:rFonts w:asciiTheme="majorBidi" w:hAnsiTheme="majorBidi" w:cstheme="majorBidi"/>
            <w:color w:val="333333"/>
            <w:sz w:val="24"/>
            <w:szCs w:val="24"/>
          </w:rPr>
          <w:delText xml:space="preserve">Though this has been a very popular topic of research in many developed countries, there </w:delText>
        </w:r>
        <w:r w:rsidDel="002F2557">
          <w:rPr>
            <w:rFonts w:asciiTheme="majorBidi" w:hAnsiTheme="majorBidi" w:cstheme="majorBidi"/>
            <w:color w:val="333333"/>
            <w:sz w:val="24"/>
            <w:szCs w:val="24"/>
          </w:rPr>
          <w:delText>are</w:delText>
        </w:r>
        <w:r w:rsidRPr="0084716B" w:rsidDel="002F2557">
          <w:rPr>
            <w:rFonts w:asciiTheme="majorBidi" w:hAnsiTheme="majorBidi" w:cstheme="majorBidi"/>
            <w:color w:val="333333"/>
            <w:sz w:val="24"/>
            <w:szCs w:val="24"/>
          </w:rPr>
          <w:delText xml:space="preserve"> very few research</w:delText>
        </w:r>
        <w:r w:rsidDel="002F2557">
          <w:rPr>
            <w:rFonts w:asciiTheme="majorBidi" w:hAnsiTheme="majorBidi" w:cstheme="majorBidi"/>
            <w:color w:val="333333"/>
            <w:sz w:val="24"/>
            <w:szCs w:val="24"/>
          </w:rPr>
          <w:delText>es</w:delText>
        </w:r>
        <w:r w:rsidRPr="0084716B" w:rsidDel="002F2557">
          <w:rPr>
            <w:rFonts w:asciiTheme="majorBidi" w:hAnsiTheme="majorBidi" w:cstheme="majorBidi"/>
            <w:color w:val="333333"/>
            <w:sz w:val="24"/>
            <w:szCs w:val="24"/>
          </w:rPr>
          <w:delText xml:space="preserve"> on teachers’ motivations to be teachers in Israel, specifically among the Arab minority living in Israel</w:delText>
        </w:r>
      </w:del>
      <w:ins w:id="202" w:author="Abeer Wattad" w:date="2020-04-13T23:34:00Z">
        <w:del w:id="203" w:author="Reviewer" w:date="2020-10-11T08:03:00Z">
          <w:r w:rsidR="00AA4F78" w:rsidDel="002F2557">
            <w:rPr>
              <w:rFonts w:asciiTheme="majorBidi" w:hAnsiTheme="majorBidi" w:cstheme="majorBidi"/>
              <w:color w:val="333333"/>
              <w:sz w:val="24"/>
              <w:szCs w:val="24"/>
            </w:rPr>
            <w:delText>(citation)</w:delText>
          </w:r>
        </w:del>
      </w:ins>
      <w:del w:id="204" w:author="Reviewer" w:date="2020-10-11T08:03:00Z">
        <w:r w:rsidRPr="0084716B" w:rsidDel="002F2557">
          <w:rPr>
            <w:rFonts w:asciiTheme="majorBidi" w:hAnsiTheme="majorBidi" w:cstheme="majorBidi"/>
            <w:color w:val="333333"/>
            <w:sz w:val="24"/>
            <w:szCs w:val="24"/>
          </w:rPr>
          <w:delText xml:space="preserve">. Thus, </w:delText>
        </w:r>
        <w:r w:rsidDel="002F2557">
          <w:rPr>
            <w:rFonts w:asciiTheme="majorBidi" w:hAnsiTheme="majorBidi" w:cstheme="majorBidi"/>
            <w:color w:val="333333"/>
            <w:sz w:val="24"/>
            <w:szCs w:val="24"/>
          </w:rPr>
          <w:delText>i</w:delText>
        </w:r>
        <w:r w:rsidRPr="002C48F9" w:rsidDel="002F2557">
          <w:rPr>
            <w:rFonts w:asciiTheme="majorBidi" w:hAnsiTheme="majorBidi" w:cstheme="majorBidi"/>
            <w:color w:val="333333"/>
            <w:sz w:val="24"/>
            <w:szCs w:val="24"/>
          </w:rPr>
          <w:delText xml:space="preserve">t is very important to investigate </w:delText>
        </w:r>
        <w:r w:rsidRPr="0084716B" w:rsidDel="002F2557">
          <w:rPr>
            <w:rFonts w:asciiTheme="majorBidi" w:hAnsiTheme="majorBidi" w:cstheme="majorBidi"/>
            <w:color w:val="333333"/>
            <w:sz w:val="24"/>
            <w:szCs w:val="24"/>
          </w:rPr>
          <w:delText>what pre-service teachers recognize as their career goals and what motivates them to pursue teaching as a profession i</w:delText>
        </w:r>
        <w:r w:rsidR="004D0E62" w:rsidDel="002F2557">
          <w:rPr>
            <w:rFonts w:asciiTheme="majorBidi" w:hAnsiTheme="majorBidi" w:cstheme="majorBidi"/>
            <w:color w:val="333333"/>
            <w:sz w:val="24"/>
            <w:szCs w:val="24"/>
          </w:rPr>
          <w:delText>n</w:delText>
        </w:r>
        <w:r w:rsidRPr="0084716B" w:rsidDel="002F2557">
          <w:rPr>
            <w:rFonts w:asciiTheme="majorBidi" w:hAnsiTheme="majorBidi" w:cstheme="majorBidi"/>
            <w:color w:val="333333"/>
            <w:sz w:val="24"/>
            <w:szCs w:val="24"/>
          </w:rPr>
          <w:delText xml:space="preserve"> the Arab-Israeli scene. </w:delText>
        </w:r>
      </w:del>
    </w:p>
    <w:p w14:paraId="4D215538" w14:textId="55C090ED" w:rsidR="007B12C0" w:rsidRPr="0084716B" w:rsidDel="002F2557" w:rsidRDefault="007B12C0" w:rsidP="007B12C0">
      <w:pPr>
        <w:pStyle w:val="Header"/>
        <w:bidi w:val="0"/>
        <w:spacing w:line="360" w:lineRule="auto"/>
        <w:jc w:val="both"/>
        <w:rPr>
          <w:del w:id="205" w:author="Reviewer" w:date="2020-10-11T07:58:00Z"/>
          <w:rFonts w:asciiTheme="majorBidi" w:hAnsiTheme="majorBidi" w:cstheme="majorBidi"/>
          <w:sz w:val="24"/>
          <w:szCs w:val="24"/>
        </w:rPr>
      </w:pPr>
    </w:p>
    <w:p w14:paraId="2A19F28F" w14:textId="4B4BCDDD" w:rsidR="008F3168" w:rsidRPr="00DC1EA5" w:rsidDel="002F2557" w:rsidRDefault="008F3168" w:rsidP="00DC1EA5">
      <w:pPr>
        <w:pStyle w:val="Header"/>
        <w:numPr>
          <w:ilvl w:val="1"/>
          <w:numId w:val="2"/>
        </w:numPr>
        <w:bidi w:val="0"/>
        <w:spacing w:line="360" w:lineRule="auto"/>
        <w:jc w:val="both"/>
        <w:rPr>
          <w:del w:id="206" w:author="Reviewer" w:date="2020-10-11T07:58:00Z"/>
          <w:rFonts w:asciiTheme="majorBidi" w:hAnsiTheme="majorBidi" w:cstheme="majorBidi"/>
          <w:b/>
          <w:bCs/>
          <w:sz w:val="24"/>
          <w:szCs w:val="24"/>
        </w:rPr>
      </w:pPr>
      <w:del w:id="207" w:author="Reviewer" w:date="2020-10-11T07:58:00Z">
        <w:r w:rsidRPr="00DC1EA5" w:rsidDel="002F2557">
          <w:rPr>
            <w:rFonts w:asciiTheme="majorBidi" w:hAnsiTheme="majorBidi" w:cstheme="majorBidi"/>
            <w:b/>
            <w:bCs/>
            <w:sz w:val="24"/>
            <w:szCs w:val="24"/>
          </w:rPr>
          <w:delText xml:space="preserve">Research </w:delText>
        </w:r>
      </w:del>
      <w:del w:id="208" w:author="Reviewer" w:date="2020-10-05T14:35:00Z">
        <w:r w:rsidRPr="00DC1EA5" w:rsidDel="00513C45">
          <w:rPr>
            <w:rFonts w:asciiTheme="majorBidi" w:hAnsiTheme="majorBidi" w:cstheme="majorBidi"/>
            <w:b/>
            <w:bCs/>
            <w:sz w:val="24"/>
            <w:szCs w:val="24"/>
          </w:rPr>
          <w:delText>g</w:delText>
        </w:r>
      </w:del>
      <w:del w:id="209" w:author="Reviewer" w:date="2020-10-11T07:58:00Z">
        <w:r w:rsidR="001C2AFB" w:rsidRPr="00DC1EA5" w:rsidDel="002F2557">
          <w:rPr>
            <w:rFonts w:asciiTheme="majorBidi" w:hAnsiTheme="majorBidi" w:cstheme="majorBidi"/>
            <w:b/>
            <w:bCs/>
            <w:sz w:val="24"/>
            <w:szCs w:val="24"/>
          </w:rPr>
          <w:delText xml:space="preserve">oal and </w:delText>
        </w:r>
      </w:del>
      <w:del w:id="210" w:author="Reviewer" w:date="2020-10-05T14:35:00Z">
        <w:r w:rsidR="001C2AFB" w:rsidRPr="00DC1EA5" w:rsidDel="00513C45">
          <w:rPr>
            <w:rFonts w:asciiTheme="majorBidi" w:hAnsiTheme="majorBidi" w:cstheme="majorBidi"/>
            <w:b/>
            <w:bCs/>
            <w:sz w:val="24"/>
            <w:szCs w:val="24"/>
          </w:rPr>
          <w:delText>q</w:delText>
        </w:r>
      </w:del>
      <w:del w:id="211" w:author="Reviewer" w:date="2020-10-11T07:58:00Z">
        <w:r w:rsidR="001C2AFB" w:rsidRPr="00DC1EA5" w:rsidDel="002F2557">
          <w:rPr>
            <w:rFonts w:asciiTheme="majorBidi" w:hAnsiTheme="majorBidi" w:cstheme="majorBidi"/>
            <w:b/>
            <w:bCs/>
            <w:sz w:val="24"/>
            <w:szCs w:val="24"/>
          </w:rPr>
          <w:delText xml:space="preserve">uestions </w:delText>
        </w:r>
      </w:del>
    </w:p>
    <w:p w14:paraId="34FEA41C" w14:textId="21188B1C" w:rsidR="004042BC" w:rsidDel="002F2557" w:rsidRDefault="00EF6854" w:rsidP="004011E0">
      <w:pPr>
        <w:tabs>
          <w:tab w:val="left" w:pos="1511"/>
        </w:tabs>
        <w:bidi w:val="0"/>
        <w:ind w:firstLine="284"/>
        <w:jc w:val="both"/>
        <w:rPr>
          <w:del w:id="212" w:author="Reviewer" w:date="2020-10-11T08:04:00Z"/>
          <w:rFonts w:asciiTheme="majorBidi" w:hAnsiTheme="majorBidi" w:cstheme="majorBidi"/>
          <w:color w:val="333333"/>
          <w:sz w:val="24"/>
          <w:szCs w:val="24"/>
        </w:rPr>
      </w:pPr>
      <w:del w:id="213" w:author="Reviewer" w:date="2020-10-11T08:04:00Z">
        <w:r w:rsidDel="002F2557">
          <w:rPr>
            <w:rFonts w:asciiTheme="majorBidi" w:hAnsiTheme="majorBidi" w:cstheme="majorBidi"/>
            <w:color w:val="333333"/>
            <w:sz w:val="24"/>
            <w:szCs w:val="24"/>
          </w:rPr>
          <w:delText xml:space="preserve">In the light of the aforesaid, the goal of this study </w:delText>
        </w:r>
      </w:del>
      <w:del w:id="214" w:author="Reviewer" w:date="2020-10-05T14:34:00Z">
        <w:r w:rsidDel="00513C45">
          <w:rPr>
            <w:rFonts w:asciiTheme="majorBidi" w:hAnsiTheme="majorBidi" w:cstheme="majorBidi"/>
            <w:color w:val="333333"/>
            <w:sz w:val="24"/>
            <w:szCs w:val="24"/>
          </w:rPr>
          <w:delText xml:space="preserve">was </w:delText>
        </w:r>
      </w:del>
      <w:del w:id="215" w:author="Reviewer" w:date="2020-10-11T08:04:00Z">
        <w:r w:rsidDel="002F2557">
          <w:rPr>
            <w:rFonts w:asciiTheme="majorBidi" w:hAnsiTheme="majorBidi" w:cstheme="majorBidi"/>
            <w:color w:val="333333"/>
            <w:sz w:val="24"/>
            <w:szCs w:val="24"/>
          </w:rPr>
          <w:delText xml:space="preserve">to </w:delText>
        </w:r>
        <w:r w:rsidDel="002F2557">
          <w:rPr>
            <w:rFonts w:asciiTheme="majorBidi" w:hAnsiTheme="majorBidi" w:cstheme="majorBidi"/>
            <w:sz w:val="24"/>
            <w:szCs w:val="24"/>
          </w:rPr>
          <w:delText xml:space="preserve">examine </w:delText>
        </w:r>
        <w:r w:rsidRPr="0084716B" w:rsidDel="002F2557">
          <w:rPr>
            <w:rFonts w:asciiTheme="majorBidi" w:hAnsiTheme="majorBidi" w:cstheme="majorBidi"/>
            <w:sz w:val="24"/>
            <w:szCs w:val="24"/>
          </w:rPr>
          <w:delText>Israeli-Arab</w:delText>
        </w:r>
      </w:del>
      <w:del w:id="216" w:author="Reviewer" w:date="2020-10-05T14:33:00Z">
        <w:r w:rsidRPr="0084716B" w:rsidDel="00513C45">
          <w:rPr>
            <w:rFonts w:asciiTheme="majorBidi" w:hAnsiTheme="majorBidi" w:cstheme="majorBidi"/>
            <w:sz w:val="24"/>
            <w:szCs w:val="24"/>
          </w:rPr>
          <w:delText>s</w:delText>
        </w:r>
      </w:del>
      <w:del w:id="217" w:author="Reviewer" w:date="2020-10-11T08:04:00Z">
        <w:r w:rsidRPr="0084716B" w:rsidDel="002F2557">
          <w:rPr>
            <w:rFonts w:asciiTheme="majorBidi" w:hAnsiTheme="majorBidi" w:cstheme="majorBidi"/>
            <w:sz w:val="24"/>
            <w:szCs w:val="24"/>
          </w:rPr>
          <w:delText xml:space="preserve"> </w:delText>
        </w:r>
      </w:del>
      <w:del w:id="218" w:author="Reviewer" w:date="2020-10-05T14:33:00Z">
        <w:r w:rsidRPr="0084716B" w:rsidDel="00513C45">
          <w:rPr>
            <w:rFonts w:asciiTheme="majorBidi" w:hAnsiTheme="majorBidi" w:cstheme="majorBidi"/>
            <w:sz w:val="24"/>
            <w:szCs w:val="24"/>
          </w:rPr>
          <w:delText xml:space="preserve">EFL (English as a foreign language) </w:delText>
        </w:r>
      </w:del>
      <w:del w:id="219" w:author="Reviewer" w:date="2020-10-11T08:04:00Z">
        <w:r w:rsidRPr="0084716B" w:rsidDel="002F2557">
          <w:rPr>
            <w:rFonts w:asciiTheme="majorBidi" w:hAnsiTheme="majorBidi" w:cstheme="majorBidi"/>
            <w:sz w:val="24"/>
            <w:szCs w:val="24"/>
          </w:rPr>
          <w:delText xml:space="preserve">pre-service teachers’ motivations </w:delText>
        </w:r>
        <w:r w:rsidDel="002F2557">
          <w:rPr>
            <w:rFonts w:asciiTheme="majorBidi" w:hAnsiTheme="majorBidi" w:cstheme="majorBidi"/>
            <w:sz w:val="24"/>
            <w:szCs w:val="24"/>
          </w:rPr>
          <w:delText>for</w:delText>
        </w:r>
        <w:r w:rsidRPr="0084716B" w:rsidDel="002F2557">
          <w:rPr>
            <w:rFonts w:asciiTheme="majorBidi" w:hAnsiTheme="majorBidi" w:cstheme="majorBidi"/>
            <w:sz w:val="24"/>
            <w:szCs w:val="24"/>
          </w:rPr>
          <w:delText xml:space="preserve"> choosing English language teaching as their future </w:delText>
        </w:r>
        <w:r w:rsidR="00B060F2" w:rsidRPr="0084716B" w:rsidDel="002F2557">
          <w:rPr>
            <w:rFonts w:asciiTheme="majorBidi" w:hAnsiTheme="majorBidi" w:cstheme="majorBidi"/>
            <w:sz w:val="24"/>
            <w:szCs w:val="24"/>
          </w:rPr>
          <w:delText>profession</w:delText>
        </w:r>
        <w:r w:rsidR="00B060F2" w:rsidDel="002F2557">
          <w:rPr>
            <w:rFonts w:asciiTheme="majorBidi" w:hAnsiTheme="majorBidi" w:cstheme="majorBidi"/>
            <w:color w:val="333333"/>
            <w:sz w:val="24"/>
            <w:szCs w:val="24"/>
          </w:rPr>
          <w:delText xml:space="preserve">. This raised the following </w:delText>
        </w:r>
        <w:r w:rsidR="004042BC" w:rsidDel="002F2557">
          <w:rPr>
            <w:rFonts w:asciiTheme="majorBidi" w:hAnsiTheme="majorBidi" w:cstheme="majorBidi"/>
            <w:color w:val="333333"/>
            <w:sz w:val="24"/>
            <w:szCs w:val="24"/>
          </w:rPr>
          <w:delText>research questions</w:delText>
        </w:r>
        <w:r w:rsidR="00B060F2" w:rsidDel="002F2557">
          <w:rPr>
            <w:rFonts w:asciiTheme="majorBidi" w:hAnsiTheme="majorBidi" w:cstheme="majorBidi"/>
            <w:color w:val="333333"/>
            <w:sz w:val="24"/>
            <w:szCs w:val="24"/>
          </w:rPr>
          <w:delText xml:space="preserve"> </w:delText>
        </w:r>
      </w:del>
    </w:p>
    <w:p w14:paraId="69485E6F" w14:textId="69BA2FAB" w:rsidR="004042BC" w:rsidRPr="00FA6F2C" w:rsidRDefault="004042BC" w:rsidP="004042BC">
      <w:pPr>
        <w:pStyle w:val="Header"/>
        <w:numPr>
          <w:ilvl w:val="0"/>
          <w:numId w:val="3"/>
        </w:numPr>
        <w:bidi w:val="0"/>
        <w:spacing w:line="360" w:lineRule="auto"/>
        <w:jc w:val="both"/>
      </w:pPr>
      <w:r>
        <w:rPr>
          <w:rFonts w:asciiTheme="majorBidi" w:hAnsiTheme="majorBidi" w:cstheme="majorBidi"/>
          <w:sz w:val="24"/>
          <w:szCs w:val="24"/>
        </w:rPr>
        <w:t xml:space="preserve">What are the factors influencing </w:t>
      </w:r>
      <w:ins w:id="220" w:author="Reviewer" w:date="2020-10-11T08:05:00Z">
        <w:r w:rsidR="002F2557">
          <w:rPr>
            <w:rFonts w:asciiTheme="majorBidi" w:hAnsiTheme="majorBidi" w:cstheme="majorBidi"/>
            <w:sz w:val="24"/>
            <w:szCs w:val="24"/>
          </w:rPr>
          <w:t xml:space="preserve">Arab </w:t>
        </w:r>
      </w:ins>
      <w:r>
        <w:rPr>
          <w:rFonts w:asciiTheme="majorBidi" w:hAnsiTheme="majorBidi" w:cstheme="majorBidi"/>
          <w:sz w:val="24"/>
          <w:szCs w:val="24"/>
        </w:rPr>
        <w:t xml:space="preserve">EFL </w:t>
      </w:r>
      <w:ins w:id="221" w:author="Reviewer" w:date="2020-10-11T08:05:00Z">
        <w:r w:rsidR="002F2557">
          <w:rPr>
            <w:rFonts w:asciiTheme="majorBidi" w:hAnsiTheme="majorBidi" w:cstheme="majorBidi"/>
            <w:sz w:val="24"/>
            <w:szCs w:val="24"/>
          </w:rPr>
          <w:t>pre-service teachers’</w:t>
        </w:r>
      </w:ins>
      <w:del w:id="222" w:author="Reviewer" w:date="2020-10-11T08:05:00Z">
        <w:r w:rsidDel="002F2557">
          <w:rPr>
            <w:rFonts w:asciiTheme="majorBidi" w:hAnsiTheme="majorBidi" w:cstheme="majorBidi"/>
            <w:sz w:val="24"/>
            <w:szCs w:val="24"/>
          </w:rPr>
          <w:delText>college Arab students</w:delText>
        </w:r>
      </w:del>
      <w:r>
        <w:rPr>
          <w:rFonts w:asciiTheme="majorBidi" w:hAnsiTheme="majorBidi" w:cstheme="majorBidi"/>
          <w:sz w:val="24"/>
          <w:szCs w:val="24"/>
        </w:rPr>
        <w:t xml:space="preserve"> career choice?</w:t>
      </w:r>
    </w:p>
    <w:p w14:paraId="185BBEF0" w14:textId="797DC9F8" w:rsidR="004042BC" w:rsidRPr="008A64EF" w:rsidRDefault="004042BC" w:rsidP="004042BC">
      <w:pPr>
        <w:pStyle w:val="Header"/>
        <w:numPr>
          <w:ilvl w:val="0"/>
          <w:numId w:val="3"/>
        </w:numPr>
        <w:bidi w:val="0"/>
        <w:spacing w:line="360" w:lineRule="auto"/>
        <w:jc w:val="both"/>
      </w:pPr>
      <w:r>
        <w:rPr>
          <w:rFonts w:asciiTheme="majorBidi" w:hAnsiTheme="majorBidi" w:cstheme="majorBidi"/>
          <w:sz w:val="24"/>
          <w:szCs w:val="24"/>
        </w:rPr>
        <w:t xml:space="preserve">What types of factors are more dominant in </w:t>
      </w:r>
      <w:ins w:id="223" w:author="Reviewer" w:date="2020-10-11T08:05:00Z">
        <w:r w:rsidR="002F2557">
          <w:rPr>
            <w:rFonts w:asciiTheme="majorBidi" w:hAnsiTheme="majorBidi" w:cstheme="majorBidi"/>
            <w:sz w:val="24"/>
            <w:szCs w:val="24"/>
          </w:rPr>
          <w:t xml:space="preserve">Arab </w:t>
        </w:r>
      </w:ins>
      <w:r>
        <w:rPr>
          <w:rFonts w:asciiTheme="majorBidi" w:hAnsiTheme="majorBidi" w:cstheme="majorBidi"/>
          <w:sz w:val="24"/>
          <w:szCs w:val="24"/>
        </w:rPr>
        <w:t xml:space="preserve">EFL </w:t>
      </w:r>
      <w:ins w:id="224" w:author="Reviewer" w:date="2020-10-11T08:06:00Z">
        <w:r w:rsidR="002F2557">
          <w:rPr>
            <w:rFonts w:asciiTheme="majorBidi" w:hAnsiTheme="majorBidi" w:cstheme="majorBidi"/>
            <w:sz w:val="24"/>
            <w:szCs w:val="24"/>
          </w:rPr>
          <w:t>pre-service teachers’</w:t>
        </w:r>
      </w:ins>
      <w:del w:id="225" w:author="Reviewer" w:date="2020-10-11T08:06:00Z">
        <w:r w:rsidDel="002F2557">
          <w:rPr>
            <w:rFonts w:asciiTheme="majorBidi" w:hAnsiTheme="majorBidi" w:cstheme="majorBidi"/>
            <w:sz w:val="24"/>
            <w:szCs w:val="24"/>
          </w:rPr>
          <w:delText xml:space="preserve">Arab </w:delText>
        </w:r>
      </w:del>
      <w:del w:id="226" w:author="Reviewer" w:date="2020-10-11T08:05:00Z">
        <w:r w:rsidDel="002F2557">
          <w:rPr>
            <w:rFonts w:asciiTheme="majorBidi" w:hAnsiTheme="majorBidi" w:cstheme="majorBidi"/>
            <w:sz w:val="24"/>
            <w:szCs w:val="24"/>
          </w:rPr>
          <w:delText>students</w:delText>
        </w:r>
      </w:del>
      <w:r>
        <w:rPr>
          <w:rFonts w:asciiTheme="majorBidi" w:hAnsiTheme="majorBidi" w:cstheme="majorBidi"/>
          <w:sz w:val="24"/>
          <w:szCs w:val="24"/>
        </w:rPr>
        <w:t xml:space="preserve"> career choice according to the FIT</w:t>
      </w:r>
      <w:ins w:id="227" w:author="Reviewer" w:date="2020-10-11T08:11:00Z">
        <w:r w:rsidR="00A904BB">
          <w:rPr>
            <w:rFonts w:asciiTheme="majorBidi" w:hAnsiTheme="majorBidi" w:cstheme="majorBidi"/>
            <w:sz w:val="24"/>
            <w:szCs w:val="24"/>
          </w:rPr>
          <w:t>-Choice</w:t>
        </w:r>
      </w:ins>
      <w:r>
        <w:rPr>
          <w:rFonts w:asciiTheme="majorBidi" w:hAnsiTheme="majorBidi" w:cstheme="majorBidi"/>
          <w:sz w:val="24"/>
          <w:szCs w:val="24"/>
        </w:rPr>
        <w:t xml:space="preserve"> </w:t>
      </w:r>
      <w:ins w:id="228" w:author="Reviewer" w:date="2020-10-05T14:37:00Z">
        <w:r w:rsidR="00513C45">
          <w:rPr>
            <w:rFonts w:asciiTheme="majorBidi" w:hAnsiTheme="majorBidi" w:cstheme="majorBidi"/>
            <w:sz w:val="24"/>
            <w:szCs w:val="24"/>
          </w:rPr>
          <w:t>s</w:t>
        </w:r>
      </w:ins>
      <w:del w:id="229" w:author="Reviewer" w:date="2020-10-05T14:37:00Z">
        <w:r w:rsidDel="00513C45">
          <w:rPr>
            <w:rFonts w:asciiTheme="majorBidi" w:hAnsiTheme="majorBidi" w:cstheme="majorBidi"/>
            <w:sz w:val="24"/>
            <w:szCs w:val="24"/>
          </w:rPr>
          <w:delText>S</w:delText>
        </w:r>
      </w:del>
      <w:r>
        <w:rPr>
          <w:rFonts w:asciiTheme="majorBidi" w:hAnsiTheme="majorBidi" w:cstheme="majorBidi"/>
          <w:sz w:val="24"/>
          <w:szCs w:val="24"/>
        </w:rPr>
        <w:t>cale ranking?</w:t>
      </w:r>
    </w:p>
    <w:p w14:paraId="4E22A5A3" w14:textId="4D89E79D" w:rsidR="000F5E79" w:rsidRPr="000F5E79" w:rsidRDefault="004042BC" w:rsidP="000F5E79">
      <w:pPr>
        <w:pStyle w:val="Header"/>
        <w:numPr>
          <w:ilvl w:val="0"/>
          <w:numId w:val="3"/>
        </w:numPr>
        <w:bidi w:val="0"/>
        <w:spacing w:line="360" w:lineRule="auto"/>
        <w:jc w:val="both"/>
      </w:pPr>
      <w:r>
        <w:rPr>
          <w:rFonts w:asciiTheme="majorBidi" w:hAnsiTheme="majorBidi" w:cstheme="majorBidi"/>
          <w:sz w:val="24"/>
          <w:szCs w:val="24"/>
        </w:rPr>
        <w:t xml:space="preserve">Why </w:t>
      </w:r>
      <w:del w:id="230" w:author="Reviewer" w:date="2020-10-11T07:55:00Z">
        <w:r w:rsidDel="00462140">
          <w:rPr>
            <w:rFonts w:asciiTheme="majorBidi" w:hAnsiTheme="majorBidi" w:cstheme="majorBidi"/>
            <w:sz w:val="24"/>
            <w:szCs w:val="24"/>
          </w:rPr>
          <w:delText xml:space="preserve">have </w:delText>
        </w:r>
      </w:del>
      <w:ins w:id="231" w:author="Reviewer" w:date="2020-10-11T07:55:00Z">
        <w:r w:rsidR="00462140">
          <w:rPr>
            <w:rFonts w:asciiTheme="majorBidi" w:hAnsiTheme="majorBidi" w:cstheme="majorBidi"/>
            <w:sz w:val="24"/>
            <w:szCs w:val="24"/>
          </w:rPr>
          <w:t xml:space="preserve">do </w:t>
        </w:r>
      </w:ins>
      <w:r>
        <w:rPr>
          <w:rFonts w:asciiTheme="majorBidi" w:hAnsiTheme="majorBidi" w:cstheme="majorBidi"/>
          <w:sz w:val="24"/>
          <w:szCs w:val="24"/>
        </w:rPr>
        <w:t>female Arab students cho</w:t>
      </w:r>
      <w:ins w:id="232" w:author="Reviewer" w:date="2020-10-11T07:55:00Z">
        <w:r w:rsidR="00462140">
          <w:rPr>
            <w:rFonts w:asciiTheme="majorBidi" w:hAnsiTheme="majorBidi" w:cstheme="majorBidi"/>
            <w:sz w:val="24"/>
            <w:szCs w:val="24"/>
          </w:rPr>
          <w:t>ose</w:t>
        </w:r>
      </w:ins>
      <w:del w:id="233" w:author="Reviewer" w:date="2020-10-11T07:55:00Z">
        <w:r w:rsidDel="00462140">
          <w:rPr>
            <w:rFonts w:asciiTheme="majorBidi" w:hAnsiTheme="majorBidi" w:cstheme="majorBidi"/>
            <w:sz w:val="24"/>
            <w:szCs w:val="24"/>
          </w:rPr>
          <w:delText>sen</w:delText>
        </w:r>
      </w:del>
      <w:r>
        <w:rPr>
          <w:rFonts w:asciiTheme="majorBidi" w:hAnsiTheme="majorBidi" w:cstheme="majorBidi"/>
          <w:sz w:val="24"/>
          <w:szCs w:val="24"/>
        </w:rPr>
        <w:t xml:space="preserve"> to be teachers?</w:t>
      </w:r>
    </w:p>
    <w:p w14:paraId="3E8755D7" w14:textId="77777777" w:rsidR="000F5E79" w:rsidRDefault="000F5E79" w:rsidP="000F5E79">
      <w:pPr>
        <w:pStyle w:val="Header"/>
        <w:bidi w:val="0"/>
        <w:spacing w:line="360" w:lineRule="auto"/>
        <w:jc w:val="both"/>
        <w:rPr>
          <w:rtl/>
        </w:rPr>
      </w:pPr>
    </w:p>
    <w:p w14:paraId="5E0A0EEF" w14:textId="502738E2" w:rsidR="000F5E79" w:rsidRPr="000F5E79" w:rsidRDefault="000F5E79" w:rsidP="000F5E79">
      <w:pPr>
        <w:pStyle w:val="Header"/>
        <w:numPr>
          <w:ilvl w:val="0"/>
          <w:numId w:val="10"/>
        </w:numPr>
        <w:bidi w:val="0"/>
        <w:spacing w:line="360" w:lineRule="auto"/>
        <w:ind w:left="709"/>
        <w:jc w:val="both"/>
        <w:rPr>
          <w:rFonts w:asciiTheme="majorBidi" w:hAnsiTheme="majorBidi" w:cstheme="majorBidi"/>
          <w:b/>
          <w:bCs/>
          <w:sz w:val="24"/>
          <w:szCs w:val="24"/>
        </w:rPr>
      </w:pPr>
      <w:r>
        <w:rPr>
          <w:rFonts w:asciiTheme="majorBidi" w:hAnsiTheme="majorBidi" w:cstheme="majorBidi"/>
          <w:b/>
          <w:bCs/>
          <w:sz w:val="24"/>
          <w:szCs w:val="24"/>
        </w:rPr>
        <w:t>Literature Review</w:t>
      </w:r>
    </w:p>
    <w:p w14:paraId="43EB2E21" w14:textId="10D0F50E" w:rsidR="004D0E62" w:rsidRPr="00FB1E24" w:rsidRDefault="004D0E62" w:rsidP="004011E0">
      <w:pPr>
        <w:pStyle w:val="NormalWeb"/>
        <w:spacing w:before="0" w:beforeAutospacing="0" w:after="0" w:afterAutospacing="0" w:line="360" w:lineRule="auto"/>
        <w:ind w:firstLine="284"/>
        <w:jc w:val="both"/>
        <w:rPr>
          <w:rFonts w:asciiTheme="majorBidi" w:hAnsiTheme="majorBidi" w:cstheme="majorBidi"/>
        </w:rPr>
      </w:pPr>
      <w:del w:id="234" w:author="Reviewer" w:date="2020-10-05T18:43:00Z">
        <w:r w:rsidRPr="00FB1E24" w:rsidDel="00880F0A">
          <w:rPr>
            <w:rFonts w:asciiTheme="majorBidi" w:hAnsiTheme="majorBidi" w:cstheme="majorBidi"/>
            <w:color w:val="000000" w:themeColor="text1"/>
          </w:rPr>
          <w:delText>The realm of e</w:delText>
        </w:r>
      </w:del>
      <w:del w:id="235" w:author="Reviewer" w:date="2020-10-05T18:46:00Z">
        <w:r w:rsidRPr="00FB1E24" w:rsidDel="001B4DD2">
          <w:rPr>
            <w:rFonts w:asciiTheme="majorBidi" w:hAnsiTheme="majorBidi" w:cstheme="majorBidi"/>
            <w:color w:val="000000" w:themeColor="text1"/>
          </w:rPr>
          <w:delText xml:space="preserve">ducation </w:delText>
        </w:r>
      </w:del>
      <w:del w:id="236" w:author="Reviewer" w:date="2020-10-05T18:44:00Z">
        <w:r w:rsidRPr="00FB1E24" w:rsidDel="00880F0A">
          <w:rPr>
            <w:rFonts w:asciiTheme="majorBidi" w:hAnsiTheme="majorBidi" w:cstheme="majorBidi"/>
            <w:color w:val="000000" w:themeColor="text1"/>
          </w:rPr>
          <w:delText>has been regarded</w:delText>
        </w:r>
      </w:del>
      <w:del w:id="237" w:author="Reviewer" w:date="2020-10-05T18:46:00Z">
        <w:r w:rsidRPr="00FB1E24" w:rsidDel="001B4DD2">
          <w:rPr>
            <w:rFonts w:asciiTheme="majorBidi" w:hAnsiTheme="majorBidi" w:cstheme="majorBidi"/>
            <w:color w:val="000000" w:themeColor="text1"/>
          </w:rPr>
          <w:delText xml:space="preserve"> among the </w:delText>
        </w:r>
      </w:del>
      <w:del w:id="238" w:author="Reviewer" w:date="2020-10-05T18:43:00Z">
        <w:r w:rsidRPr="00FB1E24" w:rsidDel="00880F0A">
          <w:rPr>
            <w:rFonts w:asciiTheme="majorBidi" w:hAnsiTheme="majorBidi" w:cstheme="majorBidi"/>
            <w:color w:val="000000" w:themeColor="text1"/>
          </w:rPr>
          <w:delText xml:space="preserve">highest </w:delText>
        </w:r>
      </w:del>
      <w:ins w:id="239" w:author="Reviewer" w:date="2020-10-05T18:46:00Z">
        <w:r w:rsidR="001B4DD2">
          <w:rPr>
            <w:rFonts w:asciiTheme="majorBidi" w:hAnsiTheme="majorBidi" w:cstheme="majorBidi"/>
            <w:color w:val="000000" w:themeColor="text1"/>
          </w:rPr>
          <w:t>A central</w:t>
        </w:r>
      </w:ins>
      <w:ins w:id="240" w:author="Reviewer" w:date="2020-10-05T18:43:00Z">
        <w:r w:rsidR="00880F0A" w:rsidRPr="00FB1E24">
          <w:rPr>
            <w:rFonts w:asciiTheme="majorBidi" w:hAnsiTheme="majorBidi" w:cstheme="majorBidi"/>
            <w:color w:val="000000" w:themeColor="text1"/>
          </w:rPr>
          <w:t xml:space="preserve"> </w:t>
        </w:r>
        <w:r w:rsidR="00880F0A">
          <w:rPr>
            <w:rFonts w:asciiTheme="majorBidi" w:hAnsiTheme="majorBidi" w:cstheme="majorBidi"/>
            <w:color w:val="000000" w:themeColor="text1"/>
          </w:rPr>
          <w:t>pre</w:t>
        </w:r>
      </w:ins>
      <w:r w:rsidRPr="00FB1E24">
        <w:rPr>
          <w:rFonts w:asciiTheme="majorBidi" w:hAnsiTheme="majorBidi" w:cstheme="majorBidi"/>
          <w:color w:val="000000" w:themeColor="text1"/>
        </w:rPr>
        <w:t>occupation</w:t>
      </w:r>
      <w:del w:id="241" w:author="Reviewer" w:date="2020-10-05T18:44:00Z">
        <w:r w:rsidRPr="00FB1E24" w:rsidDel="00880F0A">
          <w:rPr>
            <w:rFonts w:asciiTheme="majorBidi" w:hAnsiTheme="majorBidi" w:cstheme="majorBidi"/>
            <w:color w:val="000000" w:themeColor="text1"/>
          </w:rPr>
          <w:delText>s</w:delText>
        </w:r>
      </w:del>
      <w:r w:rsidRPr="00FB1E24">
        <w:rPr>
          <w:rFonts w:asciiTheme="majorBidi" w:hAnsiTheme="majorBidi" w:cstheme="majorBidi"/>
          <w:color w:val="000000" w:themeColor="text1"/>
        </w:rPr>
        <w:t xml:space="preserve"> </w:t>
      </w:r>
      <w:del w:id="242" w:author="Reviewer" w:date="2020-10-05T18:46:00Z">
        <w:r w:rsidRPr="00FB1E24" w:rsidDel="001B4DD2">
          <w:rPr>
            <w:rFonts w:asciiTheme="majorBidi" w:hAnsiTheme="majorBidi" w:cstheme="majorBidi"/>
            <w:color w:val="000000" w:themeColor="text1"/>
          </w:rPr>
          <w:delText>across all</w:delText>
        </w:r>
      </w:del>
      <w:ins w:id="243" w:author="Reviewer" w:date="2020-10-05T18:46:00Z">
        <w:r w:rsidR="001B4DD2">
          <w:rPr>
            <w:rFonts w:asciiTheme="majorBidi" w:hAnsiTheme="majorBidi" w:cstheme="majorBidi"/>
            <w:color w:val="000000" w:themeColor="text1"/>
          </w:rPr>
          <w:t>for many</w:t>
        </w:r>
      </w:ins>
      <w:r w:rsidRPr="00FB1E24">
        <w:rPr>
          <w:rFonts w:asciiTheme="majorBidi" w:hAnsiTheme="majorBidi" w:cstheme="majorBidi"/>
          <w:color w:val="000000" w:themeColor="text1"/>
        </w:rPr>
        <w:t xml:space="preserve"> nations, </w:t>
      </w:r>
      <w:ins w:id="244" w:author="Reviewer" w:date="2020-10-05T18:46:00Z">
        <w:r w:rsidR="001B4DD2">
          <w:rPr>
            <w:rFonts w:asciiTheme="majorBidi" w:hAnsiTheme="majorBidi" w:cstheme="majorBidi"/>
            <w:color w:val="000000" w:themeColor="text1"/>
          </w:rPr>
          <w:t>education</w:t>
        </w:r>
      </w:ins>
      <w:del w:id="245" w:author="Reviewer" w:date="2020-10-05T18:46:00Z">
        <w:r w:rsidRPr="00FB1E24" w:rsidDel="001B4DD2">
          <w:rPr>
            <w:rFonts w:asciiTheme="majorBidi" w:hAnsiTheme="majorBidi" w:cstheme="majorBidi"/>
            <w:color w:val="000000" w:themeColor="text1"/>
          </w:rPr>
          <w:delText>it</w:delText>
        </w:r>
      </w:del>
      <w:r w:rsidRPr="00FB1E24">
        <w:rPr>
          <w:rFonts w:asciiTheme="majorBidi" w:hAnsiTheme="majorBidi" w:cstheme="majorBidi"/>
          <w:color w:val="000000" w:themeColor="text1"/>
        </w:rPr>
        <w:t xml:space="preserve"> is considered </w:t>
      </w:r>
      <w:ins w:id="246" w:author="Reviewer" w:date="2020-10-05T18:50:00Z">
        <w:r w:rsidR="001B4DD2">
          <w:rPr>
            <w:rFonts w:asciiTheme="majorBidi" w:hAnsiTheme="majorBidi" w:cstheme="majorBidi"/>
            <w:color w:val="000000" w:themeColor="text1"/>
          </w:rPr>
          <w:t xml:space="preserve">to be </w:t>
        </w:r>
      </w:ins>
      <w:r>
        <w:rPr>
          <w:rFonts w:asciiTheme="majorBidi" w:hAnsiTheme="majorBidi" w:cstheme="majorBidi"/>
          <w:color w:val="000000" w:themeColor="text1"/>
        </w:rPr>
        <w:t xml:space="preserve">one of the most important </w:t>
      </w:r>
      <w:r w:rsidRPr="00FB1E24">
        <w:rPr>
          <w:rFonts w:asciiTheme="majorBidi" w:hAnsiTheme="majorBidi" w:cstheme="majorBidi"/>
          <w:color w:val="000000" w:themeColor="text1"/>
        </w:rPr>
        <w:t xml:space="preserve">pillars of </w:t>
      </w:r>
      <w:del w:id="247" w:author="Reviewer" w:date="2020-10-05T18:42:00Z">
        <w:r w:rsidRPr="00FB1E24" w:rsidDel="00880F0A">
          <w:rPr>
            <w:rFonts w:asciiTheme="majorBidi" w:hAnsiTheme="majorBidi" w:cstheme="majorBidi"/>
            <w:color w:val="000000" w:themeColor="text1"/>
          </w:rPr>
          <w:delText xml:space="preserve">the </w:delText>
        </w:r>
      </w:del>
      <w:ins w:id="248" w:author="Reviewer" w:date="2020-10-05T18:42:00Z">
        <w:r w:rsidR="00880F0A">
          <w:rPr>
            <w:rFonts w:asciiTheme="majorBidi" w:hAnsiTheme="majorBidi" w:cstheme="majorBidi"/>
            <w:color w:val="000000" w:themeColor="text1"/>
          </w:rPr>
          <w:t>a</w:t>
        </w:r>
        <w:r w:rsidR="00880F0A" w:rsidRPr="00FB1E24">
          <w:rPr>
            <w:rFonts w:asciiTheme="majorBidi" w:hAnsiTheme="majorBidi" w:cstheme="majorBidi"/>
            <w:color w:val="000000" w:themeColor="text1"/>
          </w:rPr>
          <w:t xml:space="preserve"> </w:t>
        </w:r>
      </w:ins>
      <w:r w:rsidRPr="00FB1E24">
        <w:rPr>
          <w:rFonts w:asciiTheme="majorBidi" w:hAnsiTheme="majorBidi" w:cstheme="majorBidi"/>
          <w:color w:val="000000" w:themeColor="text1"/>
        </w:rPr>
        <w:t xml:space="preserve">country’s future and the building </w:t>
      </w:r>
      <w:del w:id="249" w:author="Reviewer" w:date="2020-10-05T14:41:00Z">
        <w:r w:rsidRPr="00FB1E24" w:rsidDel="00C924A9">
          <w:rPr>
            <w:rFonts w:asciiTheme="majorBidi" w:hAnsiTheme="majorBidi" w:cstheme="majorBidi"/>
            <w:color w:val="000000" w:themeColor="text1"/>
          </w:rPr>
          <w:delText xml:space="preserve">stones </w:delText>
        </w:r>
      </w:del>
      <w:ins w:id="250" w:author="Reviewer" w:date="2020-10-05T14:41:00Z">
        <w:r w:rsidR="00C924A9">
          <w:rPr>
            <w:rFonts w:asciiTheme="majorBidi" w:hAnsiTheme="majorBidi" w:cstheme="majorBidi"/>
            <w:color w:val="000000" w:themeColor="text1"/>
          </w:rPr>
          <w:t>block</w:t>
        </w:r>
        <w:r w:rsidR="00C924A9" w:rsidRPr="00FB1E24">
          <w:rPr>
            <w:rFonts w:asciiTheme="majorBidi" w:hAnsiTheme="majorBidi" w:cstheme="majorBidi"/>
            <w:color w:val="000000" w:themeColor="text1"/>
          </w:rPr>
          <w:t xml:space="preserve"> </w:t>
        </w:r>
      </w:ins>
      <w:r w:rsidRPr="00FB1E24">
        <w:rPr>
          <w:rFonts w:asciiTheme="majorBidi" w:hAnsiTheme="majorBidi" w:cstheme="majorBidi"/>
          <w:color w:val="000000" w:themeColor="text1"/>
        </w:rPr>
        <w:t xml:space="preserve">of a brighter generation. </w:t>
      </w:r>
      <w:del w:id="251" w:author="Reviewer" w:date="2020-10-05T18:58:00Z">
        <w:r w:rsidRPr="00FB1E24" w:rsidDel="00777647">
          <w:rPr>
            <w:rFonts w:asciiTheme="majorBidi" w:hAnsiTheme="majorBidi" w:cstheme="majorBidi"/>
            <w:color w:val="000000" w:themeColor="text1"/>
          </w:rPr>
          <w:delText xml:space="preserve">Although </w:delText>
        </w:r>
        <w:r w:rsidDel="00777647">
          <w:rPr>
            <w:rFonts w:asciiTheme="majorBidi" w:hAnsiTheme="majorBidi" w:cstheme="majorBidi"/>
            <w:color w:val="000000" w:themeColor="text1"/>
          </w:rPr>
          <w:delText>i</w:delText>
        </w:r>
        <w:r w:rsidRPr="00FB1E24" w:rsidDel="00777647">
          <w:rPr>
            <w:rFonts w:asciiTheme="majorBidi" w:hAnsiTheme="majorBidi" w:cstheme="majorBidi"/>
            <w:color w:val="000000" w:themeColor="text1"/>
          </w:rPr>
          <w:delText>t may be influenced through</w:delText>
        </w:r>
      </w:del>
      <w:ins w:id="252" w:author="Reviewer" w:date="2020-10-05T18:58:00Z">
        <w:r w:rsidR="00777647">
          <w:rPr>
            <w:rFonts w:asciiTheme="majorBidi" w:hAnsiTheme="majorBidi" w:cstheme="majorBidi"/>
            <w:color w:val="000000" w:themeColor="text1"/>
          </w:rPr>
          <w:t>While</w:t>
        </w:r>
      </w:ins>
      <w:r w:rsidRPr="00FB1E24">
        <w:rPr>
          <w:rFonts w:asciiTheme="majorBidi" w:hAnsiTheme="majorBidi" w:cstheme="majorBidi"/>
          <w:color w:val="000000" w:themeColor="text1"/>
        </w:rPr>
        <w:t xml:space="preserve"> each country’s individual culture</w:t>
      </w:r>
      <w:ins w:id="253" w:author="Reviewer" w:date="2020-10-05T18:58:00Z">
        <w:r w:rsidR="00777647">
          <w:rPr>
            <w:rFonts w:asciiTheme="majorBidi" w:hAnsiTheme="majorBidi" w:cstheme="majorBidi"/>
            <w:color w:val="000000" w:themeColor="text1"/>
          </w:rPr>
          <w:t xml:space="preserve"> will exert a certain degree </w:t>
        </w:r>
      </w:ins>
      <w:ins w:id="254" w:author="Reviewer" w:date="2020-10-05T18:59:00Z">
        <w:r w:rsidR="00777647">
          <w:rPr>
            <w:rFonts w:asciiTheme="majorBidi" w:hAnsiTheme="majorBidi" w:cstheme="majorBidi"/>
            <w:color w:val="000000" w:themeColor="text1"/>
          </w:rPr>
          <w:t>of influence</w:t>
        </w:r>
      </w:ins>
      <w:r w:rsidRPr="00FB1E24">
        <w:rPr>
          <w:rFonts w:asciiTheme="majorBidi" w:hAnsiTheme="majorBidi" w:cstheme="majorBidi"/>
          <w:color w:val="000000" w:themeColor="text1"/>
        </w:rPr>
        <w:t xml:space="preserve">, </w:t>
      </w:r>
      <w:ins w:id="255" w:author="Reviewer" w:date="2020-10-05T18:56:00Z">
        <w:r w:rsidR="00777647">
          <w:rPr>
            <w:rFonts w:asciiTheme="majorBidi" w:hAnsiTheme="majorBidi" w:cstheme="majorBidi"/>
            <w:color w:val="000000" w:themeColor="text1"/>
          </w:rPr>
          <w:t xml:space="preserve">by and large </w:t>
        </w:r>
      </w:ins>
      <w:r w:rsidRPr="00FB1E24">
        <w:rPr>
          <w:rFonts w:asciiTheme="majorBidi" w:hAnsiTheme="majorBidi" w:cstheme="majorBidi"/>
          <w:color w:val="000000" w:themeColor="text1"/>
        </w:rPr>
        <w:t xml:space="preserve">teachers and educators </w:t>
      </w:r>
      <w:ins w:id="256" w:author="Reviewer" w:date="2020-10-05T18:54:00Z">
        <w:r w:rsidR="001B4DD2">
          <w:rPr>
            <w:rFonts w:asciiTheme="majorBidi" w:hAnsiTheme="majorBidi" w:cstheme="majorBidi"/>
            <w:color w:val="000000" w:themeColor="text1"/>
          </w:rPr>
          <w:t xml:space="preserve">around the world tend to </w:t>
        </w:r>
      </w:ins>
      <w:del w:id="257" w:author="Reviewer" w:date="2020-10-05T18:54:00Z">
        <w:r w:rsidRPr="00FB1E24" w:rsidDel="001B4DD2">
          <w:rPr>
            <w:rFonts w:asciiTheme="majorBidi" w:hAnsiTheme="majorBidi" w:cstheme="majorBidi"/>
            <w:color w:val="000000" w:themeColor="text1"/>
          </w:rPr>
          <w:delText>still dominantly share</w:delText>
        </w:r>
      </w:del>
      <w:ins w:id="258" w:author="Reviewer" w:date="2020-10-05T18:54:00Z">
        <w:r w:rsidR="001B4DD2">
          <w:rPr>
            <w:rFonts w:asciiTheme="majorBidi" w:hAnsiTheme="majorBidi" w:cstheme="majorBidi"/>
            <w:color w:val="000000" w:themeColor="text1"/>
          </w:rPr>
          <w:t>enjoy</w:t>
        </w:r>
      </w:ins>
      <w:r w:rsidRPr="00FB1E24">
        <w:rPr>
          <w:rFonts w:asciiTheme="majorBidi" w:hAnsiTheme="majorBidi" w:cstheme="majorBidi"/>
          <w:color w:val="000000" w:themeColor="text1"/>
        </w:rPr>
        <w:t xml:space="preserve"> a high socio-economic </w:t>
      </w:r>
      <w:r w:rsidRPr="00FB1E24">
        <w:rPr>
          <w:rFonts w:asciiTheme="majorBidi" w:hAnsiTheme="majorBidi" w:cstheme="majorBidi"/>
          <w:color w:val="000000" w:themeColor="text1"/>
        </w:rPr>
        <w:lastRenderedPageBreak/>
        <w:t xml:space="preserve">status </w:t>
      </w:r>
      <w:del w:id="259" w:author="Reviewer" w:date="2020-10-05T18:54:00Z">
        <w:r w:rsidRPr="00FB1E24" w:rsidDel="001B4DD2">
          <w:rPr>
            <w:rFonts w:asciiTheme="majorBidi" w:hAnsiTheme="majorBidi" w:cstheme="majorBidi"/>
            <w:color w:val="000000" w:themeColor="text1"/>
          </w:rPr>
          <w:delText xml:space="preserve">worldwide </w:delText>
        </w:r>
      </w:del>
      <w:r w:rsidRPr="00FB1E24">
        <w:rPr>
          <w:rFonts w:asciiTheme="majorBidi" w:hAnsiTheme="majorBidi" w:cstheme="majorBidi"/>
          <w:color w:val="000000" w:themeColor="text1"/>
        </w:rPr>
        <w:t xml:space="preserve">(Manuel &amp; Hughes, 2006; </w:t>
      </w:r>
      <w:commentRangeStart w:id="260"/>
      <w:proofErr w:type="spellStart"/>
      <w:r w:rsidRPr="00FB1E24">
        <w:rPr>
          <w:rFonts w:asciiTheme="majorBidi" w:hAnsiTheme="majorBidi" w:cstheme="majorBidi"/>
          <w:color w:val="000000" w:themeColor="text1"/>
        </w:rPr>
        <w:t>Jeong</w:t>
      </w:r>
      <w:proofErr w:type="spellEnd"/>
      <w:r w:rsidRPr="00FB1E24">
        <w:rPr>
          <w:rFonts w:asciiTheme="majorBidi" w:hAnsiTheme="majorBidi" w:cstheme="majorBidi"/>
          <w:color w:val="000000" w:themeColor="text1"/>
        </w:rPr>
        <w:t>, 2016</w:t>
      </w:r>
      <w:commentRangeEnd w:id="260"/>
      <w:r w:rsidR="005971B7">
        <w:rPr>
          <w:rStyle w:val="CommentReference"/>
          <w:rFonts w:asciiTheme="minorHAnsi" w:eastAsiaTheme="minorHAnsi" w:hAnsiTheme="minorHAnsi" w:cstheme="minorBidi"/>
        </w:rPr>
        <w:commentReference w:id="260"/>
      </w:r>
      <w:r w:rsidRPr="00FB1E24">
        <w:rPr>
          <w:rFonts w:asciiTheme="majorBidi" w:hAnsiTheme="majorBidi" w:cstheme="majorBidi"/>
          <w:color w:val="000000" w:themeColor="text1"/>
        </w:rPr>
        <w:t xml:space="preserve">). </w:t>
      </w:r>
      <w:ins w:id="261" w:author="Reviewer" w:date="2020-10-05T18:55:00Z">
        <w:r w:rsidR="001B4DD2">
          <w:rPr>
            <w:rFonts w:asciiTheme="majorBidi" w:hAnsiTheme="majorBidi" w:cstheme="majorBidi"/>
            <w:color w:val="000000" w:themeColor="text1"/>
          </w:rPr>
          <w:t>With t</w:t>
        </w:r>
      </w:ins>
      <w:del w:id="262" w:author="Reviewer" w:date="2020-10-05T18:55:00Z">
        <w:r w:rsidRPr="00FB1E24" w:rsidDel="001B4DD2">
          <w:rPr>
            <w:rFonts w:asciiTheme="majorBidi" w:hAnsiTheme="majorBidi" w:cstheme="majorBidi"/>
            <w:color w:val="000000" w:themeColor="text1"/>
          </w:rPr>
          <w:delText>T</w:delText>
        </w:r>
      </w:del>
      <w:r w:rsidRPr="00FB1E24">
        <w:rPr>
          <w:rFonts w:asciiTheme="majorBidi" w:hAnsiTheme="majorBidi" w:cstheme="majorBidi"/>
          <w:color w:val="000000" w:themeColor="text1"/>
        </w:rPr>
        <w:t xml:space="preserve">his status </w:t>
      </w:r>
      <w:del w:id="263" w:author="Reviewer" w:date="2020-10-05T18:55:00Z">
        <w:r w:rsidRPr="00FB1E24" w:rsidDel="00777647">
          <w:rPr>
            <w:rFonts w:asciiTheme="majorBidi" w:hAnsiTheme="majorBidi" w:cstheme="majorBidi"/>
            <w:color w:val="000000" w:themeColor="text1"/>
          </w:rPr>
          <w:delText>applies a high</w:delText>
        </w:r>
      </w:del>
      <w:ins w:id="264" w:author="Reviewer" w:date="2020-10-05T18:55:00Z">
        <w:r w:rsidR="00777647">
          <w:rPr>
            <w:rFonts w:asciiTheme="majorBidi" w:hAnsiTheme="majorBidi" w:cstheme="majorBidi"/>
            <w:color w:val="000000" w:themeColor="text1"/>
          </w:rPr>
          <w:t>comes significant</w:t>
        </w:r>
      </w:ins>
      <w:r w:rsidRPr="00FB1E24">
        <w:rPr>
          <w:rFonts w:asciiTheme="majorBidi" w:hAnsiTheme="majorBidi" w:cstheme="majorBidi"/>
          <w:color w:val="000000" w:themeColor="text1"/>
        </w:rPr>
        <w:t xml:space="preserve"> </w:t>
      </w:r>
      <w:ins w:id="265" w:author="Reviewer" w:date="2020-10-05T18:55:00Z">
        <w:r w:rsidR="00777647">
          <w:rPr>
            <w:rFonts w:asciiTheme="majorBidi" w:hAnsiTheme="majorBidi" w:cstheme="majorBidi"/>
            <w:color w:val="000000" w:themeColor="text1"/>
          </w:rPr>
          <w:t xml:space="preserve">job </w:t>
        </w:r>
      </w:ins>
      <w:r w:rsidRPr="00FB1E24">
        <w:rPr>
          <w:rFonts w:asciiTheme="majorBidi" w:hAnsiTheme="majorBidi" w:cstheme="majorBidi"/>
          <w:color w:val="000000" w:themeColor="text1"/>
        </w:rPr>
        <w:t>pressure</w:t>
      </w:r>
      <w:ins w:id="266" w:author="Reviewer" w:date="2020-10-05T18:55:00Z">
        <w:r w:rsidR="00777647">
          <w:rPr>
            <w:rFonts w:asciiTheme="majorBidi" w:hAnsiTheme="majorBidi" w:cstheme="majorBidi"/>
            <w:color w:val="000000" w:themeColor="text1"/>
          </w:rPr>
          <w:t>, which</w:t>
        </w:r>
      </w:ins>
      <w:ins w:id="267" w:author="Reviewer" w:date="2020-10-05T18:56:00Z">
        <w:r w:rsidR="00777647">
          <w:rPr>
            <w:rFonts w:asciiTheme="majorBidi" w:hAnsiTheme="majorBidi" w:cstheme="majorBidi"/>
            <w:color w:val="000000" w:themeColor="text1"/>
          </w:rPr>
          <w:t xml:space="preserve"> </w:t>
        </w:r>
      </w:ins>
      <w:del w:id="268" w:author="Reviewer" w:date="2020-10-05T18:55:00Z">
        <w:r w:rsidRPr="00FB1E24" w:rsidDel="00777647">
          <w:rPr>
            <w:rFonts w:asciiTheme="majorBidi" w:hAnsiTheme="majorBidi" w:cstheme="majorBidi"/>
            <w:color w:val="000000" w:themeColor="text1"/>
          </w:rPr>
          <w:delText xml:space="preserve"> </w:delText>
        </w:r>
      </w:del>
      <w:del w:id="269" w:author="Reviewer" w:date="2020-10-05T18:56:00Z">
        <w:r w:rsidRPr="00FB1E24" w:rsidDel="00777647">
          <w:rPr>
            <w:rFonts w:asciiTheme="majorBidi" w:hAnsiTheme="majorBidi" w:cstheme="majorBidi"/>
            <w:color w:val="000000" w:themeColor="text1"/>
          </w:rPr>
          <w:delText xml:space="preserve">on teachers and </w:delText>
        </w:r>
      </w:del>
      <w:r w:rsidRPr="00FB1E24">
        <w:rPr>
          <w:rFonts w:asciiTheme="majorBidi" w:hAnsiTheme="majorBidi" w:cstheme="majorBidi"/>
          <w:color w:val="000000" w:themeColor="text1"/>
        </w:rPr>
        <w:t xml:space="preserve">may scare </w:t>
      </w:r>
      <w:del w:id="270" w:author="Reviewer" w:date="2020-10-05T18:59:00Z">
        <w:r w:rsidRPr="00FB1E24" w:rsidDel="00777647">
          <w:rPr>
            <w:rFonts w:asciiTheme="majorBidi" w:hAnsiTheme="majorBidi" w:cstheme="majorBidi"/>
            <w:color w:val="000000" w:themeColor="text1"/>
          </w:rPr>
          <w:delText xml:space="preserve">them </w:delText>
        </w:r>
      </w:del>
      <w:ins w:id="271" w:author="Reviewer" w:date="2020-10-05T18:59:00Z">
        <w:r w:rsidR="00777647">
          <w:rPr>
            <w:rFonts w:asciiTheme="majorBidi" w:hAnsiTheme="majorBidi" w:cstheme="majorBidi"/>
            <w:color w:val="000000" w:themeColor="text1"/>
          </w:rPr>
          <w:t>potential te</w:t>
        </w:r>
      </w:ins>
      <w:ins w:id="272" w:author="Reviewer" w:date="2020-10-05T19:00:00Z">
        <w:r w:rsidR="00777647">
          <w:rPr>
            <w:rFonts w:asciiTheme="majorBidi" w:hAnsiTheme="majorBidi" w:cstheme="majorBidi"/>
            <w:color w:val="000000" w:themeColor="text1"/>
          </w:rPr>
          <w:t>achers</w:t>
        </w:r>
      </w:ins>
      <w:ins w:id="273" w:author="Reviewer" w:date="2020-10-05T18:59:00Z">
        <w:r w:rsidR="00777647" w:rsidRPr="00FB1E24">
          <w:rPr>
            <w:rFonts w:asciiTheme="majorBidi" w:hAnsiTheme="majorBidi" w:cstheme="majorBidi"/>
            <w:color w:val="000000" w:themeColor="text1"/>
          </w:rPr>
          <w:t xml:space="preserve"> </w:t>
        </w:r>
      </w:ins>
      <w:del w:id="274" w:author="Reviewer" w:date="2020-10-05T19:00:00Z">
        <w:r w:rsidRPr="00FB1E24" w:rsidDel="00777647">
          <w:rPr>
            <w:rFonts w:asciiTheme="majorBidi" w:hAnsiTheme="majorBidi" w:cstheme="majorBidi"/>
            <w:color w:val="000000" w:themeColor="text1"/>
          </w:rPr>
          <w:delText>to advance in</w:delText>
        </w:r>
      </w:del>
      <w:ins w:id="275" w:author="Reviewer" w:date="2020-10-05T19:00:00Z">
        <w:r w:rsidR="00777647">
          <w:rPr>
            <w:rFonts w:asciiTheme="majorBidi" w:hAnsiTheme="majorBidi" w:cstheme="majorBidi"/>
            <w:color w:val="000000" w:themeColor="text1"/>
          </w:rPr>
          <w:t>from realizing</w:t>
        </w:r>
      </w:ins>
      <w:r w:rsidRPr="00FB1E24">
        <w:rPr>
          <w:rFonts w:asciiTheme="majorBidi" w:hAnsiTheme="majorBidi" w:cstheme="majorBidi"/>
          <w:color w:val="000000" w:themeColor="text1"/>
        </w:rPr>
        <w:t xml:space="preserve"> their dream </w:t>
      </w:r>
      <w:del w:id="276" w:author="Reviewer" w:date="2020-10-05T19:00:00Z">
        <w:r w:rsidRPr="00FB1E24" w:rsidDel="00777647">
          <w:rPr>
            <w:rFonts w:asciiTheme="majorBidi" w:hAnsiTheme="majorBidi" w:cstheme="majorBidi"/>
            <w:color w:val="000000" w:themeColor="text1"/>
          </w:rPr>
          <w:delText xml:space="preserve">in </w:delText>
        </w:r>
      </w:del>
      <w:ins w:id="277" w:author="Reviewer" w:date="2020-10-05T19:00:00Z">
        <w:r w:rsidR="00777647">
          <w:rPr>
            <w:rFonts w:asciiTheme="majorBidi" w:hAnsiTheme="majorBidi" w:cstheme="majorBidi"/>
            <w:color w:val="000000" w:themeColor="text1"/>
          </w:rPr>
          <w:t>of</w:t>
        </w:r>
        <w:r w:rsidR="00777647" w:rsidRPr="00FB1E24">
          <w:rPr>
            <w:rFonts w:asciiTheme="majorBidi" w:hAnsiTheme="majorBidi" w:cstheme="majorBidi"/>
            <w:color w:val="000000" w:themeColor="text1"/>
          </w:rPr>
          <w:t xml:space="preserve"> </w:t>
        </w:r>
      </w:ins>
      <w:r w:rsidRPr="00FB1E24">
        <w:rPr>
          <w:rFonts w:asciiTheme="majorBidi" w:hAnsiTheme="majorBidi" w:cstheme="majorBidi"/>
          <w:color w:val="000000" w:themeColor="text1"/>
        </w:rPr>
        <w:t xml:space="preserve">pursuing a teaching degree, </w:t>
      </w:r>
      <w:del w:id="278" w:author="Reviewer" w:date="2020-10-05T19:03:00Z">
        <w:r w:rsidRPr="00FB1E24" w:rsidDel="00777647">
          <w:rPr>
            <w:rFonts w:asciiTheme="majorBidi" w:hAnsiTheme="majorBidi" w:cstheme="majorBidi"/>
            <w:color w:val="000000" w:themeColor="text1"/>
          </w:rPr>
          <w:delText>hence many</w:delText>
        </w:r>
      </w:del>
      <w:ins w:id="279" w:author="Reviewer" w:date="2020-10-05T19:03:00Z">
        <w:r w:rsidR="00777647">
          <w:rPr>
            <w:rFonts w:asciiTheme="majorBidi" w:hAnsiTheme="majorBidi" w:cstheme="majorBidi"/>
            <w:color w:val="000000" w:themeColor="text1"/>
          </w:rPr>
          <w:t>and makes it difficult for</w:t>
        </w:r>
      </w:ins>
      <w:r w:rsidRPr="00FB1E24">
        <w:rPr>
          <w:rFonts w:asciiTheme="majorBidi" w:hAnsiTheme="majorBidi" w:cstheme="majorBidi"/>
          <w:color w:val="000000" w:themeColor="text1"/>
        </w:rPr>
        <w:t xml:space="preserve"> policymakers </w:t>
      </w:r>
      <w:del w:id="280" w:author="Reviewer" w:date="2020-10-05T19:03:00Z">
        <w:r w:rsidRPr="00FB1E24" w:rsidDel="00777647">
          <w:rPr>
            <w:rFonts w:asciiTheme="majorBidi" w:hAnsiTheme="majorBidi" w:cstheme="majorBidi"/>
            <w:color w:val="000000" w:themeColor="text1"/>
          </w:rPr>
          <w:delText xml:space="preserve">struggle </w:delText>
        </w:r>
      </w:del>
      <w:r w:rsidRPr="00FB1E24">
        <w:rPr>
          <w:rFonts w:asciiTheme="majorBidi" w:hAnsiTheme="majorBidi" w:cstheme="majorBidi"/>
          <w:color w:val="000000" w:themeColor="text1"/>
        </w:rPr>
        <w:t>to make teaching seem attractive to future candidates (</w:t>
      </w:r>
      <w:commentRangeStart w:id="281"/>
      <w:r w:rsidRPr="00FB1E24">
        <w:rPr>
          <w:rFonts w:asciiTheme="majorBidi" w:hAnsiTheme="majorBidi" w:cstheme="majorBidi"/>
        </w:rPr>
        <w:t>Ramsay</w:t>
      </w:r>
      <w:commentRangeEnd w:id="281"/>
      <w:r w:rsidR="00777647">
        <w:rPr>
          <w:rStyle w:val="CommentReference"/>
          <w:rFonts w:asciiTheme="minorHAnsi" w:eastAsiaTheme="minorHAnsi" w:hAnsiTheme="minorHAnsi" w:cstheme="minorBidi"/>
        </w:rPr>
        <w:commentReference w:id="281"/>
      </w:r>
      <w:r w:rsidRPr="00FB1E24">
        <w:rPr>
          <w:rFonts w:asciiTheme="majorBidi" w:hAnsiTheme="majorBidi" w:cstheme="majorBidi"/>
        </w:rPr>
        <w:t>, 2000)</w:t>
      </w:r>
      <w:r w:rsidRPr="00FB1E24">
        <w:rPr>
          <w:rFonts w:asciiTheme="majorBidi" w:hAnsiTheme="majorBidi" w:cstheme="majorBidi"/>
          <w:color w:val="000000" w:themeColor="text1"/>
        </w:rPr>
        <w:t xml:space="preserve">. As a result, </w:t>
      </w:r>
      <w:del w:id="282" w:author="Reviewer" w:date="2020-10-05T19:04:00Z">
        <w:r w:rsidRPr="00FB1E24" w:rsidDel="00777647">
          <w:rPr>
            <w:rFonts w:asciiTheme="majorBidi" w:hAnsiTheme="majorBidi" w:cstheme="majorBidi"/>
            <w:color w:val="000000" w:themeColor="text1"/>
          </w:rPr>
          <w:delText xml:space="preserve">many </w:delText>
        </w:r>
      </w:del>
      <w:ins w:id="283" w:author="Reviewer" w:date="2020-10-05T19:04:00Z">
        <w:r w:rsidR="00777647">
          <w:rPr>
            <w:rFonts w:asciiTheme="majorBidi" w:hAnsiTheme="majorBidi" w:cstheme="majorBidi"/>
            <w:color w:val="000000" w:themeColor="text1"/>
          </w:rPr>
          <w:t>numerous</w:t>
        </w:r>
        <w:r w:rsidR="00777647" w:rsidRPr="00FB1E24">
          <w:rPr>
            <w:rFonts w:asciiTheme="majorBidi" w:hAnsiTheme="majorBidi" w:cstheme="majorBidi"/>
            <w:color w:val="000000" w:themeColor="text1"/>
          </w:rPr>
          <w:t xml:space="preserve"> </w:t>
        </w:r>
      </w:ins>
      <w:del w:id="284" w:author="Reviewer" w:date="2020-10-05T19:04:00Z">
        <w:r w:rsidRPr="00FB1E24" w:rsidDel="00777647">
          <w:rPr>
            <w:rFonts w:asciiTheme="majorBidi" w:hAnsiTheme="majorBidi" w:cstheme="majorBidi"/>
            <w:color w:val="000000" w:themeColor="text1"/>
          </w:rPr>
          <w:delText xml:space="preserve">researches </w:delText>
        </w:r>
      </w:del>
      <w:ins w:id="285" w:author="Reviewer" w:date="2020-10-05T19:04:00Z">
        <w:r w:rsidR="00777647">
          <w:rPr>
            <w:rFonts w:asciiTheme="majorBidi" w:hAnsiTheme="majorBidi" w:cstheme="majorBidi"/>
            <w:color w:val="000000" w:themeColor="text1"/>
          </w:rPr>
          <w:t>studies</w:t>
        </w:r>
        <w:r w:rsidR="00777647" w:rsidRPr="00FB1E24">
          <w:rPr>
            <w:rFonts w:asciiTheme="majorBidi" w:hAnsiTheme="majorBidi" w:cstheme="majorBidi"/>
            <w:color w:val="000000" w:themeColor="text1"/>
          </w:rPr>
          <w:t xml:space="preserve"> </w:t>
        </w:r>
      </w:ins>
      <w:r w:rsidRPr="00FB1E24">
        <w:rPr>
          <w:rFonts w:asciiTheme="majorBidi" w:hAnsiTheme="majorBidi" w:cstheme="majorBidi"/>
          <w:color w:val="000000" w:themeColor="text1"/>
        </w:rPr>
        <w:t xml:space="preserve">across the world </w:t>
      </w:r>
      <w:ins w:id="286" w:author="Reviewer" w:date="2020-10-05T19:04:00Z">
        <w:r w:rsidR="00777647">
          <w:rPr>
            <w:rFonts w:asciiTheme="majorBidi" w:hAnsiTheme="majorBidi" w:cstheme="majorBidi"/>
            <w:color w:val="000000" w:themeColor="text1"/>
          </w:rPr>
          <w:t xml:space="preserve">have </w:t>
        </w:r>
      </w:ins>
      <w:r w:rsidRPr="00FB1E24">
        <w:rPr>
          <w:rFonts w:asciiTheme="majorBidi" w:hAnsiTheme="majorBidi" w:cstheme="majorBidi"/>
          <w:color w:val="000000" w:themeColor="text1"/>
        </w:rPr>
        <w:t>investigated the motivation</w:t>
      </w:r>
      <w:ins w:id="287" w:author="Reviewer" w:date="2020-10-05T19:04:00Z">
        <w:r w:rsidR="00777647">
          <w:rPr>
            <w:rFonts w:asciiTheme="majorBidi" w:hAnsiTheme="majorBidi" w:cstheme="majorBidi"/>
            <w:color w:val="000000" w:themeColor="text1"/>
          </w:rPr>
          <w:t>s</w:t>
        </w:r>
      </w:ins>
      <w:r w:rsidRPr="00FB1E24">
        <w:rPr>
          <w:rFonts w:asciiTheme="majorBidi" w:hAnsiTheme="majorBidi" w:cstheme="majorBidi"/>
          <w:color w:val="000000" w:themeColor="text1"/>
        </w:rPr>
        <w:t xml:space="preserve"> </w:t>
      </w:r>
      <w:ins w:id="288" w:author="Reviewer" w:date="2020-10-05T19:04:00Z">
        <w:r w:rsidR="00777647">
          <w:rPr>
            <w:rFonts w:asciiTheme="majorBidi" w:hAnsiTheme="majorBidi" w:cstheme="majorBidi"/>
            <w:color w:val="000000" w:themeColor="text1"/>
          </w:rPr>
          <w:t>for</w:t>
        </w:r>
      </w:ins>
      <w:del w:id="289" w:author="Reviewer" w:date="2020-10-05T19:04:00Z">
        <w:r w:rsidRPr="00FB1E24" w:rsidDel="00777647">
          <w:rPr>
            <w:rFonts w:asciiTheme="majorBidi" w:hAnsiTheme="majorBidi" w:cstheme="majorBidi"/>
            <w:color w:val="000000" w:themeColor="text1"/>
          </w:rPr>
          <w:delText>to</w:delText>
        </w:r>
      </w:del>
      <w:r w:rsidRPr="00FB1E24">
        <w:rPr>
          <w:rFonts w:asciiTheme="majorBidi" w:hAnsiTheme="majorBidi" w:cstheme="majorBidi"/>
          <w:color w:val="000000" w:themeColor="text1"/>
        </w:rPr>
        <w:t xml:space="preserve"> becom</w:t>
      </w:r>
      <w:ins w:id="290" w:author="Reviewer" w:date="2020-10-05T19:04:00Z">
        <w:r w:rsidR="00777647">
          <w:rPr>
            <w:rFonts w:asciiTheme="majorBidi" w:hAnsiTheme="majorBidi" w:cstheme="majorBidi"/>
            <w:color w:val="000000" w:themeColor="text1"/>
          </w:rPr>
          <w:t>i</w:t>
        </w:r>
      </w:ins>
      <w:ins w:id="291" w:author="Reviewer" w:date="2020-10-05T19:05:00Z">
        <w:r w:rsidR="00777647">
          <w:rPr>
            <w:rFonts w:asciiTheme="majorBidi" w:hAnsiTheme="majorBidi" w:cstheme="majorBidi"/>
            <w:color w:val="000000" w:themeColor="text1"/>
          </w:rPr>
          <w:t>ng</w:t>
        </w:r>
      </w:ins>
      <w:del w:id="292" w:author="Reviewer" w:date="2020-10-05T19:04:00Z">
        <w:r w:rsidRPr="00FB1E24" w:rsidDel="00777647">
          <w:rPr>
            <w:rFonts w:asciiTheme="majorBidi" w:hAnsiTheme="majorBidi" w:cstheme="majorBidi"/>
            <w:color w:val="000000" w:themeColor="text1"/>
          </w:rPr>
          <w:delText>e</w:delText>
        </w:r>
      </w:del>
      <w:r w:rsidRPr="00FB1E24">
        <w:rPr>
          <w:rFonts w:asciiTheme="majorBidi" w:hAnsiTheme="majorBidi" w:cstheme="majorBidi"/>
          <w:color w:val="000000" w:themeColor="text1"/>
        </w:rPr>
        <w:t xml:space="preserve"> a teacher among</w:t>
      </w:r>
      <w:del w:id="293" w:author="Reviewer" w:date="2020-10-05T19:04:00Z">
        <w:r w:rsidRPr="00FB1E24" w:rsidDel="00777647">
          <w:rPr>
            <w:rFonts w:asciiTheme="majorBidi" w:hAnsiTheme="majorBidi" w:cstheme="majorBidi"/>
            <w:color w:val="000000" w:themeColor="text1"/>
          </w:rPr>
          <w:delText>st</w:delText>
        </w:r>
      </w:del>
      <w:r w:rsidRPr="00FB1E24">
        <w:rPr>
          <w:rFonts w:asciiTheme="majorBidi" w:hAnsiTheme="majorBidi" w:cstheme="majorBidi"/>
          <w:color w:val="000000" w:themeColor="text1"/>
        </w:rPr>
        <w:t xml:space="preserve"> both novice and pre-service teachers. Reports from the U</w:t>
      </w:r>
      <w:ins w:id="294" w:author="Reviewer" w:date="2020-10-05T19:06:00Z">
        <w:r w:rsidR="006F6645">
          <w:rPr>
            <w:rFonts w:asciiTheme="majorBidi" w:hAnsiTheme="majorBidi" w:cstheme="majorBidi"/>
            <w:color w:val="000000" w:themeColor="text1"/>
          </w:rPr>
          <w:t>nited States</w:t>
        </w:r>
      </w:ins>
      <w:del w:id="295" w:author="Reviewer" w:date="2020-10-05T19:06:00Z">
        <w:r w:rsidRPr="00FB1E24" w:rsidDel="006F6645">
          <w:rPr>
            <w:rFonts w:asciiTheme="majorBidi" w:hAnsiTheme="majorBidi" w:cstheme="majorBidi"/>
            <w:color w:val="000000" w:themeColor="text1"/>
          </w:rPr>
          <w:delText>S</w:delText>
        </w:r>
      </w:del>
      <w:r w:rsidRPr="00FB1E24">
        <w:rPr>
          <w:rFonts w:asciiTheme="majorBidi" w:hAnsiTheme="majorBidi" w:cstheme="majorBidi"/>
          <w:color w:val="000000" w:themeColor="text1"/>
        </w:rPr>
        <w:t xml:space="preserve">, </w:t>
      </w:r>
      <w:ins w:id="296" w:author="Reviewer" w:date="2020-10-05T19:06:00Z">
        <w:r w:rsidR="006F6645">
          <w:rPr>
            <w:rFonts w:asciiTheme="majorBidi" w:hAnsiTheme="majorBidi" w:cstheme="majorBidi"/>
            <w:color w:val="000000" w:themeColor="text1"/>
          </w:rPr>
          <w:t xml:space="preserve">the </w:t>
        </w:r>
      </w:ins>
      <w:r w:rsidRPr="00FB1E24">
        <w:rPr>
          <w:rFonts w:asciiTheme="majorBidi" w:hAnsiTheme="majorBidi" w:cstheme="majorBidi"/>
          <w:color w:val="000000" w:themeColor="text1"/>
        </w:rPr>
        <w:t xml:space="preserve">UK, Australia, and other European countries point to the </w:t>
      </w:r>
      <w:del w:id="297" w:author="Reviewer" w:date="2020-10-05T19:05:00Z">
        <w:r w:rsidRPr="00FB1E24" w:rsidDel="00777647">
          <w:rPr>
            <w:rFonts w:asciiTheme="majorBidi" w:hAnsiTheme="majorBidi" w:cstheme="majorBidi"/>
            <w:color w:val="000000" w:themeColor="text1"/>
          </w:rPr>
          <w:delText xml:space="preserve">issue </w:delText>
        </w:r>
      </w:del>
      <w:ins w:id="298" w:author="Reviewer" w:date="2020-10-05T19:05:00Z">
        <w:r w:rsidR="00777647">
          <w:rPr>
            <w:rFonts w:asciiTheme="majorBidi" w:hAnsiTheme="majorBidi" w:cstheme="majorBidi"/>
            <w:color w:val="000000" w:themeColor="text1"/>
          </w:rPr>
          <w:t>difficulty</w:t>
        </w:r>
        <w:r w:rsidR="00777647" w:rsidRPr="00FB1E24">
          <w:rPr>
            <w:rFonts w:asciiTheme="majorBidi" w:hAnsiTheme="majorBidi" w:cstheme="majorBidi"/>
            <w:color w:val="000000" w:themeColor="text1"/>
          </w:rPr>
          <w:t xml:space="preserve"> </w:t>
        </w:r>
      </w:ins>
      <w:r w:rsidRPr="00FB1E24">
        <w:rPr>
          <w:rFonts w:asciiTheme="majorBidi" w:hAnsiTheme="majorBidi" w:cstheme="majorBidi"/>
          <w:color w:val="000000" w:themeColor="text1"/>
        </w:rPr>
        <w:t xml:space="preserve">of finding qualified teachers and </w:t>
      </w:r>
      <w:del w:id="299" w:author="Reviewer" w:date="2020-10-05T19:05:00Z">
        <w:r w:rsidRPr="00FB1E24" w:rsidDel="006F6645">
          <w:rPr>
            <w:rFonts w:asciiTheme="majorBidi" w:hAnsiTheme="majorBidi" w:cstheme="majorBidi"/>
            <w:color w:val="000000" w:themeColor="text1"/>
          </w:rPr>
          <w:delText>show a</w:delText>
        </w:r>
      </w:del>
      <w:ins w:id="300" w:author="Reviewer" w:date="2020-10-05T19:05:00Z">
        <w:r w:rsidR="006F6645">
          <w:rPr>
            <w:rFonts w:asciiTheme="majorBidi" w:hAnsiTheme="majorBidi" w:cstheme="majorBidi"/>
            <w:color w:val="000000" w:themeColor="text1"/>
          </w:rPr>
          <w:t>express</w:t>
        </w:r>
      </w:ins>
      <w:r w:rsidRPr="00FB1E24">
        <w:rPr>
          <w:rFonts w:asciiTheme="majorBidi" w:hAnsiTheme="majorBidi" w:cstheme="majorBidi"/>
          <w:color w:val="000000" w:themeColor="text1"/>
        </w:rPr>
        <w:t xml:space="preserve"> concern</w:t>
      </w:r>
      <w:ins w:id="301" w:author="Reviewer" w:date="2020-10-05T19:05:00Z">
        <w:r w:rsidR="006F6645">
          <w:rPr>
            <w:rFonts w:asciiTheme="majorBidi" w:hAnsiTheme="majorBidi" w:cstheme="majorBidi"/>
            <w:color w:val="000000" w:themeColor="text1"/>
          </w:rPr>
          <w:t>s</w:t>
        </w:r>
      </w:ins>
      <w:r w:rsidRPr="00FB1E24">
        <w:rPr>
          <w:rFonts w:asciiTheme="majorBidi" w:hAnsiTheme="majorBidi" w:cstheme="majorBidi"/>
          <w:color w:val="000000" w:themeColor="text1"/>
        </w:rPr>
        <w:t xml:space="preserve"> about teacher shortage</w:t>
      </w:r>
      <w:ins w:id="302" w:author="Reviewer" w:date="2020-10-05T19:05:00Z">
        <w:r w:rsidR="006F6645">
          <w:rPr>
            <w:rFonts w:asciiTheme="majorBidi" w:hAnsiTheme="majorBidi" w:cstheme="majorBidi"/>
            <w:color w:val="000000" w:themeColor="text1"/>
          </w:rPr>
          <w:t>s</w:t>
        </w:r>
      </w:ins>
      <w:r w:rsidRPr="00FB1E24">
        <w:rPr>
          <w:rFonts w:asciiTheme="majorBidi" w:hAnsiTheme="majorBidi" w:cstheme="majorBidi"/>
          <w:color w:val="000000" w:themeColor="text1"/>
        </w:rPr>
        <w:t xml:space="preserve"> </w:t>
      </w:r>
      <w:commentRangeStart w:id="303"/>
      <w:r w:rsidRPr="00FB1E24">
        <w:rPr>
          <w:rFonts w:asciiTheme="majorBidi" w:hAnsiTheme="majorBidi" w:cstheme="majorBidi"/>
          <w:color w:val="000000" w:themeColor="text1"/>
        </w:rPr>
        <w:t>(</w:t>
      </w:r>
      <w:commentRangeStart w:id="304"/>
      <w:r w:rsidRPr="00FB1E24">
        <w:rPr>
          <w:rFonts w:asciiTheme="majorBidi" w:hAnsiTheme="majorBidi" w:cstheme="majorBidi"/>
          <w:color w:val="000000" w:themeColor="text1"/>
        </w:rPr>
        <w:t>Liu</w:t>
      </w:r>
      <w:ins w:id="305" w:author="Reviewer" w:date="2020-10-11T08:18:00Z">
        <w:r w:rsidR="000B3579">
          <w:rPr>
            <w:rFonts w:asciiTheme="majorBidi" w:hAnsiTheme="majorBidi" w:cstheme="majorBidi"/>
            <w:color w:val="000000" w:themeColor="text1"/>
          </w:rPr>
          <w:t xml:space="preserve"> et al.</w:t>
        </w:r>
      </w:ins>
      <w:del w:id="306" w:author="Reviewer" w:date="2020-10-11T08:18:00Z">
        <w:r w:rsidRPr="00FB1E24" w:rsidDel="000B3579">
          <w:rPr>
            <w:rFonts w:asciiTheme="majorBidi" w:hAnsiTheme="majorBidi" w:cstheme="majorBidi"/>
            <w:color w:val="000000" w:themeColor="text1"/>
          </w:rPr>
          <w:delText>, Kardos, Kauffman, Preske, &amp; Johnson</w:delText>
        </w:r>
      </w:del>
      <w:r w:rsidRPr="00FB1E24">
        <w:rPr>
          <w:rFonts w:asciiTheme="majorBidi" w:hAnsiTheme="majorBidi" w:cstheme="majorBidi"/>
          <w:color w:val="000000" w:themeColor="text1"/>
        </w:rPr>
        <w:t>, 2000</w:t>
      </w:r>
      <w:commentRangeEnd w:id="304"/>
      <w:r w:rsidR="000B3579">
        <w:rPr>
          <w:rStyle w:val="CommentReference"/>
          <w:rFonts w:asciiTheme="minorHAnsi" w:eastAsiaTheme="minorHAnsi" w:hAnsiTheme="minorHAnsi" w:cstheme="minorBidi"/>
        </w:rPr>
        <w:commentReference w:id="304"/>
      </w:r>
      <w:r w:rsidRPr="00FB1E24">
        <w:rPr>
          <w:rFonts w:asciiTheme="majorBidi" w:hAnsiTheme="majorBidi" w:cstheme="majorBidi"/>
          <w:color w:val="000000" w:themeColor="text1"/>
        </w:rPr>
        <w:t>; OECD, 2004; Preston, 2000)</w:t>
      </w:r>
      <w:commentRangeEnd w:id="303"/>
      <w:r w:rsidR="006F6645">
        <w:rPr>
          <w:rStyle w:val="CommentReference"/>
          <w:rFonts w:asciiTheme="minorHAnsi" w:eastAsiaTheme="minorHAnsi" w:hAnsiTheme="minorHAnsi" w:cstheme="minorBidi"/>
        </w:rPr>
        <w:commentReference w:id="303"/>
      </w:r>
      <w:r w:rsidRPr="00FB1E24">
        <w:rPr>
          <w:rFonts w:asciiTheme="majorBidi" w:hAnsiTheme="majorBidi" w:cstheme="majorBidi"/>
          <w:color w:val="000000" w:themeColor="text1"/>
        </w:rPr>
        <w:t>.</w:t>
      </w:r>
    </w:p>
    <w:p w14:paraId="3055747E" w14:textId="48DB5C62" w:rsidR="004D0E62" w:rsidRPr="00FB1E24" w:rsidRDefault="004D0E62" w:rsidP="004011E0">
      <w:pPr>
        <w:pStyle w:val="NormalWeb"/>
        <w:spacing w:before="0" w:beforeAutospacing="0" w:after="0" w:afterAutospacing="0" w:line="360" w:lineRule="auto"/>
        <w:ind w:firstLine="284"/>
        <w:jc w:val="both"/>
        <w:rPr>
          <w:rFonts w:asciiTheme="majorBidi" w:hAnsiTheme="majorBidi" w:cstheme="majorBidi"/>
          <w:color w:val="000000" w:themeColor="text1"/>
        </w:rPr>
      </w:pPr>
      <w:r w:rsidRPr="00FB1E24">
        <w:rPr>
          <w:rFonts w:asciiTheme="majorBidi" w:hAnsiTheme="majorBidi" w:cstheme="majorBidi"/>
          <w:color w:val="000000" w:themeColor="text1"/>
        </w:rPr>
        <w:t xml:space="preserve">When considering teacher training programs, it is </w:t>
      </w:r>
      <w:del w:id="307" w:author="Reviewer" w:date="2020-10-05T19:09:00Z">
        <w:r w:rsidRPr="00FB1E24" w:rsidDel="006F6645">
          <w:rPr>
            <w:rFonts w:asciiTheme="majorBidi" w:hAnsiTheme="majorBidi" w:cstheme="majorBidi"/>
            <w:color w:val="000000" w:themeColor="text1"/>
          </w:rPr>
          <w:delText xml:space="preserve">mandatory </w:delText>
        </w:r>
      </w:del>
      <w:ins w:id="308" w:author="Reviewer" w:date="2020-10-05T19:09:00Z">
        <w:r w:rsidR="006F6645">
          <w:rPr>
            <w:rFonts w:asciiTheme="majorBidi" w:hAnsiTheme="majorBidi" w:cstheme="majorBidi"/>
            <w:color w:val="000000" w:themeColor="text1"/>
          </w:rPr>
          <w:t>crucial</w:t>
        </w:r>
        <w:r w:rsidR="006F6645" w:rsidRPr="00FB1E24">
          <w:rPr>
            <w:rFonts w:asciiTheme="majorBidi" w:hAnsiTheme="majorBidi" w:cstheme="majorBidi"/>
            <w:color w:val="000000" w:themeColor="text1"/>
          </w:rPr>
          <w:t xml:space="preserve"> </w:t>
        </w:r>
      </w:ins>
      <w:r w:rsidRPr="00FB1E24">
        <w:rPr>
          <w:rFonts w:asciiTheme="majorBidi" w:hAnsiTheme="majorBidi" w:cstheme="majorBidi"/>
          <w:color w:val="000000" w:themeColor="text1"/>
        </w:rPr>
        <w:t xml:space="preserve">to identify the motivation for teaching since it </w:t>
      </w:r>
      <w:ins w:id="309" w:author="Reviewer" w:date="2020-10-05T19:11:00Z">
        <w:r w:rsidR="006F6645">
          <w:rPr>
            <w:rFonts w:asciiTheme="majorBidi" w:hAnsiTheme="majorBidi" w:cstheme="majorBidi"/>
            <w:color w:val="000000" w:themeColor="text1"/>
          </w:rPr>
          <w:t>can provide</w:t>
        </w:r>
      </w:ins>
      <w:del w:id="310" w:author="Reviewer" w:date="2020-10-05T19:11:00Z">
        <w:r w:rsidRPr="00FB1E24" w:rsidDel="006F6645">
          <w:rPr>
            <w:rFonts w:asciiTheme="majorBidi" w:hAnsiTheme="majorBidi" w:cstheme="majorBidi"/>
            <w:color w:val="000000" w:themeColor="text1"/>
          </w:rPr>
          <w:delText>is</w:delText>
        </w:r>
      </w:del>
      <w:r w:rsidRPr="00FB1E24">
        <w:rPr>
          <w:rFonts w:asciiTheme="majorBidi" w:hAnsiTheme="majorBidi" w:cstheme="majorBidi"/>
          <w:color w:val="000000" w:themeColor="text1"/>
        </w:rPr>
        <w:t xml:space="preserve"> a valuable tool </w:t>
      </w:r>
      <w:del w:id="311" w:author="Reviewer" w:date="2020-10-05T19:12:00Z">
        <w:r w:rsidRPr="00FB1E24" w:rsidDel="006F6645">
          <w:rPr>
            <w:rFonts w:asciiTheme="majorBidi" w:hAnsiTheme="majorBidi" w:cstheme="majorBidi"/>
            <w:color w:val="000000" w:themeColor="text1"/>
          </w:rPr>
          <w:delText xml:space="preserve">for </w:delText>
        </w:r>
      </w:del>
      <w:ins w:id="312" w:author="Reviewer" w:date="2020-10-05T19:12:00Z">
        <w:r w:rsidR="006F6645">
          <w:rPr>
            <w:rFonts w:asciiTheme="majorBidi" w:hAnsiTheme="majorBidi" w:cstheme="majorBidi"/>
            <w:color w:val="000000" w:themeColor="text1"/>
          </w:rPr>
          <w:t>to</w:t>
        </w:r>
        <w:r w:rsidR="006F6645" w:rsidRPr="00FB1E24">
          <w:rPr>
            <w:rFonts w:asciiTheme="majorBidi" w:hAnsiTheme="majorBidi" w:cstheme="majorBidi"/>
            <w:color w:val="000000" w:themeColor="text1"/>
          </w:rPr>
          <w:t xml:space="preserve"> </w:t>
        </w:r>
      </w:ins>
      <w:r w:rsidRPr="00FB1E24">
        <w:rPr>
          <w:rFonts w:asciiTheme="majorBidi" w:hAnsiTheme="majorBidi" w:cstheme="majorBidi"/>
          <w:color w:val="000000" w:themeColor="text1"/>
        </w:rPr>
        <w:t>guid</w:t>
      </w:r>
      <w:ins w:id="313" w:author="Reviewer" w:date="2020-10-05T19:12:00Z">
        <w:r w:rsidR="006F6645">
          <w:rPr>
            <w:rFonts w:asciiTheme="majorBidi" w:hAnsiTheme="majorBidi" w:cstheme="majorBidi"/>
            <w:color w:val="000000" w:themeColor="text1"/>
          </w:rPr>
          <w:t>e</w:t>
        </w:r>
      </w:ins>
      <w:del w:id="314" w:author="Reviewer" w:date="2020-10-05T19:12:00Z">
        <w:r w:rsidRPr="00FB1E24" w:rsidDel="006F6645">
          <w:rPr>
            <w:rFonts w:asciiTheme="majorBidi" w:hAnsiTheme="majorBidi" w:cstheme="majorBidi"/>
            <w:color w:val="000000" w:themeColor="text1"/>
          </w:rPr>
          <w:delText>ing</w:delText>
        </w:r>
      </w:del>
      <w:r w:rsidRPr="00FB1E24">
        <w:rPr>
          <w:rFonts w:asciiTheme="majorBidi" w:hAnsiTheme="majorBidi" w:cstheme="majorBidi"/>
          <w:color w:val="000000" w:themeColor="text1"/>
        </w:rPr>
        <w:t xml:space="preserve"> newcomers </w:t>
      </w:r>
      <w:del w:id="315" w:author="Reviewer" w:date="2020-10-05T19:12:00Z">
        <w:r w:rsidRPr="00FB1E24" w:rsidDel="006F6645">
          <w:rPr>
            <w:rFonts w:asciiTheme="majorBidi" w:hAnsiTheme="majorBidi" w:cstheme="majorBidi"/>
            <w:color w:val="000000" w:themeColor="text1"/>
          </w:rPr>
          <w:delText xml:space="preserve">for </w:delText>
        </w:r>
      </w:del>
      <w:r w:rsidRPr="00FB1E24">
        <w:rPr>
          <w:rFonts w:asciiTheme="majorBidi" w:hAnsiTheme="majorBidi" w:cstheme="majorBidi"/>
          <w:color w:val="000000" w:themeColor="text1"/>
        </w:rPr>
        <w:t>considering teaching as a career choice. Many scholars have proposed different definitions for motivation.</w:t>
      </w:r>
      <w:r w:rsidR="006F6645">
        <w:rPr>
          <w:rFonts w:asciiTheme="majorBidi" w:hAnsiTheme="majorBidi" w:cstheme="majorBidi"/>
          <w:color w:val="000000" w:themeColor="text1"/>
        </w:rPr>
        <w:t xml:space="preserve"> </w:t>
      </w:r>
      <w:ins w:id="316" w:author="Reviewer" w:date="2020-10-05T19:12:00Z">
        <w:r w:rsidR="006F6645">
          <w:rPr>
            <w:rFonts w:asciiTheme="majorBidi" w:hAnsiTheme="majorBidi" w:cstheme="majorBidi"/>
            <w:color w:val="000000" w:themeColor="text1"/>
          </w:rPr>
          <w:t xml:space="preserve">Among them, </w:t>
        </w:r>
      </w:ins>
      <w:commentRangeStart w:id="317"/>
      <w:r w:rsidRPr="00FB1E24">
        <w:rPr>
          <w:rFonts w:asciiTheme="majorBidi" w:hAnsiTheme="majorBidi" w:cstheme="majorBidi"/>
          <w:color w:val="000000" w:themeColor="text1"/>
        </w:rPr>
        <w:t xml:space="preserve">Schunk and others (2008) </w:t>
      </w:r>
      <w:commentRangeEnd w:id="317"/>
      <w:r w:rsidR="006F6645">
        <w:rPr>
          <w:rStyle w:val="CommentReference"/>
          <w:rFonts w:asciiTheme="minorHAnsi" w:eastAsiaTheme="minorHAnsi" w:hAnsiTheme="minorHAnsi" w:cstheme="minorBidi"/>
        </w:rPr>
        <w:commentReference w:id="317"/>
      </w:r>
      <w:r w:rsidRPr="00FB1E24">
        <w:rPr>
          <w:rFonts w:asciiTheme="majorBidi" w:hAnsiTheme="majorBidi" w:cstheme="majorBidi"/>
          <w:color w:val="000000" w:themeColor="text1"/>
        </w:rPr>
        <w:t xml:space="preserve">define </w:t>
      </w:r>
      <w:del w:id="318" w:author="Reviewer" w:date="2020-10-05T19:12:00Z">
        <w:r w:rsidRPr="00FB1E24" w:rsidDel="006F6645">
          <w:rPr>
            <w:rFonts w:asciiTheme="majorBidi" w:hAnsiTheme="majorBidi" w:cstheme="majorBidi"/>
            <w:color w:val="000000" w:themeColor="text1"/>
          </w:rPr>
          <w:delText xml:space="preserve">motivation </w:delText>
        </w:r>
      </w:del>
      <w:ins w:id="319" w:author="Reviewer" w:date="2020-10-05T19:12:00Z">
        <w:r w:rsidR="006F6645">
          <w:rPr>
            <w:rFonts w:asciiTheme="majorBidi" w:hAnsiTheme="majorBidi" w:cstheme="majorBidi"/>
            <w:color w:val="000000" w:themeColor="text1"/>
          </w:rPr>
          <w:t>it</w:t>
        </w:r>
        <w:r w:rsidR="006F6645" w:rsidRPr="00FB1E24">
          <w:rPr>
            <w:rFonts w:asciiTheme="majorBidi" w:hAnsiTheme="majorBidi" w:cstheme="majorBidi"/>
            <w:color w:val="000000" w:themeColor="text1"/>
          </w:rPr>
          <w:t xml:space="preserve"> </w:t>
        </w:r>
      </w:ins>
      <w:r w:rsidRPr="00FB1E24">
        <w:rPr>
          <w:rFonts w:asciiTheme="majorBidi" w:hAnsiTheme="majorBidi" w:cstheme="majorBidi"/>
          <w:color w:val="000000" w:themeColor="text1"/>
        </w:rPr>
        <w:t xml:space="preserve">as “the process by which goal oriented activities are incorporated and sustained”. </w:t>
      </w:r>
      <w:commentRangeStart w:id="320"/>
      <w:r w:rsidRPr="00FB1E24">
        <w:rPr>
          <w:rFonts w:asciiTheme="majorBidi" w:hAnsiTheme="majorBidi" w:cstheme="majorBidi"/>
          <w:color w:val="000000" w:themeColor="text1"/>
        </w:rPr>
        <w:t xml:space="preserve">Linder (1998) </w:t>
      </w:r>
      <w:commentRangeEnd w:id="320"/>
      <w:r w:rsidR="006F6645">
        <w:rPr>
          <w:rStyle w:val="CommentReference"/>
          <w:rFonts w:asciiTheme="minorHAnsi" w:eastAsiaTheme="minorHAnsi" w:hAnsiTheme="minorHAnsi" w:cstheme="minorBidi"/>
        </w:rPr>
        <w:commentReference w:id="320"/>
      </w:r>
      <w:r w:rsidRPr="00FB1E24">
        <w:rPr>
          <w:rFonts w:asciiTheme="majorBidi" w:hAnsiTheme="majorBidi" w:cstheme="majorBidi"/>
          <w:color w:val="000000" w:themeColor="text1"/>
        </w:rPr>
        <w:t>defines it as “the inner force that drives individuals to</w:t>
      </w:r>
      <w:r>
        <w:rPr>
          <w:rFonts w:asciiTheme="majorBidi" w:hAnsiTheme="majorBidi" w:cstheme="majorBidi"/>
          <w:color w:val="000000" w:themeColor="text1"/>
        </w:rPr>
        <w:t xml:space="preserve"> </w:t>
      </w:r>
      <w:r w:rsidRPr="00FB1E24">
        <w:rPr>
          <w:rFonts w:asciiTheme="majorBidi" w:hAnsiTheme="majorBidi" w:cstheme="majorBidi"/>
          <w:color w:val="000000" w:themeColor="text1"/>
        </w:rPr>
        <w:t>accomplish</w:t>
      </w:r>
      <w:r w:rsidR="006F6645">
        <w:rPr>
          <w:rFonts w:asciiTheme="majorBidi" w:hAnsiTheme="majorBidi" w:cstheme="majorBidi"/>
          <w:color w:val="000000" w:themeColor="text1"/>
        </w:rPr>
        <w:t xml:space="preserve"> </w:t>
      </w:r>
      <w:r w:rsidRPr="00FB1E24">
        <w:rPr>
          <w:rFonts w:asciiTheme="majorBidi" w:hAnsiTheme="majorBidi" w:cstheme="majorBidi"/>
          <w:color w:val="000000" w:themeColor="text1"/>
        </w:rPr>
        <w:t xml:space="preserve">personal goals”. </w:t>
      </w:r>
    </w:p>
    <w:p w14:paraId="5962CAB5" w14:textId="6756D836" w:rsidR="004D0E62" w:rsidRDefault="004D0E62" w:rsidP="004011E0">
      <w:pPr>
        <w:pStyle w:val="NormalWeb"/>
        <w:spacing w:before="0" w:beforeAutospacing="0" w:after="0" w:afterAutospacing="0" w:line="360" w:lineRule="auto"/>
        <w:ind w:firstLine="284"/>
        <w:jc w:val="both"/>
        <w:rPr>
          <w:rFonts w:asciiTheme="majorBidi" w:hAnsiTheme="majorBidi" w:cstheme="majorBidi"/>
        </w:rPr>
      </w:pPr>
      <w:commentRangeStart w:id="321"/>
      <w:r w:rsidRPr="00FB1E24">
        <w:rPr>
          <w:rFonts w:asciiTheme="majorBidi" w:hAnsiTheme="majorBidi" w:cstheme="majorBidi"/>
          <w:color w:val="000000" w:themeColor="text1"/>
        </w:rPr>
        <w:t xml:space="preserve">Richardson </w:t>
      </w:r>
      <w:r w:rsidR="00FD4BBD">
        <w:rPr>
          <w:rFonts w:asciiTheme="majorBidi" w:hAnsiTheme="majorBidi" w:cstheme="majorBidi"/>
          <w:color w:val="000000" w:themeColor="text1"/>
        </w:rPr>
        <w:t>and</w:t>
      </w:r>
      <w:r w:rsidR="00FD4BBD" w:rsidRPr="00FB1E24">
        <w:rPr>
          <w:rFonts w:asciiTheme="majorBidi" w:hAnsiTheme="majorBidi" w:cstheme="majorBidi"/>
          <w:color w:val="000000" w:themeColor="text1"/>
        </w:rPr>
        <w:t xml:space="preserve"> </w:t>
      </w:r>
      <w:r w:rsidRPr="00FB1E24">
        <w:rPr>
          <w:rFonts w:asciiTheme="majorBidi" w:hAnsiTheme="majorBidi" w:cstheme="majorBidi"/>
          <w:color w:val="000000" w:themeColor="text1"/>
        </w:rPr>
        <w:t xml:space="preserve">Watt (2002) </w:t>
      </w:r>
      <w:commentRangeEnd w:id="321"/>
      <w:r w:rsidR="00AE05F3">
        <w:rPr>
          <w:rStyle w:val="CommentReference"/>
          <w:rFonts w:asciiTheme="minorHAnsi" w:eastAsiaTheme="minorHAnsi" w:hAnsiTheme="minorHAnsi" w:cstheme="minorBidi"/>
        </w:rPr>
        <w:commentReference w:id="321"/>
      </w:r>
      <w:r w:rsidRPr="00FB1E24">
        <w:rPr>
          <w:rFonts w:asciiTheme="majorBidi" w:hAnsiTheme="majorBidi" w:cstheme="majorBidi"/>
          <w:color w:val="000000" w:themeColor="text1"/>
        </w:rPr>
        <w:t>came up with the framework of FIT</w:t>
      </w:r>
      <w:ins w:id="322" w:author="Reviewer" w:date="2020-10-05T19:17:00Z">
        <w:r w:rsidR="0069096A">
          <w:rPr>
            <w:rFonts w:asciiTheme="majorBidi" w:hAnsiTheme="majorBidi" w:cstheme="majorBidi"/>
            <w:color w:val="000000" w:themeColor="text1"/>
          </w:rPr>
          <w:t>-Choice</w:t>
        </w:r>
      </w:ins>
      <w:r w:rsidRPr="00FB1E24">
        <w:rPr>
          <w:rFonts w:asciiTheme="majorBidi" w:hAnsiTheme="majorBidi" w:cstheme="majorBidi"/>
          <w:color w:val="000000" w:themeColor="text1"/>
        </w:rPr>
        <w:t xml:space="preserve">, </w:t>
      </w:r>
      <w:del w:id="323" w:author="Reviewer" w:date="2020-10-05T19:17:00Z">
        <w:r w:rsidRPr="00FB1E24" w:rsidDel="0069096A">
          <w:rPr>
            <w:rFonts w:asciiTheme="majorBidi" w:hAnsiTheme="majorBidi" w:cstheme="majorBidi"/>
            <w:color w:val="000000" w:themeColor="text1"/>
          </w:rPr>
          <w:delText>they define ‘FIT-Choice’ (Factors Influencing Teaching Choice)</w:delText>
        </w:r>
      </w:del>
      <w:ins w:id="324" w:author="Reviewer" w:date="2020-10-05T19:17:00Z">
        <w:r w:rsidR="0069096A">
          <w:rPr>
            <w:rFonts w:asciiTheme="majorBidi" w:hAnsiTheme="majorBidi" w:cstheme="majorBidi"/>
            <w:color w:val="000000" w:themeColor="text1"/>
          </w:rPr>
          <w:t>defining it</w:t>
        </w:r>
      </w:ins>
      <w:r w:rsidRPr="00FB1E24">
        <w:rPr>
          <w:rFonts w:asciiTheme="majorBidi" w:hAnsiTheme="majorBidi" w:cstheme="majorBidi"/>
          <w:color w:val="000000" w:themeColor="text1"/>
        </w:rPr>
        <w:t xml:space="preserve"> as “a scale that determines the strength of influence for a range of motivations from individuals choosing teaching as a career”. They based their model </w:t>
      </w:r>
      <w:ins w:id="325" w:author="Reviewer" w:date="2020-10-05T19:24:00Z">
        <w:r w:rsidR="00B12BF4">
          <w:rPr>
            <w:rFonts w:asciiTheme="majorBidi" w:hAnsiTheme="majorBidi" w:cstheme="majorBidi"/>
            <w:color w:val="000000" w:themeColor="text1"/>
          </w:rPr>
          <w:t>on</w:t>
        </w:r>
      </w:ins>
      <w:del w:id="326" w:author="Reviewer" w:date="2020-10-05T19:24:00Z">
        <w:r w:rsidRPr="00FB1E24" w:rsidDel="00B12BF4">
          <w:rPr>
            <w:rFonts w:asciiTheme="majorBidi" w:hAnsiTheme="majorBidi" w:cstheme="majorBidi"/>
            <w:color w:val="000000" w:themeColor="text1"/>
          </w:rPr>
          <w:delText>according to</w:delText>
        </w:r>
      </w:del>
      <w:r w:rsidRPr="00FB1E24">
        <w:rPr>
          <w:rFonts w:asciiTheme="majorBidi" w:hAnsiTheme="majorBidi" w:cstheme="majorBidi"/>
          <w:color w:val="000000" w:themeColor="text1"/>
        </w:rPr>
        <w:t xml:space="preserve"> the expectancy-value framework, which is the most comprehensive motivational model for career choice (</w:t>
      </w:r>
      <w:commentRangeStart w:id="327"/>
      <w:proofErr w:type="spellStart"/>
      <w:r w:rsidRPr="00FB1E24">
        <w:rPr>
          <w:rFonts w:asciiTheme="majorBidi" w:hAnsiTheme="majorBidi" w:cstheme="majorBidi"/>
        </w:rPr>
        <w:t>Wigfield</w:t>
      </w:r>
      <w:proofErr w:type="spellEnd"/>
      <w:r w:rsidRPr="00FB1E24">
        <w:rPr>
          <w:rFonts w:asciiTheme="majorBidi" w:hAnsiTheme="majorBidi" w:cstheme="majorBidi"/>
        </w:rPr>
        <w:t xml:space="preserve"> &amp; Eccles, 2000</w:t>
      </w:r>
      <w:commentRangeEnd w:id="327"/>
      <w:r w:rsidR="00B12BF4">
        <w:rPr>
          <w:rStyle w:val="CommentReference"/>
          <w:rFonts w:asciiTheme="minorHAnsi" w:eastAsiaTheme="minorHAnsi" w:hAnsiTheme="minorHAnsi" w:cstheme="minorBidi"/>
        </w:rPr>
        <w:commentReference w:id="327"/>
      </w:r>
      <w:r w:rsidRPr="00FB1E24">
        <w:rPr>
          <w:rFonts w:asciiTheme="majorBidi" w:hAnsiTheme="majorBidi" w:cstheme="majorBidi"/>
        </w:rPr>
        <w:t>)</w:t>
      </w:r>
      <w:r w:rsidRPr="00FB1E24">
        <w:rPr>
          <w:rFonts w:asciiTheme="majorBidi" w:hAnsiTheme="majorBidi" w:cstheme="majorBidi"/>
          <w:color w:val="000000" w:themeColor="text1"/>
        </w:rPr>
        <w:t xml:space="preserve">. </w:t>
      </w:r>
      <w:del w:id="328" w:author="Reviewer" w:date="2020-10-05T19:29:00Z">
        <w:r w:rsidRPr="00FB1E24" w:rsidDel="009B3C0C">
          <w:rPr>
            <w:rFonts w:asciiTheme="majorBidi" w:hAnsiTheme="majorBidi" w:cstheme="majorBidi"/>
            <w:color w:val="000000" w:themeColor="text1"/>
          </w:rPr>
          <w:delText xml:space="preserve">The </w:delText>
        </w:r>
      </w:del>
      <w:ins w:id="329" w:author="Reviewer" w:date="2020-10-05T19:29:00Z">
        <w:r w:rsidR="009B3C0C">
          <w:rPr>
            <w:rFonts w:asciiTheme="majorBidi" w:hAnsiTheme="majorBidi" w:cstheme="majorBidi"/>
            <w:color w:val="000000" w:themeColor="text1"/>
          </w:rPr>
          <w:t>Watt and Richardson’s</w:t>
        </w:r>
        <w:r w:rsidR="009B3C0C" w:rsidRPr="00FB1E24">
          <w:rPr>
            <w:rFonts w:asciiTheme="majorBidi" w:hAnsiTheme="majorBidi" w:cstheme="majorBidi"/>
            <w:color w:val="000000" w:themeColor="text1"/>
          </w:rPr>
          <w:t xml:space="preserve"> </w:t>
        </w:r>
      </w:ins>
      <w:r w:rsidRPr="00FB1E24">
        <w:rPr>
          <w:rFonts w:asciiTheme="majorBidi" w:hAnsiTheme="majorBidi" w:cstheme="majorBidi"/>
          <w:color w:val="000000" w:themeColor="text1"/>
        </w:rPr>
        <w:t xml:space="preserve">study included 1,653 </w:t>
      </w:r>
      <w:del w:id="330" w:author="Reviewer" w:date="2020-10-05T19:32:00Z">
        <w:r w:rsidRPr="00FB1E24" w:rsidDel="009B3C0C">
          <w:rPr>
            <w:rFonts w:asciiTheme="majorBidi" w:hAnsiTheme="majorBidi" w:cstheme="majorBidi"/>
            <w:color w:val="000000" w:themeColor="text1"/>
          </w:rPr>
          <w:delText xml:space="preserve">participants </w:delText>
        </w:r>
      </w:del>
      <w:ins w:id="331" w:author="Reviewer" w:date="2020-10-05T19:32:00Z">
        <w:r w:rsidR="009B3C0C">
          <w:rPr>
            <w:rFonts w:asciiTheme="majorBidi" w:hAnsiTheme="majorBidi" w:cstheme="majorBidi"/>
            <w:color w:val="000000" w:themeColor="text1"/>
          </w:rPr>
          <w:t>pre-service teachers</w:t>
        </w:r>
        <w:r w:rsidR="009B3C0C" w:rsidRPr="00FB1E24">
          <w:rPr>
            <w:rFonts w:asciiTheme="majorBidi" w:hAnsiTheme="majorBidi" w:cstheme="majorBidi"/>
            <w:color w:val="000000" w:themeColor="text1"/>
          </w:rPr>
          <w:t xml:space="preserve"> </w:t>
        </w:r>
      </w:ins>
      <w:r w:rsidRPr="00FB1E24">
        <w:rPr>
          <w:rFonts w:asciiTheme="majorBidi" w:hAnsiTheme="majorBidi" w:cstheme="majorBidi"/>
          <w:color w:val="000000" w:themeColor="text1"/>
        </w:rPr>
        <w:t xml:space="preserve">from both graduate and undergraduate teaching programs across </w:t>
      </w:r>
      <w:ins w:id="332" w:author="Reviewer" w:date="2020-10-05T19:29:00Z">
        <w:r w:rsidR="009B3C0C">
          <w:rPr>
            <w:rFonts w:asciiTheme="majorBidi" w:hAnsiTheme="majorBidi" w:cstheme="majorBidi"/>
            <w:color w:val="000000" w:themeColor="text1"/>
          </w:rPr>
          <w:t>three</w:t>
        </w:r>
      </w:ins>
      <w:del w:id="333" w:author="Reviewer" w:date="2020-10-05T19:29:00Z">
        <w:r w:rsidRPr="00FB1E24" w:rsidDel="009B3C0C">
          <w:rPr>
            <w:rFonts w:asciiTheme="majorBidi" w:hAnsiTheme="majorBidi" w:cstheme="majorBidi"/>
            <w:color w:val="000000" w:themeColor="text1"/>
          </w:rPr>
          <w:delText>3</w:delText>
        </w:r>
      </w:del>
      <w:r w:rsidRPr="00FB1E24">
        <w:rPr>
          <w:rFonts w:asciiTheme="majorBidi" w:hAnsiTheme="majorBidi" w:cstheme="majorBidi"/>
          <w:color w:val="000000" w:themeColor="text1"/>
        </w:rPr>
        <w:t xml:space="preserve"> different universities in Australia. They analyzed </w:t>
      </w:r>
      <w:del w:id="334" w:author="Reviewer" w:date="2020-10-05T19:31:00Z">
        <w:r w:rsidRPr="00FB1E24" w:rsidDel="009B3C0C">
          <w:rPr>
            <w:rFonts w:asciiTheme="majorBidi" w:hAnsiTheme="majorBidi" w:cstheme="majorBidi"/>
            <w:color w:val="000000" w:themeColor="text1"/>
          </w:rPr>
          <w:delText xml:space="preserve">their </w:delText>
        </w:r>
      </w:del>
      <w:ins w:id="335" w:author="Reviewer" w:date="2020-10-05T19:31:00Z">
        <w:r w:rsidR="009B3C0C">
          <w:rPr>
            <w:rFonts w:asciiTheme="majorBidi" w:hAnsiTheme="majorBidi" w:cstheme="majorBidi"/>
            <w:color w:val="000000" w:themeColor="text1"/>
          </w:rPr>
          <w:t>participants’</w:t>
        </w:r>
        <w:r w:rsidR="009B3C0C" w:rsidRPr="00FB1E24">
          <w:rPr>
            <w:rFonts w:asciiTheme="majorBidi" w:hAnsiTheme="majorBidi" w:cstheme="majorBidi"/>
            <w:color w:val="000000" w:themeColor="text1"/>
          </w:rPr>
          <w:t xml:space="preserve"> </w:t>
        </w:r>
      </w:ins>
      <w:r w:rsidRPr="00FB1E24">
        <w:rPr>
          <w:rFonts w:asciiTheme="majorBidi" w:hAnsiTheme="majorBidi" w:cstheme="majorBidi"/>
          <w:color w:val="000000" w:themeColor="text1"/>
        </w:rPr>
        <w:t>demographic, career realization, occupational status on the scale 1</w:t>
      </w:r>
      <w:r w:rsidR="00237126">
        <w:rPr>
          <w:rFonts w:asciiTheme="majorBidi" w:hAnsiTheme="majorBidi" w:cstheme="majorBidi"/>
          <w:color w:val="000000" w:themeColor="text1"/>
        </w:rPr>
        <w:t>–</w:t>
      </w:r>
      <w:r w:rsidRPr="00FB1E24">
        <w:rPr>
          <w:rFonts w:asciiTheme="majorBidi" w:hAnsiTheme="majorBidi" w:cstheme="majorBidi"/>
          <w:color w:val="000000" w:themeColor="text1"/>
        </w:rPr>
        <w:t xml:space="preserve">5 (5 being the highest), motivation </w:t>
      </w:r>
      <w:ins w:id="336" w:author="Reviewer" w:date="2020-10-05T19:30:00Z">
        <w:r w:rsidR="009B3C0C">
          <w:rPr>
            <w:rFonts w:asciiTheme="majorBidi" w:hAnsiTheme="majorBidi" w:cstheme="majorBidi"/>
            <w:color w:val="000000" w:themeColor="text1"/>
          </w:rPr>
          <w:t>for</w:t>
        </w:r>
      </w:ins>
      <w:del w:id="337" w:author="Reviewer" w:date="2020-10-05T19:30:00Z">
        <w:r w:rsidRPr="00FB1E24" w:rsidDel="009B3C0C">
          <w:rPr>
            <w:rFonts w:asciiTheme="majorBidi" w:hAnsiTheme="majorBidi" w:cstheme="majorBidi"/>
            <w:color w:val="000000" w:themeColor="text1"/>
          </w:rPr>
          <w:delText>of</w:delText>
        </w:r>
      </w:del>
      <w:r w:rsidRPr="00FB1E24">
        <w:rPr>
          <w:rFonts w:asciiTheme="majorBidi" w:hAnsiTheme="majorBidi" w:cstheme="majorBidi"/>
          <w:color w:val="000000" w:themeColor="text1"/>
        </w:rPr>
        <w:t xml:space="preserve"> choosing teaching (extrinsic, intrinsic, and altruistic values), proposition</w:t>
      </w:r>
      <w:ins w:id="338" w:author="Reviewer" w:date="2020-10-05T19:33:00Z">
        <w:r w:rsidR="009B3C0C">
          <w:rPr>
            <w:rFonts w:asciiTheme="majorBidi" w:hAnsiTheme="majorBidi" w:cstheme="majorBidi"/>
            <w:color w:val="000000" w:themeColor="text1"/>
          </w:rPr>
          <w:t>s</w:t>
        </w:r>
      </w:ins>
      <w:r w:rsidRPr="00FB1E24">
        <w:rPr>
          <w:rFonts w:asciiTheme="majorBidi" w:hAnsiTheme="majorBidi" w:cstheme="majorBidi"/>
          <w:color w:val="000000" w:themeColor="text1"/>
        </w:rPr>
        <w:t xml:space="preserve"> about the profession, and finally career choice satisfaction.</w:t>
      </w:r>
    </w:p>
    <w:p w14:paraId="3E075FCA" w14:textId="3667A293" w:rsidR="004D0E62" w:rsidRDefault="005971B7" w:rsidP="004011E0">
      <w:pPr>
        <w:pStyle w:val="NormalWeb"/>
        <w:spacing w:before="0" w:beforeAutospacing="0" w:after="0" w:afterAutospacing="0" w:line="360" w:lineRule="auto"/>
        <w:ind w:firstLine="284"/>
        <w:jc w:val="both"/>
        <w:rPr>
          <w:rFonts w:asciiTheme="majorBidi" w:hAnsiTheme="majorBidi" w:cstheme="majorBidi"/>
        </w:rPr>
      </w:pPr>
      <w:ins w:id="339" w:author="Reviewer" w:date="2020-10-06T15:34:00Z">
        <w:r>
          <w:rPr>
            <w:rFonts w:asciiTheme="majorBidi" w:hAnsiTheme="majorBidi" w:cstheme="majorBidi"/>
            <w:color w:val="000000" w:themeColor="text1"/>
          </w:rPr>
          <w:t>A number of</w:t>
        </w:r>
      </w:ins>
      <w:del w:id="340" w:author="Reviewer" w:date="2020-10-06T15:34:00Z">
        <w:r w:rsidR="004D0E62" w:rsidRPr="00FB1E24" w:rsidDel="005971B7">
          <w:rPr>
            <w:rFonts w:asciiTheme="majorBidi" w:hAnsiTheme="majorBidi" w:cstheme="majorBidi"/>
            <w:color w:val="000000" w:themeColor="text1"/>
          </w:rPr>
          <w:delText>Many</w:delText>
        </w:r>
      </w:del>
      <w:r w:rsidR="004D0E62" w:rsidRPr="00FB1E24">
        <w:rPr>
          <w:rFonts w:asciiTheme="majorBidi" w:hAnsiTheme="majorBidi" w:cstheme="majorBidi"/>
          <w:color w:val="000000" w:themeColor="text1"/>
        </w:rPr>
        <w:t xml:space="preserve"> researche</w:t>
      </w:r>
      <w:ins w:id="341" w:author="Reviewer" w:date="2020-10-06T15:34:00Z">
        <w:r>
          <w:rPr>
            <w:rFonts w:asciiTheme="majorBidi" w:hAnsiTheme="majorBidi" w:cstheme="majorBidi"/>
            <w:color w:val="000000" w:themeColor="text1"/>
          </w:rPr>
          <w:t>r</w:t>
        </w:r>
      </w:ins>
      <w:r w:rsidR="004D0E62" w:rsidRPr="00FB1E24">
        <w:rPr>
          <w:rFonts w:asciiTheme="majorBidi" w:hAnsiTheme="majorBidi" w:cstheme="majorBidi"/>
          <w:color w:val="000000" w:themeColor="text1"/>
        </w:rPr>
        <w:t>s have adapted the FIT-</w:t>
      </w:r>
      <w:ins w:id="342" w:author="Reviewer" w:date="2020-10-05T19:16:00Z">
        <w:r w:rsidR="0069096A">
          <w:rPr>
            <w:rFonts w:asciiTheme="majorBidi" w:hAnsiTheme="majorBidi" w:cstheme="majorBidi"/>
            <w:color w:val="000000" w:themeColor="text1"/>
          </w:rPr>
          <w:t>C</w:t>
        </w:r>
      </w:ins>
      <w:del w:id="343" w:author="Reviewer" w:date="2020-10-05T19:16:00Z">
        <w:r w:rsidR="004D0E62" w:rsidRPr="00FB1E24" w:rsidDel="0069096A">
          <w:rPr>
            <w:rFonts w:asciiTheme="majorBidi" w:hAnsiTheme="majorBidi" w:cstheme="majorBidi"/>
            <w:color w:val="000000" w:themeColor="text1"/>
          </w:rPr>
          <w:delText>c</w:delText>
        </w:r>
      </w:del>
      <w:r w:rsidR="004D0E62" w:rsidRPr="00FB1E24">
        <w:rPr>
          <w:rFonts w:asciiTheme="majorBidi" w:hAnsiTheme="majorBidi" w:cstheme="majorBidi"/>
          <w:color w:val="000000" w:themeColor="text1"/>
        </w:rPr>
        <w:t>hoice scale since then</w:t>
      </w:r>
      <w:ins w:id="344" w:author="Reviewer" w:date="2020-10-06T15:34:00Z">
        <w:r>
          <w:rPr>
            <w:rFonts w:asciiTheme="majorBidi" w:hAnsiTheme="majorBidi" w:cstheme="majorBidi"/>
            <w:color w:val="000000" w:themeColor="text1"/>
          </w:rPr>
          <w:t>,</w:t>
        </w:r>
      </w:ins>
      <w:r w:rsidR="004D0E62" w:rsidRPr="00FB1E24">
        <w:rPr>
          <w:rFonts w:asciiTheme="majorBidi" w:hAnsiTheme="majorBidi" w:cstheme="majorBidi"/>
          <w:color w:val="000000" w:themeColor="text1"/>
        </w:rPr>
        <w:t xml:space="preserve"> but </w:t>
      </w:r>
      <w:ins w:id="345" w:author="Reviewer" w:date="2020-10-06T15:34:00Z">
        <w:r>
          <w:rPr>
            <w:rFonts w:asciiTheme="majorBidi" w:hAnsiTheme="majorBidi" w:cstheme="majorBidi"/>
            <w:color w:val="000000" w:themeColor="text1"/>
          </w:rPr>
          <w:t xml:space="preserve">only </w:t>
        </w:r>
      </w:ins>
      <w:r w:rsidR="004D0E62" w:rsidRPr="00FB1E24">
        <w:rPr>
          <w:rFonts w:asciiTheme="majorBidi" w:hAnsiTheme="majorBidi" w:cstheme="majorBidi"/>
          <w:color w:val="000000" w:themeColor="text1"/>
        </w:rPr>
        <w:t xml:space="preserve">with </w:t>
      </w:r>
      <w:del w:id="346" w:author="Reviewer" w:date="2020-10-06T15:36:00Z">
        <w:r w:rsidR="004D0E62" w:rsidRPr="00FB1E24" w:rsidDel="005971B7">
          <w:rPr>
            <w:rFonts w:asciiTheme="majorBidi" w:hAnsiTheme="majorBidi" w:cstheme="majorBidi"/>
            <w:color w:val="000000" w:themeColor="text1"/>
          </w:rPr>
          <w:delText xml:space="preserve">a </w:delText>
        </w:r>
      </w:del>
      <w:r w:rsidR="004D0E62" w:rsidRPr="00FB1E24">
        <w:rPr>
          <w:rFonts w:asciiTheme="majorBidi" w:hAnsiTheme="majorBidi" w:cstheme="majorBidi"/>
          <w:color w:val="000000" w:themeColor="text1"/>
        </w:rPr>
        <w:t>minor modification</w:t>
      </w:r>
      <w:ins w:id="347" w:author="Reviewer" w:date="2020-10-06T15:34:00Z">
        <w:r>
          <w:rPr>
            <w:rFonts w:asciiTheme="majorBidi" w:hAnsiTheme="majorBidi" w:cstheme="majorBidi"/>
            <w:color w:val="000000" w:themeColor="text1"/>
          </w:rPr>
          <w:t>s</w:t>
        </w:r>
      </w:ins>
      <w:r w:rsidR="004D0E62" w:rsidRPr="00FB1E24">
        <w:rPr>
          <w:rFonts w:asciiTheme="majorBidi" w:hAnsiTheme="majorBidi" w:cstheme="majorBidi"/>
          <w:color w:val="000000" w:themeColor="text1"/>
        </w:rPr>
        <w:t xml:space="preserve"> or adaption</w:t>
      </w:r>
      <w:ins w:id="348" w:author="Reviewer" w:date="2020-10-06T15:34:00Z">
        <w:r>
          <w:rPr>
            <w:rFonts w:asciiTheme="majorBidi" w:hAnsiTheme="majorBidi" w:cstheme="majorBidi"/>
            <w:color w:val="000000" w:themeColor="text1"/>
          </w:rPr>
          <w:t>s</w:t>
        </w:r>
      </w:ins>
      <w:r w:rsidR="004D0E62" w:rsidRPr="00FB1E24">
        <w:rPr>
          <w:rFonts w:asciiTheme="majorBidi" w:hAnsiTheme="majorBidi" w:cstheme="majorBidi"/>
          <w:color w:val="000000" w:themeColor="text1"/>
        </w:rPr>
        <w:t xml:space="preserve"> to </w:t>
      </w:r>
      <w:ins w:id="349" w:author="Reviewer" w:date="2020-10-06T15:34:00Z">
        <w:r>
          <w:rPr>
            <w:rFonts w:asciiTheme="majorBidi" w:hAnsiTheme="majorBidi" w:cstheme="majorBidi"/>
            <w:color w:val="000000" w:themeColor="text1"/>
          </w:rPr>
          <w:t xml:space="preserve">suit </w:t>
        </w:r>
      </w:ins>
      <w:r w:rsidR="004D0E62" w:rsidRPr="00FB1E24">
        <w:rPr>
          <w:rFonts w:asciiTheme="majorBidi" w:hAnsiTheme="majorBidi" w:cstheme="majorBidi"/>
          <w:color w:val="000000" w:themeColor="text1"/>
        </w:rPr>
        <w:t xml:space="preserve">the intended audience. </w:t>
      </w:r>
      <w:proofErr w:type="spellStart"/>
      <w:r w:rsidR="004D0E62" w:rsidRPr="00FB1E24">
        <w:rPr>
          <w:rFonts w:asciiTheme="majorBidi" w:hAnsiTheme="majorBidi" w:cstheme="majorBidi"/>
          <w:color w:val="000000" w:themeColor="text1"/>
        </w:rPr>
        <w:t>Jeong</w:t>
      </w:r>
      <w:proofErr w:type="spellEnd"/>
      <w:r w:rsidR="004D0E62" w:rsidRPr="00FB1E24">
        <w:rPr>
          <w:rFonts w:asciiTheme="majorBidi" w:hAnsiTheme="majorBidi" w:cstheme="majorBidi"/>
          <w:color w:val="000000" w:themeColor="text1"/>
        </w:rPr>
        <w:t xml:space="preserve"> (2016) utilized the original model and adapted it </w:t>
      </w:r>
      <w:ins w:id="350" w:author="Reviewer" w:date="2020-10-06T15:37:00Z">
        <w:r>
          <w:rPr>
            <w:rFonts w:asciiTheme="majorBidi" w:hAnsiTheme="majorBidi" w:cstheme="majorBidi"/>
            <w:color w:val="000000" w:themeColor="text1"/>
          </w:rPr>
          <w:t>for</w:t>
        </w:r>
      </w:ins>
      <w:del w:id="351" w:author="Reviewer" w:date="2020-10-06T15:37:00Z">
        <w:r w:rsidR="004D0E62" w:rsidRPr="00FB1E24" w:rsidDel="005971B7">
          <w:rPr>
            <w:rFonts w:asciiTheme="majorBidi" w:hAnsiTheme="majorBidi" w:cstheme="majorBidi"/>
            <w:color w:val="000000" w:themeColor="text1"/>
          </w:rPr>
          <w:delText>to fit the</w:delText>
        </w:r>
      </w:del>
      <w:r w:rsidR="004D0E62" w:rsidRPr="00FB1E24">
        <w:rPr>
          <w:rFonts w:asciiTheme="majorBidi" w:hAnsiTheme="majorBidi" w:cstheme="majorBidi"/>
          <w:color w:val="000000" w:themeColor="text1"/>
        </w:rPr>
        <w:t xml:space="preserve"> Korean EFL pre-service teachers. Her model was further improved by making </w:t>
      </w:r>
      <w:ins w:id="352" w:author="Reviewer" w:date="2020-10-06T15:43:00Z">
        <w:r w:rsidR="00210C6C">
          <w:rPr>
            <w:rFonts w:asciiTheme="majorBidi" w:hAnsiTheme="majorBidi" w:cstheme="majorBidi"/>
            <w:color w:val="000000" w:themeColor="text1"/>
          </w:rPr>
          <w:t xml:space="preserve">the surveys </w:t>
        </w:r>
      </w:ins>
      <w:r w:rsidR="004D0E62" w:rsidRPr="00FB1E24">
        <w:rPr>
          <w:rFonts w:asciiTheme="majorBidi" w:hAnsiTheme="majorBidi" w:cstheme="majorBidi"/>
          <w:color w:val="000000" w:themeColor="text1"/>
        </w:rPr>
        <w:t xml:space="preserve">network-based </w:t>
      </w:r>
      <w:ins w:id="353" w:author="Reviewer" w:date="2020-10-06T15:43:00Z">
        <w:r w:rsidR="00210C6C">
          <w:rPr>
            <w:rFonts w:asciiTheme="majorBidi" w:hAnsiTheme="majorBidi" w:cstheme="majorBidi"/>
            <w:color w:val="000000" w:themeColor="text1"/>
          </w:rPr>
          <w:t xml:space="preserve">and </w:t>
        </w:r>
      </w:ins>
      <w:r w:rsidR="004D0E62" w:rsidRPr="00FB1E24">
        <w:rPr>
          <w:rFonts w:asciiTheme="majorBidi" w:hAnsiTheme="majorBidi" w:cstheme="majorBidi"/>
          <w:color w:val="000000" w:themeColor="text1"/>
        </w:rPr>
        <w:t>online</w:t>
      </w:r>
      <w:ins w:id="354" w:author="Reviewer" w:date="2020-10-06T15:43:00Z">
        <w:r w:rsidR="00210C6C">
          <w:rPr>
            <w:rFonts w:asciiTheme="majorBidi" w:hAnsiTheme="majorBidi" w:cstheme="majorBidi"/>
            <w:color w:val="000000" w:themeColor="text1"/>
          </w:rPr>
          <w:t>, for example via</w:t>
        </w:r>
      </w:ins>
      <w:r w:rsidR="004D0E62" w:rsidRPr="00FB1E24">
        <w:rPr>
          <w:rFonts w:asciiTheme="majorBidi" w:hAnsiTheme="majorBidi" w:cstheme="majorBidi"/>
          <w:color w:val="000000" w:themeColor="text1"/>
        </w:rPr>
        <w:t xml:space="preserve"> </w:t>
      </w:r>
      <w:del w:id="355" w:author="Reviewer" w:date="2020-10-06T15:43:00Z">
        <w:r w:rsidR="004D0E62" w:rsidRPr="00FB1E24" w:rsidDel="00210C6C">
          <w:rPr>
            <w:rFonts w:asciiTheme="majorBidi" w:hAnsiTheme="majorBidi" w:cstheme="majorBidi"/>
            <w:color w:val="000000" w:themeColor="text1"/>
          </w:rPr>
          <w:delText xml:space="preserve">surveys such as </w:delText>
        </w:r>
      </w:del>
      <w:r w:rsidR="004D0E62" w:rsidRPr="00FB1E24">
        <w:rPr>
          <w:rFonts w:asciiTheme="majorBidi" w:hAnsiTheme="majorBidi" w:cstheme="majorBidi"/>
          <w:color w:val="000000" w:themeColor="text1"/>
        </w:rPr>
        <w:t>Google surveys</w:t>
      </w:r>
      <w:del w:id="356" w:author="Reviewer" w:date="2020-10-06T15:43:00Z">
        <w:r w:rsidR="004D0E62" w:rsidRPr="00FB1E24" w:rsidDel="00210C6C">
          <w:rPr>
            <w:rFonts w:asciiTheme="majorBidi" w:hAnsiTheme="majorBidi" w:cstheme="majorBidi"/>
            <w:color w:val="000000" w:themeColor="text1"/>
          </w:rPr>
          <w:delText xml:space="preserve"> available</w:delText>
        </w:r>
      </w:del>
      <w:r w:rsidR="004D0E62" w:rsidRPr="00FB1E24">
        <w:rPr>
          <w:rFonts w:asciiTheme="majorBidi" w:hAnsiTheme="majorBidi" w:cstheme="majorBidi"/>
          <w:color w:val="000000" w:themeColor="text1"/>
        </w:rPr>
        <w:t>.</w:t>
      </w:r>
      <w:r w:rsidR="001767E9">
        <w:rPr>
          <w:rFonts w:asciiTheme="majorBidi" w:hAnsiTheme="majorBidi" w:cstheme="majorBidi"/>
          <w:color w:val="000000" w:themeColor="text1"/>
        </w:rPr>
        <w:t xml:space="preserve"> </w:t>
      </w:r>
      <w:r w:rsidR="004D0E62" w:rsidRPr="00FB1E24">
        <w:rPr>
          <w:rFonts w:asciiTheme="majorBidi" w:hAnsiTheme="majorBidi" w:cstheme="majorBidi"/>
        </w:rPr>
        <w:t xml:space="preserve">Manuel and Hughes </w:t>
      </w:r>
      <w:r w:rsidR="004D0E62" w:rsidRPr="00FB1E24">
        <w:rPr>
          <w:rFonts w:asciiTheme="majorBidi" w:hAnsiTheme="majorBidi" w:cstheme="majorBidi"/>
        </w:rPr>
        <w:lastRenderedPageBreak/>
        <w:t xml:space="preserve">(2006) also developed their study </w:t>
      </w:r>
      <w:del w:id="357" w:author="Reviewer" w:date="2020-10-06T15:49:00Z">
        <w:r w:rsidR="004D0E62" w:rsidRPr="00FB1E24" w:rsidDel="00616212">
          <w:rPr>
            <w:rFonts w:asciiTheme="majorBidi" w:hAnsiTheme="majorBidi" w:cstheme="majorBidi"/>
          </w:rPr>
          <w:delText xml:space="preserve">under </w:delText>
        </w:r>
      </w:del>
      <w:ins w:id="358" w:author="Reviewer" w:date="2020-10-06T15:49:00Z">
        <w:r w:rsidR="00616212">
          <w:rPr>
            <w:rFonts w:asciiTheme="majorBidi" w:hAnsiTheme="majorBidi" w:cstheme="majorBidi"/>
          </w:rPr>
          <w:t>from</w:t>
        </w:r>
        <w:r w:rsidR="00616212" w:rsidRPr="00FB1E24">
          <w:rPr>
            <w:rFonts w:asciiTheme="majorBidi" w:hAnsiTheme="majorBidi" w:cstheme="majorBidi"/>
          </w:rPr>
          <w:t xml:space="preserve"> </w:t>
        </w:r>
      </w:ins>
      <w:r w:rsidR="004D0E62" w:rsidRPr="00FB1E24">
        <w:rPr>
          <w:rFonts w:asciiTheme="majorBidi" w:hAnsiTheme="majorBidi" w:cstheme="majorBidi"/>
        </w:rPr>
        <w:t>this model</w:t>
      </w:r>
      <w:ins w:id="359" w:author="Reviewer" w:date="2020-10-06T15:49:00Z">
        <w:r w:rsidR="00616212">
          <w:rPr>
            <w:rFonts w:asciiTheme="majorBidi" w:hAnsiTheme="majorBidi" w:cstheme="majorBidi"/>
          </w:rPr>
          <w:t>,</w:t>
        </w:r>
      </w:ins>
      <w:r w:rsidR="004D0E62" w:rsidRPr="00FB1E24">
        <w:rPr>
          <w:rFonts w:asciiTheme="majorBidi" w:hAnsiTheme="majorBidi" w:cstheme="majorBidi"/>
        </w:rPr>
        <w:t xml:space="preserve"> with the addition of open-ended questions.</w:t>
      </w:r>
    </w:p>
    <w:p w14:paraId="3BF2A0A6" w14:textId="36976B95" w:rsidR="004D0E62" w:rsidRPr="00A31DA9" w:rsidRDefault="004D0E62" w:rsidP="004011E0">
      <w:pPr>
        <w:pStyle w:val="NormalWeb"/>
        <w:spacing w:before="0" w:beforeAutospacing="0" w:after="0" w:afterAutospacing="0" w:line="360" w:lineRule="auto"/>
        <w:ind w:firstLine="284"/>
        <w:jc w:val="both"/>
        <w:rPr>
          <w:rFonts w:asciiTheme="majorBidi" w:hAnsiTheme="majorBidi" w:cstheme="majorBidi"/>
        </w:rPr>
      </w:pPr>
      <w:r w:rsidRPr="00FB1E24">
        <w:rPr>
          <w:rFonts w:asciiTheme="majorBidi" w:hAnsiTheme="majorBidi" w:cstheme="majorBidi"/>
          <w:color w:val="222222"/>
        </w:rPr>
        <w:t>The</w:t>
      </w:r>
      <w:ins w:id="360" w:author="Reviewer" w:date="2020-10-06T15:41:00Z">
        <w:r w:rsidR="00210C6C">
          <w:rPr>
            <w:rFonts w:asciiTheme="majorBidi" w:hAnsiTheme="majorBidi" w:cstheme="majorBidi"/>
            <w:color w:val="222222"/>
          </w:rPr>
          <w:t>se</w:t>
        </w:r>
      </w:ins>
      <w:r w:rsidRPr="00FB1E24">
        <w:rPr>
          <w:rFonts w:asciiTheme="majorBidi" w:hAnsiTheme="majorBidi" w:cstheme="majorBidi"/>
          <w:color w:val="222222"/>
        </w:rPr>
        <w:t xml:space="preserve"> </w:t>
      </w:r>
      <w:del w:id="361" w:author="Reviewer" w:date="2020-10-06T15:41:00Z">
        <w:r w:rsidRPr="00FB1E24" w:rsidDel="00210C6C">
          <w:rPr>
            <w:rFonts w:asciiTheme="majorBidi" w:hAnsiTheme="majorBidi" w:cstheme="majorBidi"/>
            <w:color w:val="222222"/>
          </w:rPr>
          <w:delText xml:space="preserve">aforementioned </w:delText>
        </w:r>
      </w:del>
      <w:r w:rsidRPr="00FB1E24">
        <w:rPr>
          <w:rFonts w:asciiTheme="majorBidi" w:hAnsiTheme="majorBidi" w:cstheme="majorBidi"/>
          <w:color w:val="222222"/>
        </w:rPr>
        <w:t xml:space="preserve">studies </w:t>
      </w:r>
      <w:del w:id="362" w:author="Reviewer" w:date="2020-10-06T15:49:00Z">
        <w:r w:rsidRPr="00FB1E24" w:rsidDel="00616212">
          <w:rPr>
            <w:rFonts w:asciiTheme="majorBidi" w:hAnsiTheme="majorBidi" w:cstheme="majorBidi"/>
            <w:color w:val="222222"/>
          </w:rPr>
          <w:delText>uniformly categorized</w:delText>
        </w:r>
      </w:del>
      <w:ins w:id="363" w:author="Reviewer" w:date="2020-10-06T15:49:00Z">
        <w:r w:rsidR="00616212">
          <w:rPr>
            <w:rFonts w:asciiTheme="majorBidi" w:hAnsiTheme="majorBidi" w:cstheme="majorBidi"/>
            <w:color w:val="222222"/>
          </w:rPr>
          <w:t>assigned</w:t>
        </w:r>
      </w:ins>
      <w:r w:rsidRPr="00FB1E24">
        <w:rPr>
          <w:rFonts w:asciiTheme="majorBidi" w:hAnsiTheme="majorBidi" w:cstheme="majorBidi"/>
          <w:color w:val="222222"/>
        </w:rPr>
        <w:t xml:space="preserve"> motivations for choosing teaching as a career into three main categories: intrinsic, extrinsic, and altruistic.</w:t>
      </w:r>
      <w:r w:rsidR="001767E9">
        <w:rPr>
          <w:rFonts w:asciiTheme="majorBidi" w:hAnsiTheme="majorBidi" w:cstheme="majorBidi"/>
          <w:color w:val="222222"/>
        </w:rPr>
        <w:t xml:space="preserve"> </w:t>
      </w:r>
      <w:r w:rsidRPr="00FB1E24">
        <w:rPr>
          <w:rFonts w:asciiTheme="majorBidi" w:hAnsiTheme="majorBidi" w:cstheme="majorBidi"/>
          <w:color w:val="222222"/>
        </w:rPr>
        <w:t>“Intrinsic</w:t>
      </w:r>
      <w:ins w:id="364" w:author="Reviewer" w:date="2020-10-06T15:51:00Z">
        <w:r w:rsidR="00616212">
          <w:rPr>
            <w:rFonts w:asciiTheme="majorBidi" w:hAnsiTheme="majorBidi" w:cstheme="majorBidi"/>
            <w:color w:val="222222"/>
          </w:rPr>
          <w:t>ally</w:t>
        </w:r>
      </w:ins>
      <w:r w:rsidRPr="00FB1E24">
        <w:rPr>
          <w:rFonts w:asciiTheme="majorBidi" w:hAnsiTheme="majorBidi" w:cstheme="majorBidi"/>
          <w:color w:val="222222"/>
        </w:rPr>
        <w:t xml:space="preserve"> motivated people do actions for innate satisfaction without looking at the following consequences and outcomes</w:t>
      </w:r>
      <w:del w:id="365" w:author="Reviewer" w:date="2020-10-06T15:54:00Z">
        <w:r w:rsidRPr="00FB1E24" w:rsidDel="00616212">
          <w:rPr>
            <w:rFonts w:asciiTheme="majorBidi" w:hAnsiTheme="majorBidi" w:cstheme="majorBidi"/>
            <w:color w:val="222222"/>
          </w:rPr>
          <w:delText>”</w:delText>
        </w:r>
      </w:del>
      <w:r w:rsidRPr="00FB1E24">
        <w:rPr>
          <w:rFonts w:asciiTheme="majorBidi" w:hAnsiTheme="majorBidi" w:cstheme="majorBidi"/>
          <w:color w:val="222222"/>
        </w:rPr>
        <w:t>.</w:t>
      </w:r>
      <w:ins w:id="366" w:author="Reviewer" w:date="2020-10-06T15:54:00Z">
        <w:r w:rsidR="00616212">
          <w:rPr>
            <w:rFonts w:asciiTheme="majorBidi" w:hAnsiTheme="majorBidi" w:cstheme="majorBidi"/>
            <w:color w:val="222222"/>
          </w:rPr>
          <w:t>”</w:t>
        </w:r>
      </w:ins>
      <w:r w:rsidRPr="00FB1E24">
        <w:rPr>
          <w:rFonts w:asciiTheme="majorBidi" w:hAnsiTheme="majorBidi" w:cstheme="majorBidi"/>
          <w:color w:val="222222"/>
        </w:rPr>
        <w:t xml:space="preserve"> In other words, people with intrinsic motivations become teachers </w:t>
      </w:r>
      <w:del w:id="367" w:author="Reviewer" w:date="2020-10-06T15:55:00Z">
        <w:r w:rsidRPr="00FB1E24" w:rsidDel="00616212">
          <w:rPr>
            <w:rFonts w:asciiTheme="majorBidi" w:hAnsiTheme="majorBidi" w:cstheme="majorBidi"/>
            <w:color w:val="222222"/>
          </w:rPr>
          <w:delText>because of</w:delText>
        </w:r>
      </w:del>
      <w:ins w:id="368" w:author="Reviewer" w:date="2020-10-06T15:55:00Z">
        <w:r w:rsidR="00616212">
          <w:rPr>
            <w:rFonts w:asciiTheme="majorBidi" w:hAnsiTheme="majorBidi" w:cstheme="majorBidi"/>
            <w:color w:val="222222"/>
          </w:rPr>
          <w:t>for</w:t>
        </w:r>
      </w:ins>
      <w:r w:rsidRPr="00FB1E24">
        <w:rPr>
          <w:rFonts w:asciiTheme="majorBidi" w:hAnsiTheme="majorBidi" w:cstheme="majorBidi"/>
          <w:color w:val="222222"/>
        </w:rPr>
        <w:t xml:space="preserve"> reasons </w:t>
      </w:r>
      <w:del w:id="369" w:author="Reviewer" w:date="2020-10-15T09:55:00Z">
        <w:r w:rsidRPr="00FB1E24" w:rsidDel="003E07A3">
          <w:rPr>
            <w:rFonts w:asciiTheme="majorBidi" w:hAnsiTheme="majorBidi" w:cstheme="majorBidi"/>
            <w:color w:val="222222"/>
          </w:rPr>
          <w:delText xml:space="preserve">and motivations </w:delText>
        </w:r>
      </w:del>
      <w:r w:rsidRPr="00FB1E24">
        <w:rPr>
          <w:rFonts w:asciiTheme="majorBidi" w:hAnsiTheme="majorBidi" w:cstheme="majorBidi"/>
          <w:color w:val="222222"/>
        </w:rPr>
        <w:t xml:space="preserve">that are related to the job itself, such as enjoyment of teaching, enjoyment of being with </w:t>
      </w:r>
      <w:ins w:id="370" w:author="Reviewer" w:date="2020-10-06T15:54:00Z">
        <w:r w:rsidR="00616212">
          <w:rPr>
            <w:rFonts w:asciiTheme="majorBidi" w:hAnsiTheme="majorBidi" w:cstheme="majorBidi"/>
            <w:color w:val="222222"/>
          </w:rPr>
          <w:t>children</w:t>
        </w:r>
      </w:ins>
      <w:del w:id="371" w:author="Reviewer" w:date="2020-10-06T15:54:00Z">
        <w:r w:rsidRPr="00FB1E24" w:rsidDel="00616212">
          <w:rPr>
            <w:rFonts w:asciiTheme="majorBidi" w:hAnsiTheme="majorBidi" w:cstheme="majorBidi"/>
            <w:color w:val="222222"/>
          </w:rPr>
          <w:delText>kids</w:delText>
        </w:r>
      </w:del>
      <w:r w:rsidRPr="00FB1E24">
        <w:rPr>
          <w:rFonts w:asciiTheme="majorBidi" w:hAnsiTheme="majorBidi" w:cstheme="majorBidi"/>
          <w:color w:val="222222"/>
        </w:rPr>
        <w:t>/</w:t>
      </w:r>
      <w:del w:id="372" w:author="Reviewer" w:date="2020-10-06T15:54:00Z">
        <w:r w:rsidRPr="00FB1E24" w:rsidDel="00616212">
          <w:rPr>
            <w:rFonts w:asciiTheme="majorBidi" w:hAnsiTheme="majorBidi" w:cstheme="majorBidi"/>
            <w:color w:val="222222"/>
          </w:rPr>
          <w:delText xml:space="preserve"> </w:delText>
        </w:r>
      </w:del>
      <w:r w:rsidRPr="00FB1E24">
        <w:rPr>
          <w:rFonts w:asciiTheme="majorBidi" w:hAnsiTheme="majorBidi" w:cstheme="majorBidi"/>
          <w:color w:val="222222"/>
        </w:rPr>
        <w:t xml:space="preserve">young people, using their expert knowledge, </w:t>
      </w:r>
      <w:ins w:id="373" w:author="Reviewer" w:date="2020-10-06T15:55:00Z">
        <w:r w:rsidR="00616212">
          <w:rPr>
            <w:rFonts w:asciiTheme="majorBidi" w:hAnsiTheme="majorBidi" w:cstheme="majorBidi"/>
            <w:color w:val="222222"/>
          </w:rPr>
          <w:t xml:space="preserve">taking on the </w:t>
        </w:r>
      </w:ins>
      <w:del w:id="374" w:author="Reviewer" w:date="2020-10-06T15:55:00Z">
        <w:r w:rsidRPr="00FB1E24" w:rsidDel="00616212">
          <w:rPr>
            <w:rFonts w:asciiTheme="majorBidi" w:hAnsiTheme="majorBidi" w:cstheme="majorBidi"/>
            <w:color w:val="222222"/>
          </w:rPr>
          <w:delText xml:space="preserve">a </w:delText>
        </w:r>
      </w:del>
      <w:r w:rsidRPr="00FB1E24">
        <w:rPr>
          <w:rFonts w:asciiTheme="majorBidi" w:hAnsiTheme="majorBidi" w:cstheme="majorBidi"/>
          <w:color w:val="222222"/>
        </w:rPr>
        <w:t xml:space="preserve">challenge </w:t>
      </w:r>
      <w:ins w:id="375" w:author="Reviewer" w:date="2020-10-06T15:55:00Z">
        <w:r w:rsidR="00616212">
          <w:rPr>
            <w:rFonts w:asciiTheme="majorBidi" w:hAnsiTheme="majorBidi" w:cstheme="majorBidi"/>
            <w:color w:val="222222"/>
          </w:rPr>
          <w:t>of</w:t>
        </w:r>
      </w:ins>
      <w:del w:id="376" w:author="Reviewer" w:date="2020-10-06T15:55:00Z">
        <w:r w:rsidRPr="00FB1E24" w:rsidDel="00616212">
          <w:rPr>
            <w:rFonts w:asciiTheme="majorBidi" w:hAnsiTheme="majorBidi" w:cstheme="majorBidi"/>
            <w:color w:val="222222"/>
          </w:rPr>
          <w:delText>to</w:delText>
        </w:r>
      </w:del>
      <w:r w:rsidRPr="00FB1E24">
        <w:rPr>
          <w:rFonts w:asciiTheme="majorBidi" w:hAnsiTheme="majorBidi" w:cstheme="majorBidi"/>
          <w:color w:val="222222"/>
        </w:rPr>
        <w:t xml:space="preserve"> teach</w:t>
      </w:r>
      <w:ins w:id="377" w:author="Reviewer" w:date="2020-10-06T15:55:00Z">
        <w:r w:rsidR="00616212">
          <w:rPr>
            <w:rFonts w:asciiTheme="majorBidi" w:hAnsiTheme="majorBidi" w:cstheme="majorBidi"/>
            <w:color w:val="222222"/>
          </w:rPr>
          <w:t>ing</w:t>
        </w:r>
      </w:ins>
      <w:r w:rsidRPr="00FB1E24">
        <w:rPr>
          <w:rFonts w:asciiTheme="majorBidi" w:hAnsiTheme="majorBidi" w:cstheme="majorBidi"/>
          <w:color w:val="222222"/>
        </w:rPr>
        <w:t xml:space="preserve"> a “difficult” subject (</w:t>
      </w:r>
      <w:proofErr w:type="spellStart"/>
      <w:r w:rsidRPr="00FB1E24">
        <w:rPr>
          <w:rFonts w:asciiTheme="majorBidi" w:hAnsiTheme="majorBidi" w:cstheme="majorBidi"/>
          <w:color w:val="222222"/>
        </w:rPr>
        <w:t>Joeng</w:t>
      </w:r>
      <w:proofErr w:type="spellEnd"/>
      <w:r w:rsidRPr="00FB1E24">
        <w:rPr>
          <w:rFonts w:asciiTheme="majorBidi" w:hAnsiTheme="majorBidi" w:cstheme="majorBidi"/>
          <w:color w:val="222222"/>
        </w:rPr>
        <w:t xml:space="preserve">, 2016). On the other hand, being extrinsically motivated indicates that the individual is affected by social/socio-cultural factors. Individuals with extrinsic motivations put more emphasis on </w:t>
      </w:r>
      <w:del w:id="378" w:author="Reviewer" w:date="2020-10-06T15:56:00Z">
        <w:r w:rsidRPr="00FB1E24" w:rsidDel="00616212">
          <w:rPr>
            <w:rFonts w:asciiTheme="majorBidi" w:hAnsiTheme="majorBidi" w:cstheme="majorBidi"/>
            <w:color w:val="222222"/>
          </w:rPr>
          <w:delText xml:space="preserve">the </w:delText>
        </w:r>
      </w:del>
      <w:r w:rsidRPr="00FB1E24">
        <w:rPr>
          <w:rFonts w:asciiTheme="majorBidi" w:hAnsiTheme="majorBidi" w:cstheme="majorBidi"/>
          <w:color w:val="222222"/>
        </w:rPr>
        <w:t>outcomes that are not related to teaching itself</w:t>
      </w:r>
      <w:ins w:id="379" w:author="Reviewer" w:date="2020-10-06T16:01:00Z">
        <w:r w:rsidR="00C205A8">
          <w:rPr>
            <w:rFonts w:asciiTheme="majorBidi" w:hAnsiTheme="majorBidi" w:cstheme="majorBidi"/>
            <w:color w:val="222222"/>
          </w:rPr>
          <w:t xml:space="preserve">, for example </w:t>
        </w:r>
      </w:ins>
      <w:del w:id="380" w:author="Reviewer" w:date="2020-10-06T16:01:00Z">
        <w:r w:rsidRPr="00FB1E24" w:rsidDel="00C205A8">
          <w:rPr>
            <w:rFonts w:asciiTheme="majorBidi" w:hAnsiTheme="majorBidi" w:cstheme="majorBidi"/>
            <w:color w:val="222222"/>
          </w:rPr>
          <w:delText xml:space="preserve"> (such as </w:delText>
        </w:r>
      </w:del>
      <w:r w:rsidRPr="00FB1E24">
        <w:rPr>
          <w:rFonts w:asciiTheme="majorBidi" w:hAnsiTheme="majorBidi" w:cstheme="majorBidi"/>
          <w:color w:val="222222"/>
        </w:rPr>
        <w:t>vacations, income, or social status</w:t>
      </w:r>
      <w:del w:id="381" w:author="Reviewer" w:date="2020-10-06T16:01:00Z">
        <w:r w:rsidRPr="00FB1E24" w:rsidDel="00C205A8">
          <w:rPr>
            <w:rFonts w:asciiTheme="majorBidi" w:hAnsiTheme="majorBidi" w:cstheme="majorBidi"/>
            <w:color w:val="222222"/>
          </w:rPr>
          <w:delText>)</w:delText>
        </w:r>
      </w:del>
      <w:r w:rsidRPr="00FB1E24">
        <w:rPr>
          <w:rFonts w:asciiTheme="majorBidi" w:hAnsiTheme="majorBidi" w:cstheme="majorBidi"/>
          <w:color w:val="222222"/>
        </w:rPr>
        <w:t xml:space="preserve">. </w:t>
      </w:r>
      <w:del w:id="382" w:author="Reviewer" w:date="2020-10-06T16:01:00Z">
        <w:r w:rsidRPr="00FB1E24" w:rsidDel="00C205A8">
          <w:rPr>
            <w:rFonts w:asciiTheme="majorBidi" w:hAnsiTheme="majorBidi" w:cstheme="majorBidi"/>
            <w:color w:val="222222"/>
          </w:rPr>
          <w:delText>Rather, these individuals</w:delText>
        </w:r>
      </w:del>
      <w:ins w:id="383" w:author="Reviewer" w:date="2020-10-06T16:01:00Z">
        <w:r w:rsidR="00C205A8">
          <w:rPr>
            <w:rFonts w:asciiTheme="majorBidi" w:hAnsiTheme="majorBidi" w:cstheme="majorBidi"/>
            <w:color w:val="222222"/>
          </w:rPr>
          <w:t>They</w:t>
        </w:r>
      </w:ins>
      <w:r w:rsidRPr="00FB1E24">
        <w:rPr>
          <w:rFonts w:asciiTheme="majorBidi" w:hAnsiTheme="majorBidi" w:cstheme="majorBidi"/>
          <w:color w:val="222222"/>
        </w:rPr>
        <w:t xml:space="preserve"> are usually</w:t>
      </w:r>
      <w:r w:rsidR="00616212">
        <w:rPr>
          <w:rFonts w:asciiTheme="majorBidi" w:hAnsiTheme="majorBidi" w:cstheme="majorBidi"/>
          <w:color w:val="222222"/>
        </w:rPr>
        <w:t xml:space="preserve"> </w:t>
      </w:r>
      <w:del w:id="384" w:author="Reviewer" w:date="2020-10-06T16:01:00Z">
        <w:r w:rsidRPr="00FB1E24" w:rsidDel="00C205A8">
          <w:rPr>
            <w:rFonts w:asciiTheme="majorBidi" w:hAnsiTheme="majorBidi" w:cstheme="majorBidi"/>
            <w:color w:val="222222"/>
          </w:rPr>
          <w:delText xml:space="preserve">affected </w:delText>
        </w:r>
      </w:del>
      <w:ins w:id="385" w:author="Reviewer" w:date="2020-10-06T16:01:00Z">
        <w:r w:rsidR="00C205A8">
          <w:rPr>
            <w:rFonts w:asciiTheme="majorBidi" w:hAnsiTheme="majorBidi" w:cstheme="majorBidi"/>
            <w:color w:val="222222"/>
          </w:rPr>
          <w:t>influenced</w:t>
        </w:r>
        <w:r w:rsidR="00C205A8" w:rsidRPr="00FB1E24">
          <w:rPr>
            <w:rFonts w:asciiTheme="majorBidi" w:hAnsiTheme="majorBidi" w:cstheme="majorBidi"/>
            <w:color w:val="222222"/>
          </w:rPr>
          <w:t xml:space="preserve"> </w:t>
        </w:r>
      </w:ins>
      <w:r w:rsidRPr="00FB1E24">
        <w:rPr>
          <w:rFonts w:asciiTheme="majorBidi" w:hAnsiTheme="majorBidi" w:cstheme="majorBidi"/>
          <w:color w:val="222222"/>
        </w:rPr>
        <w:t>by social pressure</w:t>
      </w:r>
      <w:ins w:id="386" w:author="Reviewer" w:date="2020-10-06T16:01:00Z">
        <w:r w:rsidR="00C205A8">
          <w:rPr>
            <w:rFonts w:asciiTheme="majorBidi" w:hAnsiTheme="majorBidi" w:cstheme="majorBidi"/>
            <w:color w:val="222222"/>
          </w:rPr>
          <w:t>s</w:t>
        </w:r>
      </w:ins>
      <w:r w:rsidRPr="00FB1E24">
        <w:rPr>
          <w:rFonts w:asciiTheme="majorBidi" w:hAnsiTheme="majorBidi" w:cstheme="majorBidi"/>
          <w:color w:val="222222"/>
        </w:rPr>
        <w:t xml:space="preserve"> </w:t>
      </w:r>
      <w:del w:id="387" w:author="Reviewer" w:date="2020-10-06T16:02:00Z">
        <w:r w:rsidRPr="00FB1E24" w:rsidDel="00C205A8">
          <w:rPr>
            <w:rFonts w:asciiTheme="majorBidi" w:hAnsiTheme="majorBidi" w:cstheme="majorBidi"/>
            <w:color w:val="222222"/>
          </w:rPr>
          <w:delText>of their</w:delText>
        </w:r>
      </w:del>
      <w:ins w:id="388" w:author="Reviewer" w:date="2020-10-06T16:02:00Z">
        <w:r w:rsidR="00C205A8">
          <w:rPr>
            <w:rFonts w:asciiTheme="majorBidi" w:hAnsiTheme="majorBidi" w:cstheme="majorBidi"/>
            <w:color w:val="222222"/>
          </w:rPr>
          <w:t>from</w:t>
        </w:r>
      </w:ins>
      <w:r w:rsidRPr="00FB1E24">
        <w:rPr>
          <w:rFonts w:asciiTheme="majorBidi" w:hAnsiTheme="majorBidi" w:cstheme="majorBidi"/>
          <w:color w:val="222222"/>
        </w:rPr>
        <w:t xml:space="preserve"> society, </w:t>
      </w:r>
      <w:ins w:id="389" w:author="Reviewer" w:date="2020-10-06T16:02:00Z">
        <w:r w:rsidR="00C205A8">
          <w:rPr>
            <w:rFonts w:asciiTheme="majorBidi" w:hAnsiTheme="majorBidi" w:cstheme="majorBidi"/>
            <w:color w:val="222222"/>
          </w:rPr>
          <w:t xml:space="preserve">their </w:t>
        </w:r>
      </w:ins>
      <w:r w:rsidRPr="00FB1E24">
        <w:rPr>
          <w:rFonts w:asciiTheme="majorBidi" w:hAnsiTheme="majorBidi" w:cstheme="majorBidi"/>
          <w:color w:val="222222"/>
        </w:rPr>
        <w:t xml:space="preserve">families, former teachers, or even friends. These pressures </w:t>
      </w:r>
      <w:ins w:id="390" w:author="Reviewer" w:date="2020-10-06T16:02:00Z">
        <w:r w:rsidR="00C205A8" w:rsidRPr="00FB1E24">
          <w:rPr>
            <w:rFonts w:asciiTheme="majorBidi" w:hAnsiTheme="majorBidi" w:cstheme="majorBidi"/>
            <w:color w:val="222222"/>
          </w:rPr>
          <w:t xml:space="preserve">also </w:t>
        </w:r>
      </w:ins>
      <w:del w:id="391" w:author="Reviewer" w:date="2020-10-06T16:02:00Z">
        <w:r w:rsidRPr="00FB1E24" w:rsidDel="00C205A8">
          <w:rPr>
            <w:rFonts w:asciiTheme="majorBidi" w:hAnsiTheme="majorBidi" w:cstheme="majorBidi"/>
            <w:color w:val="222222"/>
          </w:rPr>
          <w:delText xml:space="preserve">include </w:delText>
        </w:r>
      </w:del>
      <w:ins w:id="392" w:author="Reviewer" w:date="2020-10-06T16:02:00Z">
        <w:r w:rsidR="00C205A8">
          <w:rPr>
            <w:rFonts w:asciiTheme="majorBidi" w:hAnsiTheme="majorBidi" w:cstheme="majorBidi"/>
            <w:color w:val="222222"/>
          </w:rPr>
          <w:t>encompass</w:t>
        </w:r>
        <w:r w:rsidR="00C205A8" w:rsidRPr="00FB1E24">
          <w:rPr>
            <w:rFonts w:asciiTheme="majorBidi" w:hAnsiTheme="majorBidi" w:cstheme="majorBidi"/>
            <w:color w:val="222222"/>
          </w:rPr>
          <w:t xml:space="preserve"> </w:t>
        </w:r>
      </w:ins>
      <w:del w:id="393" w:author="Reviewer" w:date="2020-10-06T16:02:00Z">
        <w:r w:rsidRPr="00FB1E24" w:rsidDel="00C205A8">
          <w:rPr>
            <w:rFonts w:asciiTheme="majorBidi" w:hAnsiTheme="majorBidi" w:cstheme="majorBidi"/>
            <w:color w:val="222222"/>
          </w:rPr>
          <w:delText xml:space="preserve">also </w:delText>
        </w:r>
      </w:del>
      <w:r w:rsidRPr="00FB1E24">
        <w:rPr>
          <w:rFonts w:asciiTheme="majorBidi" w:hAnsiTheme="majorBidi" w:cstheme="majorBidi"/>
          <w:color w:val="222222"/>
        </w:rPr>
        <w:t>personal factors, such as having a convenient schedule for family life and having children, as well as job benefits (Pop</w:t>
      </w:r>
      <w:r w:rsidR="00606CDA" w:rsidRPr="00606CDA">
        <w:rPr>
          <w:rFonts w:ascii="TimesNewRomanPSMT" w:hAnsi="TimesNewRomanPSMT" w:cs="TimesNewRomanPSMT"/>
        </w:rPr>
        <w:t xml:space="preserve"> </w:t>
      </w:r>
      <w:r w:rsidR="00606CDA">
        <w:rPr>
          <w:rFonts w:ascii="TimesNewRomanPSMT" w:hAnsi="TimesNewRomanPSMT" w:cs="TimesNewRomanPSMT"/>
        </w:rPr>
        <w:t>&amp;</w:t>
      </w:r>
      <w:r w:rsidR="00606CDA" w:rsidRPr="00FB1E24" w:rsidDel="00606CDA">
        <w:rPr>
          <w:rFonts w:asciiTheme="majorBidi" w:hAnsiTheme="majorBidi" w:cstheme="majorBidi"/>
          <w:color w:val="222222"/>
        </w:rPr>
        <w:t xml:space="preserve"> </w:t>
      </w:r>
      <w:r w:rsidRPr="00FB1E24">
        <w:rPr>
          <w:rFonts w:asciiTheme="majorBidi" w:hAnsiTheme="majorBidi" w:cstheme="majorBidi"/>
          <w:color w:val="222222"/>
        </w:rPr>
        <w:t>Turner, 2009</w:t>
      </w:r>
      <w:ins w:id="394" w:author="Reviewer" w:date="2020-10-06T15:57:00Z">
        <w:r w:rsidR="00616212">
          <w:rPr>
            <w:rFonts w:asciiTheme="majorBidi" w:hAnsiTheme="majorBidi" w:cstheme="majorBidi"/>
            <w:color w:val="222222"/>
          </w:rPr>
          <w:t>;</w:t>
        </w:r>
      </w:ins>
      <w:del w:id="395" w:author="Reviewer" w:date="2020-10-06T15:57:00Z">
        <w:r w:rsidRPr="00FB1E24" w:rsidDel="00616212">
          <w:rPr>
            <w:rFonts w:asciiTheme="majorBidi" w:hAnsiTheme="majorBidi" w:cstheme="majorBidi"/>
            <w:color w:val="222222"/>
          </w:rPr>
          <w:delText>,</w:delText>
        </w:r>
      </w:del>
      <w:r w:rsidRPr="00FB1E24">
        <w:rPr>
          <w:rFonts w:asciiTheme="majorBidi" w:hAnsiTheme="majorBidi" w:cstheme="majorBidi"/>
          <w:color w:val="222222"/>
        </w:rPr>
        <w:t xml:space="preserve"> </w:t>
      </w:r>
      <w:proofErr w:type="spellStart"/>
      <w:r w:rsidRPr="00FB1E24">
        <w:rPr>
          <w:rFonts w:asciiTheme="majorBidi" w:hAnsiTheme="majorBidi" w:cstheme="majorBidi"/>
          <w:color w:val="222222"/>
        </w:rPr>
        <w:t>Joeng</w:t>
      </w:r>
      <w:proofErr w:type="spellEnd"/>
      <w:r w:rsidRPr="00FB1E24">
        <w:rPr>
          <w:rFonts w:asciiTheme="majorBidi" w:hAnsiTheme="majorBidi" w:cstheme="majorBidi"/>
          <w:color w:val="222222"/>
        </w:rPr>
        <w:t xml:space="preserve">, 2016). </w:t>
      </w:r>
      <w:ins w:id="396" w:author="Reviewer" w:date="2020-10-06T16:09:00Z">
        <w:r w:rsidR="00C716BA" w:rsidRPr="00FB1E24">
          <w:rPr>
            <w:rFonts w:asciiTheme="majorBidi" w:hAnsiTheme="majorBidi" w:cstheme="majorBidi"/>
            <w:color w:val="222222"/>
          </w:rPr>
          <w:t>As its name indicates</w:t>
        </w:r>
        <w:r w:rsidR="00C716BA">
          <w:rPr>
            <w:rFonts w:asciiTheme="majorBidi" w:hAnsiTheme="majorBidi" w:cstheme="majorBidi"/>
            <w:color w:val="222222"/>
          </w:rPr>
          <w:t>,</w:t>
        </w:r>
        <w:r w:rsidR="00C716BA" w:rsidRPr="00FB1E24">
          <w:rPr>
            <w:rFonts w:asciiTheme="majorBidi" w:hAnsiTheme="majorBidi" w:cstheme="majorBidi"/>
            <w:color w:val="222222"/>
          </w:rPr>
          <w:t xml:space="preserve"> </w:t>
        </w:r>
        <w:r w:rsidR="00C716BA">
          <w:rPr>
            <w:rFonts w:asciiTheme="majorBidi" w:hAnsiTheme="majorBidi" w:cstheme="majorBidi"/>
            <w:color w:val="222222"/>
          </w:rPr>
          <w:t>t</w:t>
        </w:r>
      </w:ins>
      <w:del w:id="397" w:author="Reviewer" w:date="2020-10-06T16:09:00Z">
        <w:r w:rsidRPr="00FB1E24" w:rsidDel="00C716BA">
          <w:rPr>
            <w:rFonts w:asciiTheme="majorBidi" w:hAnsiTheme="majorBidi" w:cstheme="majorBidi"/>
            <w:color w:val="222222"/>
          </w:rPr>
          <w:delText>T</w:delText>
        </w:r>
      </w:del>
      <w:r w:rsidRPr="00FB1E24">
        <w:rPr>
          <w:rFonts w:asciiTheme="majorBidi" w:hAnsiTheme="majorBidi" w:cstheme="majorBidi"/>
          <w:color w:val="222222"/>
        </w:rPr>
        <w:t xml:space="preserve">he </w:t>
      </w:r>
      <w:del w:id="398" w:author="Reviewer" w:date="2020-10-06T16:11:00Z">
        <w:r w:rsidRPr="00FB1E24" w:rsidDel="00C716BA">
          <w:rPr>
            <w:rFonts w:asciiTheme="majorBidi" w:hAnsiTheme="majorBidi" w:cstheme="majorBidi"/>
            <w:color w:val="222222"/>
          </w:rPr>
          <w:delText xml:space="preserve">third </w:delText>
        </w:r>
      </w:del>
      <w:r w:rsidRPr="00FB1E24">
        <w:rPr>
          <w:rFonts w:asciiTheme="majorBidi" w:hAnsiTheme="majorBidi" w:cstheme="majorBidi"/>
          <w:color w:val="222222"/>
        </w:rPr>
        <w:t>category</w:t>
      </w:r>
      <w:ins w:id="399" w:author="Reviewer" w:date="2020-10-06T16:08:00Z">
        <w:r w:rsidR="00C716BA">
          <w:rPr>
            <w:rFonts w:asciiTheme="majorBidi" w:hAnsiTheme="majorBidi" w:cstheme="majorBidi"/>
            <w:color w:val="222222"/>
          </w:rPr>
          <w:t xml:space="preserve"> </w:t>
        </w:r>
      </w:ins>
      <w:ins w:id="400" w:author="Reviewer" w:date="2020-10-06T16:11:00Z">
        <w:r w:rsidR="00C716BA">
          <w:rPr>
            <w:rFonts w:asciiTheme="majorBidi" w:hAnsiTheme="majorBidi" w:cstheme="majorBidi"/>
            <w:color w:val="222222"/>
          </w:rPr>
          <w:t>labeled</w:t>
        </w:r>
      </w:ins>
      <w:ins w:id="401" w:author="Reviewer" w:date="2020-10-06T16:08:00Z">
        <w:r w:rsidR="00C716BA">
          <w:rPr>
            <w:rFonts w:asciiTheme="majorBidi" w:hAnsiTheme="majorBidi" w:cstheme="majorBidi"/>
            <w:color w:val="222222"/>
          </w:rPr>
          <w:t xml:space="preserve"> al</w:t>
        </w:r>
      </w:ins>
      <w:ins w:id="402" w:author="Reviewer" w:date="2020-10-06T16:09:00Z">
        <w:r w:rsidR="00C716BA">
          <w:rPr>
            <w:rFonts w:asciiTheme="majorBidi" w:hAnsiTheme="majorBidi" w:cstheme="majorBidi"/>
            <w:color w:val="222222"/>
          </w:rPr>
          <w:t>truistic motivations</w:t>
        </w:r>
      </w:ins>
      <w:r w:rsidRPr="00FB1E24">
        <w:rPr>
          <w:rFonts w:asciiTheme="majorBidi" w:hAnsiTheme="majorBidi" w:cstheme="majorBidi"/>
          <w:color w:val="222222"/>
        </w:rPr>
        <w:t xml:space="preserve"> </w:t>
      </w:r>
      <w:del w:id="403" w:author="Reviewer" w:date="2020-10-06T16:12:00Z">
        <w:r w:rsidRPr="00FB1E24" w:rsidDel="00C716BA">
          <w:rPr>
            <w:rFonts w:asciiTheme="majorBidi" w:hAnsiTheme="majorBidi" w:cstheme="majorBidi"/>
            <w:color w:val="222222"/>
          </w:rPr>
          <w:delText>of choosing teaching as a career is altruistic</w:delText>
        </w:r>
      </w:del>
      <w:del w:id="404" w:author="Reviewer" w:date="2020-10-06T16:09:00Z">
        <w:r w:rsidRPr="00FB1E24" w:rsidDel="00C716BA">
          <w:rPr>
            <w:rFonts w:asciiTheme="majorBidi" w:hAnsiTheme="majorBidi" w:cstheme="majorBidi"/>
            <w:color w:val="222222"/>
          </w:rPr>
          <w:delText>. As its name indicates</w:delText>
        </w:r>
      </w:del>
      <w:del w:id="405" w:author="Reviewer" w:date="2020-10-06T16:12:00Z">
        <w:r w:rsidRPr="00FB1E24" w:rsidDel="00C716BA">
          <w:rPr>
            <w:rFonts w:asciiTheme="majorBidi" w:hAnsiTheme="majorBidi" w:cstheme="majorBidi"/>
            <w:color w:val="222222"/>
          </w:rPr>
          <w:delText>,</w:delText>
        </w:r>
      </w:del>
      <w:ins w:id="406" w:author="Reviewer" w:date="2020-10-06T16:12:00Z">
        <w:r w:rsidR="00C716BA">
          <w:rPr>
            <w:rFonts w:asciiTheme="majorBidi" w:hAnsiTheme="majorBidi" w:cstheme="majorBidi"/>
            <w:color w:val="222222"/>
          </w:rPr>
          <w:t>comprises</w:t>
        </w:r>
      </w:ins>
      <w:r w:rsidRPr="00FB1E24">
        <w:rPr>
          <w:rFonts w:asciiTheme="majorBidi" w:hAnsiTheme="majorBidi" w:cstheme="majorBidi"/>
          <w:color w:val="222222"/>
        </w:rPr>
        <w:t xml:space="preserve"> people </w:t>
      </w:r>
      <w:del w:id="407" w:author="Reviewer" w:date="2020-10-06T16:12:00Z">
        <w:r w:rsidRPr="00FB1E24" w:rsidDel="00C716BA">
          <w:rPr>
            <w:rFonts w:asciiTheme="majorBidi" w:hAnsiTheme="majorBidi" w:cstheme="majorBidi"/>
            <w:color w:val="222222"/>
          </w:rPr>
          <w:delText>under this category recruit for</w:delText>
        </w:r>
      </w:del>
      <w:ins w:id="408" w:author="Reviewer" w:date="2020-10-06T16:12:00Z">
        <w:r w:rsidR="00C716BA">
          <w:rPr>
            <w:rFonts w:asciiTheme="majorBidi" w:hAnsiTheme="majorBidi" w:cstheme="majorBidi"/>
            <w:color w:val="222222"/>
          </w:rPr>
          <w:t>who go into</w:t>
        </w:r>
      </w:ins>
      <w:r w:rsidRPr="00FB1E24">
        <w:rPr>
          <w:rFonts w:asciiTheme="majorBidi" w:hAnsiTheme="majorBidi" w:cstheme="majorBidi"/>
          <w:color w:val="222222"/>
        </w:rPr>
        <w:t xml:space="preserve"> teaching </w:t>
      </w:r>
      <w:del w:id="409" w:author="Reviewer" w:date="2020-10-06T16:12:00Z">
        <w:r w:rsidRPr="00FB1E24" w:rsidDel="00C716BA">
          <w:rPr>
            <w:rFonts w:asciiTheme="majorBidi" w:hAnsiTheme="majorBidi" w:cstheme="majorBidi"/>
            <w:color w:val="222222"/>
          </w:rPr>
          <w:delText xml:space="preserve">job </w:delText>
        </w:r>
      </w:del>
      <w:r w:rsidRPr="00FB1E24">
        <w:rPr>
          <w:rFonts w:asciiTheme="majorBidi" w:hAnsiTheme="majorBidi" w:cstheme="majorBidi"/>
          <w:color w:val="222222"/>
        </w:rPr>
        <w:t xml:space="preserve">because they want to help others, in this case students, or society. </w:t>
      </w:r>
      <w:ins w:id="410" w:author="Reviewer" w:date="2020-10-06T16:13:00Z">
        <w:r w:rsidR="00C716BA">
          <w:rPr>
            <w:rFonts w:asciiTheme="majorBidi" w:hAnsiTheme="majorBidi" w:cstheme="majorBidi"/>
            <w:color w:val="222222"/>
          </w:rPr>
          <w:t>People in this category</w:t>
        </w:r>
      </w:ins>
      <w:del w:id="411" w:author="Reviewer" w:date="2020-10-06T16:13:00Z">
        <w:r w:rsidRPr="00FB1E24" w:rsidDel="00C716BA">
          <w:rPr>
            <w:rFonts w:asciiTheme="majorBidi" w:hAnsiTheme="majorBidi" w:cstheme="majorBidi"/>
            <w:color w:val="222222"/>
          </w:rPr>
          <w:delText>The</w:delText>
        </w:r>
      </w:del>
      <w:del w:id="412" w:author="Reviewer" w:date="2020-10-06T16:12:00Z">
        <w:r w:rsidRPr="00FB1E24" w:rsidDel="00C716BA">
          <w:rPr>
            <w:rFonts w:asciiTheme="majorBidi" w:hAnsiTheme="majorBidi" w:cstheme="majorBidi"/>
            <w:color w:val="222222"/>
          </w:rPr>
          <w:delText>y</w:delText>
        </w:r>
      </w:del>
      <w:r w:rsidRPr="00FB1E24">
        <w:rPr>
          <w:rFonts w:asciiTheme="majorBidi" w:hAnsiTheme="majorBidi" w:cstheme="majorBidi"/>
          <w:color w:val="222222"/>
        </w:rPr>
        <w:t xml:space="preserve"> believe </w:t>
      </w:r>
      <w:del w:id="413" w:author="Reviewer" w:date="2020-10-06T16:08:00Z">
        <w:r w:rsidRPr="00FB1E24" w:rsidDel="00C716BA">
          <w:rPr>
            <w:rFonts w:asciiTheme="majorBidi" w:hAnsiTheme="majorBidi" w:cstheme="majorBidi"/>
            <w:color w:val="222222"/>
          </w:rPr>
          <w:delText xml:space="preserve">that </w:delText>
        </w:r>
      </w:del>
      <w:ins w:id="414" w:author="Reviewer" w:date="2020-10-06T16:08:00Z">
        <w:r w:rsidR="00C716BA">
          <w:rPr>
            <w:rFonts w:asciiTheme="majorBidi" w:hAnsiTheme="majorBidi" w:cstheme="majorBidi"/>
            <w:color w:val="222222"/>
          </w:rPr>
          <w:t>they</w:t>
        </w:r>
        <w:r w:rsidR="00C716BA" w:rsidRPr="00FB1E24">
          <w:rPr>
            <w:rFonts w:asciiTheme="majorBidi" w:hAnsiTheme="majorBidi" w:cstheme="majorBidi"/>
            <w:color w:val="222222"/>
          </w:rPr>
          <w:t xml:space="preserve"> </w:t>
        </w:r>
      </w:ins>
      <w:r w:rsidRPr="00FB1E24">
        <w:rPr>
          <w:rFonts w:asciiTheme="majorBidi" w:hAnsiTheme="majorBidi" w:cstheme="majorBidi"/>
          <w:color w:val="222222"/>
        </w:rPr>
        <w:t xml:space="preserve">can make </w:t>
      </w:r>
      <w:ins w:id="415" w:author="Reviewer" w:date="2020-10-06T16:06:00Z">
        <w:r w:rsidR="00C716BA">
          <w:rPr>
            <w:rFonts w:asciiTheme="majorBidi" w:hAnsiTheme="majorBidi" w:cstheme="majorBidi"/>
            <w:color w:val="222222"/>
          </w:rPr>
          <w:t xml:space="preserve">a </w:t>
        </w:r>
      </w:ins>
      <w:r w:rsidRPr="00FB1E24">
        <w:rPr>
          <w:rFonts w:asciiTheme="majorBidi" w:hAnsiTheme="majorBidi" w:cstheme="majorBidi"/>
          <w:color w:val="222222"/>
        </w:rPr>
        <w:t>change in the education system for the good of society. Along</w:t>
      </w:r>
      <w:ins w:id="416" w:author="Reviewer" w:date="2020-10-06T16:06:00Z">
        <w:r w:rsidR="00C716BA">
          <w:rPr>
            <w:rFonts w:asciiTheme="majorBidi" w:hAnsiTheme="majorBidi" w:cstheme="majorBidi"/>
            <w:color w:val="222222"/>
          </w:rPr>
          <w:t>side</w:t>
        </w:r>
      </w:ins>
      <w:r w:rsidRPr="00FB1E24">
        <w:rPr>
          <w:rFonts w:asciiTheme="majorBidi" w:hAnsiTheme="majorBidi" w:cstheme="majorBidi"/>
          <w:color w:val="222222"/>
        </w:rPr>
        <w:t xml:space="preserve"> the</w:t>
      </w:r>
      <w:ins w:id="417" w:author="Reviewer" w:date="2020-10-06T16:07:00Z">
        <w:r w:rsidR="00C716BA">
          <w:rPr>
            <w:rFonts w:asciiTheme="majorBidi" w:hAnsiTheme="majorBidi" w:cstheme="majorBidi"/>
            <w:color w:val="222222"/>
          </w:rPr>
          <w:t>se</w:t>
        </w:r>
      </w:ins>
      <w:r w:rsidRPr="00FB1E24">
        <w:rPr>
          <w:rFonts w:asciiTheme="majorBidi" w:hAnsiTheme="majorBidi" w:cstheme="majorBidi"/>
          <w:color w:val="222222"/>
        </w:rPr>
        <w:t xml:space="preserve"> </w:t>
      </w:r>
      <w:ins w:id="418" w:author="Reviewer" w:date="2020-10-06T16:06:00Z">
        <w:r w:rsidR="00C716BA">
          <w:rPr>
            <w:rFonts w:asciiTheme="majorBidi" w:hAnsiTheme="majorBidi" w:cstheme="majorBidi"/>
            <w:color w:val="222222"/>
          </w:rPr>
          <w:t>three</w:t>
        </w:r>
      </w:ins>
      <w:del w:id="419" w:author="Reviewer" w:date="2020-10-06T16:06:00Z">
        <w:r w:rsidRPr="00FB1E24" w:rsidDel="00C716BA">
          <w:rPr>
            <w:rFonts w:asciiTheme="majorBidi" w:hAnsiTheme="majorBidi" w:cstheme="majorBidi"/>
            <w:color w:val="222222"/>
          </w:rPr>
          <w:delText>3</w:delText>
        </w:r>
      </w:del>
      <w:r w:rsidRPr="00FB1E24">
        <w:rPr>
          <w:rFonts w:asciiTheme="majorBidi" w:hAnsiTheme="majorBidi" w:cstheme="majorBidi"/>
          <w:color w:val="222222"/>
        </w:rPr>
        <w:t xml:space="preserve"> main categories, all studies </w:t>
      </w:r>
      <w:del w:id="420" w:author="Reviewer" w:date="2020-10-06T16:13:00Z">
        <w:r w:rsidRPr="00FB1E24" w:rsidDel="00C716BA">
          <w:rPr>
            <w:rFonts w:asciiTheme="majorBidi" w:hAnsiTheme="majorBidi" w:cstheme="majorBidi"/>
            <w:color w:val="222222"/>
          </w:rPr>
          <w:delText xml:space="preserve">included </w:delText>
        </w:r>
      </w:del>
      <w:ins w:id="421" w:author="Reviewer" w:date="2020-10-06T16:13:00Z">
        <w:r w:rsidR="00C716BA">
          <w:rPr>
            <w:rFonts w:asciiTheme="majorBidi" w:hAnsiTheme="majorBidi" w:cstheme="majorBidi"/>
            <w:color w:val="222222"/>
          </w:rPr>
          <w:t>incorporated</w:t>
        </w:r>
        <w:r w:rsidR="00C716BA" w:rsidRPr="00FB1E24">
          <w:rPr>
            <w:rFonts w:asciiTheme="majorBidi" w:hAnsiTheme="majorBidi" w:cstheme="majorBidi"/>
            <w:color w:val="222222"/>
          </w:rPr>
          <w:t xml:space="preserve"> </w:t>
        </w:r>
      </w:ins>
      <w:r w:rsidRPr="00FB1E24">
        <w:rPr>
          <w:rFonts w:asciiTheme="majorBidi" w:hAnsiTheme="majorBidi" w:cstheme="majorBidi"/>
          <w:color w:val="222222"/>
        </w:rPr>
        <w:t>other motivational factors</w:t>
      </w:r>
      <w:ins w:id="422" w:author="Reviewer" w:date="2020-10-06T16:07:00Z">
        <w:r w:rsidR="00C716BA">
          <w:rPr>
            <w:rFonts w:asciiTheme="majorBidi" w:hAnsiTheme="majorBidi" w:cstheme="majorBidi"/>
            <w:color w:val="222222"/>
          </w:rPr>
          <w:t>,</w:t>
        </w:r>
      </w:ins>
      <w:r w:rsidRPr="00FB1E24">
        <w:rPr>
          <w:rFonts w:asciiTheme="majorBidi" w:hAnsiTheme="majorBidi" w:cstheme="majorBidi"/>
          <w:color w:val="222222"/>
        </w:rPr>
        <w:t xml:space="preserve"> such as last-resort career, demographics, and other cultural </w:t>
      </w:r>
      <w:commentRangeStart w:id="423"/>
      <w:r w:rsidRPr="00FB1E24">
        <w:rPr>
          <w:rFonts w:asciiTheme="majorBidi" w:hAnsiTheme="majorBidi" w:cstheme="majorBidi"/>
          <w:color w:val="222222"/>
        </w:rPr>
        <w:t>conflicts</w:t>
      </w:r>
      <w:commentRangeEnd w:id="423"/>
      <w:r w:rsidR="00237126">
        <w:rPr>
          <w:rStyle w:val="CommentReference"/>
          <w:rFonts w:asciiTheme="minorHAnsi" w:eastAsiaTheme="minorHAnsi" w:hAnsiTheme="minorHAnsi" w:cstheme="minorBidi"/>
        </w:rPr>
        <w:commentReference w:id="423"/>
      </w:r>
      <w:r w:rsidRPr="00FB1E24">
        <w:rPr>
          <w:rFonts w:asciiTheme="majorBidi" w:hAnsiTheme="majorBidi" w:cstheme="majorBidi"/>
          <w:color w:val="222222"/>
        </w:rPr>
        <w:t>.</w:t>
      </w:r>
    </w:p>
    <w:p w14:paraId="6609D918" w14:textId="49597A20" w:rsidR="004D0E62" w:rsidRPr="00FB1E24" w:rsidRDefault="00F52EB0" w:rsidP="004011E0">
      <w:pPr>
        <w:pStyle w:val="NormalWeb"/>
        <w:spacing w:before="0" w:beforeAutospacing="0" w:after="0" w:afterAutospacing="0" w:line="360" w:lineRule="auto"/>
        <w:ind w:firstLine="284"/>
        <w:jc w:val="both"/>
        <w:rPr>
          <w:rFonts w:asciiTheme="majorBidi" w:hAnsiTheme="majorBidi" w:cstheme="majorBidi"/>
        </w:rPr>
      </w:pPr>
      <w:ins w:id="424" w:author="Reviewer" w:date="2020-10-06T16:15:00Z">
        <w:r>
          <w:rPr>
            <w:rFonts w:asciiTheme="majorBidi" w:hAnsiTheme="majorBidi" w:cstheme="majorBidi"/>
            <w:color w:val="222222"/>
          </w:rPr>
          <w:t xml:space="preserve">Across all studies, </w:t>
        </w:r>
      </w:ins>
      <w:ins w:id="425" w:author="Reviewer" w:date="2020-10-06T16:16:00Z">
        <w:r>
          <w:rPr>
            <w:rFonts w:asciiTheme="majorBidi" w:hAnsiTheme="majorBidi" w:cstheme="majorBidi"/>
            <w:color w:val="222222"/>
          </w:rPr>
          <w:t>intrinsic values dominated the m</w:t>
        </w:r>
      </w:ins>
      <w:del w:id="426" w:author="Reviewer" w:date="2020-10-06T16:16:00Z">
        <w:r w:rsidR="004D0E62" w:rsidRPr="00FB1E24" w:rsidDel="00F52EB0">
          <w:rPr>
            <w:rFonts w:asciiTheme="majorBidi" w:hAnsiTheme="majorBidi" w:cstheme="majorBidi"/>
            <w:color w:val="222222"/>
          </w:rPr>
          <w:delText>M</w:delText>
        </w:r>
      </w:del>
      <w:r w:rsidR="004D0E62" w:rsidRPr="00FB1E24">
        <w:rPr>
          <w:rFonts w:asciiTheme="majorBidi" w:hAnsiTheme="majorBidi" w:cstheme="majorBidi"/>
          <w:color w:val="222222"/>
        </w:rPr>
        <w:t xml:space="preserve">otivations </w:t>
      </w:r>
      <w:ins w:id="427" w:author="Reviewer" w:date="2020-10-06T16:16:00Z">
        <w:r>
          <w:rPr>
            <w:rFonts w:asciiTheme="majorBidi" w:hAnsiTheme="majorBidi" w:cstheme="majorBidi"/>
            <w:color w:val="222222"/>
          </w:rPr>
          <w:t>for</w:t>
        </w:r>
      </w:ins>
      <w:del w:id="428" w:author="Reviewer" w:date="2020-10-06T16:16:00Z">
        <w:r w:rsidR="004D0E62" w:rsidRPr="00FB1E24" w:rsidDel="00F52EB0">
          <w:rPr>
            <w:rFonts w:asciiTheme="majorBidi" w:hAnsiTheme="majorBidi" w:cstheme="majorBidi"/>
            <w:color w:val="222222"/>
          </w:rPr>
          <w:delText>of</w:delText>
        </w:r>
      </w:del>
      <w:r w:rsidR="004D0E62" w:rsidRPr="00FB1E24">
        <w:rPr>
          <w:rFonts w:asciiTheme="majorBidi" w:hAnsiTheme="majorBidi" w:cstheme="majorBidi"/>
          <w:color w:val="222222"/>
        </w:rPr>
        <w:t xml:space="preserve"> teaching</w:t>
      </w:r>
      <w:ins w:id="429" w:author="Reviewer" w:date="2020-10-06T16:16:00Z">
        <w:r>
          <w:rPr>
            <w:rFonts w:asciiTheme="majorBidi" w:hAnsiTheme="majorBidi" w:cstheme="majorBidi"/>
            <w:color w:val="222222"/>
          </w:rPr>
          <w:t>; these wer</w:t>
        </w:r>
      </w:ins>
      <w:ins w:id="430" w:author="Reviewer" w:date="2020-10-06T16:17:00Z">
        <w:r>
          <w:rPr>
            <w:rFonts w:asciiTheme="majorBidi" w:hAnsiTheme="majorBidi" w:cstheme="majorBidi"/>
            <w:color w:val="222222"/>
          </w:rPr>
          <w:t>e</w:t>
        </w:r>
      </w:ins>
      <w:r w:rsidR="004D0E62" w:rsidRPr="00FB1E24">
        <w:rPr>
          <w:rFonts w:asciiTheme="majorBidi" w:hAnsiTheme="majorBidi" w:cstheme="majorBidi"/>
          <w:color w:val="222222"/>
        </w:rPr>
        <w:t xml:space="preserve"> </w:t>
      </w:r>
      <w:del w:id="431" w:author="Reviewer" w:date="2020-10-06T16:16:00Z">
        <w:r w:rsidR="004D0E62" w:rsidRPr="00FB1E24" w:rsidDel="00F52EB0">
          <w:rPr>
            <w:rFonts w:asciiTheme="majorBidi" w:hAnsiTheme="majorBidi" w:cstheme="majorBidi"/>
            <w:color w:val="222222"/>
          </w:rPr>
          <w:delText xml:space="preserve">were uniformly governed under intrinsic values across all studies </w:delText>
        </w:r>
      </w:del>
      <w:r w:rsidR="004D0E62" w:rsidRPr="00FB1E24">
        <w:rPr>
          <w:rFonts w:asciiTheme="majorBidi" w:hAnsiTheme="majorBidi" w:cstheme="majorBidi"/>
          <w:color w:val="222222"/>
        </w:rPr>
        <w:t xml:space="preserve">followed by altruistic values, with teaching as a “fallback” career </w:t>
      </w:r>
      <w:del w:id="432" w:author="Reviewer" w:date="2020-10-06T16:17:00Z">
        <w:r w:rsidR="004D0E62" w:rsidRPr="00FB1E24" w:rsidDel="00F52EB0">
          <w:rPr>
            <w:rFonts w:asciiTheme="majorBidi" w:hAnsiTheme="majorBidi" w:cstheme="majorBidi"/>
            <w:color w:val="222222"/>
          </w:rPr>
          <w:delText>being at</w:delText>
        </w:r>
      </w:del>
      <w:ins w:id="433" w:author="Reviewer" w:date="2020-10-06T16:17:00Z">
        <w:r>
          <w:rPr>
            <w:rFonts w:asciiTheme="majorBidi" w:hAnsiTheme="majorBidi" w:cstheme="majorBidi"/>
            <w:color w:val="222222"/>
          </w:rPr>
          <w:t>in</w:t>
        </w:r>
      </w:ins>
      <w:r w:rsidR="004D0E62" w:rsidRPr="00FB1E24">
        <w:rPr>
          <w:rFonts w:asciiTheme="majorBidi" w:hAnsiTheme="majorBidi" w:cstheme="majorBidi"/>
          <w:color w:val="222222"/>
        </w:rPr>
        <w:t xml:space="preserve"> </w:t>
      </w:r>
      <w:del w:id="434" w:author="Reviewer" w:date="2020-10-06T16:17:00Z">
        <w:r w:rsidR="004D0E62" w:rsidRPr="00FB1E24" w:rsidDel="00F52EB0">
          <w:rPr>
            <w:rFonts w:asciiTheme="majorBidi" w:hAnsiTheme="majorBidi" w:cstheme="majorBidi"/>
            <w:color w:val="222222"/>
          </w:rPr>
          <w:delText xml:space="preserve">the </w:delText>
        </w:r>
      </w:del>
      <w:r w:rsidR="004D0E62" w:rsidRPr="00FB1E24">
        <w:rPr>
          <w:rFonts w:asciiTheme="majorBidi" w:hAnsiTheme="majorBidi" w:cstheme="majorBidi"/>
          <w:color w:val="222222"/>
        </w:rPr>
        <w:t xml:space="preserve">last place. </w:t>
      </w:r>
      <w:ins w:id="435" w:author="Reviewer" w:date="2020-10-06T16:23:00Z">
        <w:r>
          <w:rPr>
            <w:rFonts w:asciiTheme="majorBidi" w:hAnsiTheme="majorBidi" w:cstheme="majorBidi"/>
            <w:color w:val="222222"/>
          </w:rPr>
          <w:t>Pre-s</w:t>
        </w:r>
      </w:ins>
      <w:commentRangeStart w:id="436"/>
      <w:del w:id="437" w:author="Reviewer" w:date="2020-10-06T16:23:00Z">
        <w:r w:rsidR="004D0E62" w:rsidRPr="00FB1E24" w:rsidDel="00F52EB0">
          <w:rPr>
            <w:rFonts w:asciiTheme="majorBidi" w:hAnsiTheme="majorBidi" w:cstheme="majorBidi"/>
            <w:color w:val="222222"/>
          </w:rPr>
          <w:delText>S</w:delText>
        </w:r>
      </w:del>
      <w:r w:rsidR="004D0E62" w:rsidRPr="00FB1E24">
        <w:rPr>
          <w:rFonts w:asciiTheme="majorBidi" w:hAnsiTheme="majorBidi" w:cstheme="majorBidi"/>
          <w:color w:val="222222"/>
        </w:rPr>
        <w:t>ervice</w:t>
      </w:r>
      <w:ins w:id="438" w:author="Reviewer" w:date="2020-10-06T16:24:00Z">
        <w:r w:rsidR="002E394B">
          <w:rPr>
            <w:rFonts w:asciiTheme="majorBidi" w:hAnsiTheme="majorBidi" w:cstheme="majorBidi"/>
            <w:color w:val="222222"/>
          </w:rPr>
          <w:t xml:space="preserve"> </w:t>
        </w:r>
      </w:ins>
      <w:del w:id="439" w:author="Reviewer" w:date="2020-10-06T16:24:00Z">
        <w:r w:rsidR="004D0E62" w:rsidRPr="00FB1E24" w:rsidDel="002E394B">
          <w:rPr>
            <w:rFonts w:asciiTheme="majorBidi" w:hAnsiTheme="majorBidi" w:cstheme="majorBidi"/>
            <w:color w:val="222222"/>
          </w:rPr>
          <w:delText>-</w:delText>
        </w:r>
      </w:del>
      <w:r w:rsidR="004D0E62" w:rsidRPr="00FB1E24">
        <w:rPr>
          <w:rFonts w:asciiTheme="majorBidi" w:hAnsiTheme="majorBidi" w:cstheme="majorBidi"/>
          <w:color w:val="222222"/>
        </w:rPr>
        <w:t xml:space="preserve">teachers seemed less concerned about extrinsic values such as salary and status. </w:t>
      </w:r>
      <w:commentRangeEnd w:id="436"/>
      <w:r>
        <w:rPr>
          <w:rStyle w:val="CommentReference"/>
          <w:rFonts w:asciiTheme="minorHAnsi" w:eastAsiaTheme="minorHAnsi" w:hAnsiTheme="minorHAnsi" w:cstheme="minorBidi"/>
        </w:rPr>
        <w:commentReference w:id="436"/>
      </w:r>
      <w:commentRangeStart w:id="440"/>
      <w:ins w:id="441" w:author="Reviewer" w:date="2020-10-06T16:27:00Z">
        <w:r w:rsidR="002E394B">
          <w:rPr>
            <w:rFonts w:asciiTheme="majorBidi" w:hAnsiTheme="majorBidi" w:cstheme="majorBidi"/>
            <w:color w:val="222222"/>
          </w:rPr>
          <w:t>Accounting</w:t>
        </w:r>
      </w:ins>
      <w:ins w:id="442" w:author="Reviewer" w:date="2020-10-06T16:26:00Z">
        <w:r w:rsidR="002E394B">
          <w:rPr>
            <w:rFonts w:asciiTheme="majorBidi" w:hAnsiTheme="majorBidi" w:cstheme="majorBidi"/>
            <w:color w:val="222222"/>
          </w:rPr>
          <w:t xml:space="preserve"> for 65</w:t>
        </w:r>
      </w:ins>
      <w:ins w:id="443" w:author="Reviewer" w:date="2020-10-07T12:49:00Z">
        <w:r w:rsidR="00326052">
          <w:rPr>
            <w:rFonts w:asciiTheme="majorBidi" w:hAnsiTheme="majorBidi" w:cstheme="majorBidi"/>
            <w:color w:val="222222"/>
          </w:rPr>
          <w:t>%</w:t>
        </w:r>
      </w:ins>
      <w:ins w:id="444" w:author="Reviewer" w:date="2020-10-06T16:29:00Z">
        <w:r w:rsidR="002E394B">
          <w:rPr>
            <w:rFonts w:asciiTheme="majorBidi" w:hAnsiTheme="majorBidi" w:cstheme="majorBidi"/>
            <w:color w:val="222222"/>
          </w:rPr>
          <w:t>–</w:t>
        </w:r>
      </w:ins>
      <w:ins w:id="445" w:author="Reviewer" w:date="2020-10-06T16:27:00Z">
        <w:r w:rsidR="002E394B">
          <w:rPr>
            <w:rFonts w:asciiTheme="majorBidi" w:hAnsiTheme="majorBidi" w:cstheme="majorBidi"/>
            <w:color w:val="222222"/>
          </w:rPr>
          <w:t xml:space="preserve">75% of </w:t>
        </w:r>
      </w:ins>
      <w:ins w:id="446" w:author="Reviewer" w:date="2020-10-06T16:28:00Z">
        <w:r w:rsidR="002E394B">
          <w:rPr>
            <w:rFonts w:asciiTheme="majorBidi" w:hAnsiTheme="majorBidi" w:cstheme="majorBidi"/>
            <w:color w:val="222222"/>
          </w:rPr>
          <w:t>respondents</w:t>
        </w:r>
      </w:ins>
      <w:ins w:id="447" w:author="Reviewer" w:date="2020-10-06T16:27:00Z">
        <w:r w:rsidR="002E394B">
          <w:rPr>
            <w:rFonts w:asciiTheme="majorBidi" w:hAnsiTheme="majorBidi" w:cstheme="majorBidi"/>
            <w:color w:val="222222"/>
          </w:rPr>
          <w:t>, f</w:t>
        </w:r>
      </w:ins>
      <w:del w:id="448" w:author="Reviewer" w:date="2020-10-06T16:27:00Z">
        <w:r w:rsidR="004D0E62" w:rsidRPr="00FB1E24" w:rsidDel="002E394B">
          <w:rPr>
            <w:rFonts w:asciiTheme="majorBidi" w:hAnsiTheme="majorBidi" w:cstheme="majorBidi"/>
            <w:color w:val="222222"/>
          </w:rPr>
          <w:delText>F</w:delText>
        </w:r>
      </w:del>
      <w:r w:rsidR="004D0E62" w:rsidRPr="00FB1E24">
        <w:rPr>
          <w:rFonts w:asciiTheme="majorBidi" w:hAnsiTheme="majorBidi" w:cstheme="majorBidi"/>
          <w:color w:val="222222"/>
        </w:rPr>
        <w:t>emale teach</w:t>
      </w:r>
      <w:ins w:id="449" w:author="Reviewer" w:date="2020-10-06T16:24:00Z">
        <w:r w:rsidR="002E394B">
          <w:rPr>
            <w:rFonts w:asciiTheme="majorBidi" w:hAnsiTheme="majorBidi" w:cstheme="majorBidi"/>
            <w:color w:val="222222"/>
          </w:rPr>
          <w:t>ing</w:t>
        </w:r>
      </w:ins>
      <w:del w:id="450" w:author="Reviewer" w:date="2020-10-06T16:24:00Z">
        <w:r w:rsidR="004D0E62" w:rsidRPr="00FB1E24" w:rsidDel="002E394B">
          <w:rPr>
            <w:rFonts w:asciiTheme="majorBidi" w:hAnsiTheme="majorBidi" w:cstheme="majorBidi"/>
            <w:color w:val="222222"/>
          </w:rPr>
          <w:delText>er</w:delText>
        </w:r>
      </w:del>
      <w:r w:rsidR="004D0E62" w:rsidRPr="00FB1E24">
        <w:rPr>
          <w:rFonts w:asciiTheme="majorBidi" w:hAnsiTheme="majorBidi" w:cstheme="majorBidi"/>
          <w:color w:val="222222"/>
        </w:rPr>
        <w:t xml:space="preserve"> candidates </w:t>
      </w:r>
      <w:ins w:id="451" w:author="Reviewer" w:date="2020-10-06T16:25:00Z">
        <w:r w:rsidR="002E394B">
          <w:rPr>
            <w:rFonts w:asciiTheme="majorBidi" w:hAnsiTheme="majorBidi" w:cstheme="majorBidi"/>
            <w:color w:val="222222"/>
          </w:rPr>
          <w:t xml:space="preserve">far outnumbered male participants </w:t>
        </w:r>
      </w:ins>
      <w:del w:id="452" w:author="Reviewer" w:date="2020-10-06T16:25:00Z">
        <w:r w:rsidR="004D0E62" w:rsidRPr="00FB1E24" w:rsidDel="002E394B">
          <w:rPr>
            <w:rFonts w:asciiTheme="majorBidi" w:hAnsiTheme="majorBidi" w:cstheme="majorBidi"/>
            <w:color w:val="222222"/>
          </w:rPr>
          <w:delText>apparently dominated</w:delText>
        </w:r>
      </w:del>
      <w:ins w:id="453" w:author="Reviewer" w:date="2020-10-06T16:25:00Z">
        <w:r w:rsidR="002E394B">
          <w:rPr>
            <w:rFonts w:asciiTheme="majorBidi" w:hAnsiTheme="majorBidi" w:cstheme="majorBidi"/>
            <w:color w:val="222222"/>
          </w:rPr>
          <w:t>in</w:t>
        </w:r>
      </w:ins>
      <w:r w:rsidR="004D0E62" w:rsidRPr="00FB1E24">
        <w:rPr>
          <w:rFonts w:asciiTheme="majorBidi" w:hAnsiTheme="majorBidi" w:cstheme="majorBidi"/>
          <w:color w:val="222222"/>
        </w:rPr>
        <w:t xml:space="preserve"> the surveys, especially among </w:t>
      </w:r>
      <w:del w:id="454" w:author="Reviewer" w:date="2020-10-06T16:32:00Z">
        <w:r w:rsidR="004D0E62" w:rsidRPr="00FB1E24" w:rsidDel="002E394B">
          <w:rPr>
            <w:rFonts w:asciiTheme="majorBidi" w:hAnsiTheme="majorBidi" w:cstheme="majorBidi"/>
            <w:color w:val="222222"/>
          </w:rPr>
          <w:delText xml:space="preserve">childhood </w:delText>
        </w:r>
      </w:del>
      <w:ins w:id="455" w:author="Reviewer" w:date="2020-10-06T16:32:00Z">
        <w:r w:rsidR="002E394B">
          <w:rPr>
            <w:rFonts w:asciiTheme="majorBidi" w:hAnsiTheme="majorBidi" w:cstheme="majorBidi"/>
            <w:color w:val="222222"/>
          </w:rPr>
          <w:t>early years</w:t>
        </w:r>
        <w:r w:rsidR="002E394B" w:rsidRPr="00FB1E24">
          <w:rPr>
            <w:rFonts w:asciiTheme="majorBidi" w:hAnsiTheme="majorBidi" w:cstheme="majorBidi"/>
            <w:color w:val="222222"/>
          </w:rPr>
          <w:t xml:space="preserve"> </w:t>
        </w:r>
      </w:ins>
      <w:r w:rsidR="004D0E62" w:rsidRPr="00FB1E24">
        <w:rPr>
          <w:rFonts w:asciiTheme="majorBidi" w:hAnsiTheme="majorBidi" w:cstheme="majorBidi"/>
          <w:color w:val="222222"/>
        </w:rPr>
        <w:t>and primary teachers</w:t>
      </w:r>
      <w:del w:id="456" w:author="Reviewer" w:date="2020-10-06T16:28:00Z">
        <w:r w:rsidR="004D0E62" w:rsidRPr="00FB1E24" w:rsidDel="002E394B">
          <w:rPr>
            <w:rFonts w:asciiTheme="majorBidi" w:hAnsiTheme="majorBidi" w:cstheme="majorBidi"/>
            <w:color w:val="222222"/>
          </w:rPr>
          <w:delText xml:space="preserve"> ranging from 65-75%</w:delText>
        </w:r>
      </w:del>
      <w:r w:rsidR="004D0E62" w:rsidRPr="00FB1E24">
        <w:rPr>
          <w:rFonts w:asciiTheme="majorBidi" w:hAnsiTheme="majorBidi" w:cstheme="majorBidi"/>
          <w:color w:val="222222"/>
        </w:rPr>
        <w:t xml:space="preserve">. </w:t>
      </w:r>
      <w:commentRangeEnd w:id="440"/>
      <w:r w:rsidR="002E394B">
        <w:rPr>
          <w:rStyle w:val="CommentReference"/>
          <w:rFonts w:asciiTheme="minorHAnsi" w:eastAsiaTheme="minorHAnsi" w:hAnsiTheme="minorHAnsi" w:cstheme="minorBidi"/>
        </w:rPr>
        <w:commentReference w:id="440"/>
      </w:r>
      <w:del w:id="457" w:author="Reviewer" w:date="2020-10-11T08:35:00Z">
        <w:r w:rsidR="004D0E62" w:rsidRPr="00FB1E24" w:rsidDel="00B64744">
          <w:rPr>
            <w:rFonts w:asciiTheme="majorBidi" w:hAnsiTheme="majorBidi" w:cstheme="majorBidi"/>
            <w:color w:val="222222"/>
          </w:rPr>
          <w:delText>Although</w:delText>
        </w:r>
      </w:del>
      <w:ins w:id="458" w:author="Reviewer" w:date="2020-10-11T08:35:00Z">
        <w:r w:rsidR="00B64744">
          <w:rPr>
            <w:rFonts w:asciiTheme="majorBidi" w:hAnsiTheme="majorBidi" w:cstheme="majorBidi"/>
            <w:color w:val="222222"/>
          </w:rPr>
          <w:t>While</w:t>
        </w:r>
      </w:ins>
      <w:del w:id="459" w:author="Reviewer" w:date="2020-10-11T08:35:00Z">
        <w:r w:rsidR="004D0E62" w:rsidRPr="00FB1E24" w:rsidDel="00B64744">
          <w:rPr>
            <w:rFonts w:asciiTheme="majorBidi" w:hAnsiTheme="majorBidi" w:cstheme="majorBidi"/>
            <w:color w:val="222222"/>
          </w:rPr>
          <w:delText>,</w:delText>
        </w:r>
      </w:del>
      <w:r w:rsidR="004D0E62" w:rsidRPr="00FB1E24">
        <w:rPr>
          <w:rFonts w:asciiTheme="majorBidi" w:hAnsiTheme="majorBidi" w:cstheme="majorBidi"/>
          <w:color w:val="222222"/>
        </w:rPr>
        <w:t xml:space="preserve"> most participants view</w:t>
      </w:r>
      <w:ins w:id="460" w:author="Reviewer" w:date="2020-10-06T16:28:00Z">
        <w:r w:rsidR="002E394B">
          <w:rPr>
            <w:rFonts w:asciiTheme="majorBidi" w:hAnsiTheme="majorBidi" w:cstheme="majorBidi"/>
            <w:color w:val="222222"/>
          </w:rPr>
          <w:t>ed</w:t>
        </w:r>
      </w:ins>
      <w:r w:rsidR="004D0E62" w:rsidRPr="00FB1E24">
        <w:rPr>
          <w:rFonts w:asciiTheme="majorBidi" w:hAnsiTheme="majorBidi" w:cstheme="majorBidi"/>
          <w:color w:val="222222"/>
        </w:rPr>
        <w:t xml:space="preserve"> teaching as </w:t>
      </w:r>
      <w:ins w:id="461" w:author="Reviewer" w:date="2020-10-11T08:36:00Z">
        <w:r w:rsidR="00B64744">
          <w:rPr>
            <w:rFonts w:asciiTheme="majorBidi" w:hAnsiTheme="majorBidi" w:cstheme="majorBidi"/>
            <w:color w:val="222222"/>
          </w:rPr>
          <w:t xml:space="preserve">a </w:t>
        </w:r>
      </w:ins>
      <w:r w:rsidR="004D0E62" w:rsidRPr="00FB1E24">
        <w:rPr>
          <w:rFonts w:asciiTheme="majorBidi" w:hAnsiTheme="majorBidi" w:cstheme="majorBidi"/>
          <w:color w:val="222222"/>
        </w:rPr>
        <w:t xml:space="preserve">career with high </w:t>
      </w:r>
      <w:del w:id="462" w:author="Reviewer" w:date="2020-10-06T16:28:00Z">
        <w:r w:rsidR="004D0E62" w:rsidRPr="00FB1E24" w:rsidDel="002E394B">
          <w:rPr>
            <w:rFonts w:asciiTheme="majorBidi" w:hAnsiTheme="majorBidi" w:cstheme="majorBidi"/>
            <w:color w:val="222222"/>
          </w:rPr>
          <w:delText xml:space="preserve">in </w:delText>
        </w:r>
      </w:del>
      <w:r w:rsidR="004D0E62" w:rsidRPr="00FB1E24">
        <w:rPr>
          <w:rFonts w:asciiTheme="majorBidi" w:hAnsiTheme="majorBidi" w:cstheme="majorBidi"/>
          <w:color w:val="222222"/>
        </w:rPr>
        <w:t>demand</w:t>
      </w:r>
      <w:ins w:id="463" w:author="Reviewer" w:date="2020-10-06T16:28:00Z">
        <w:r w:rsidR="002E394B">
          <w:rPr>
            <w:rFonts w:asciiTheme="majorBidi" w:hAnsiTheme="majorBidi" w:cstheme="majorBidi"/>
            <w:color w:val="222222"/>
          </w:rPr>
          <w:t>s</w:t>
        </w:r>
      </w:ins>
      <w:r w:rsidR="004D0E62" w:rsidRPr="00FB1E24">
        <w:rPr>
          <w:rFonts w:asciiTheme="majorBidi" w:hAnsiTheme="majorBidi" w:cstheme="majorBidi"/>
          <w:color w:val="222222"/>
        </w:rPr>
        <w:t xml:space="preserve"> and low </w:t>
      </w:r>
      <w:del w:id="464" w:author="Reviewer" w:date="2020-10-06T16:28:00Z">
        <w:r w:rsidR="004D0E62" w:rsidRPr="00FB1E24" w:rsidDel="002E394B">
          <w:rPr>
            <w:rFonts w:asciiTheme="majorBidi" w:hAnsiTheme="majorBidi" w:cstheme="majorBidi"/>
            <w:color w:val="222222"/>
          </w:rPr>
          <w:delText xml:space="preserve">in </w:delText>
        </w:r>
      </w:del>
      <w:r w:rsidR="004D0E62" w:rsidRPr="00FB1E24">
        <w:rPr>
          <w:rFonts w:asciiTheme="majorBidi" w:hAnsiTheme="majorBidi" w:cstheme="majorBidi"/>
          <w:color w:val="222222"/>
        </w:rPr>
        <w:t>return</w:t>
      </w:r>
      <w:ins w:id="465" w:author="Reviewer" w:date="2020-10-06T16:29:00Z">
        <w:r w:rsidR="002E394B">
          <w:rPr>
            <w:rFonts w:asciiTheme="majorBidi" w:hAnsiTheme="majorBidi" w:cstheme="majorBidi"/>
            <w:color w:val="222222"/>
          </w:rPr>
          <w:t>s</w:t>
        </w:r>
      </w:ins>
      <w:r w:rsidR="004D0E62" w:rsidRPr="00FB1E24">
        <w:rPr>
          <w:rFonts w:asciiTheme="majorBidi" w:hAnsiTheme="majorBidi" w:cstheme="majorBidi"/>
          <w:color w:val="222222"/>
        </w:rPr>
        <w:t>, they show</w:t>
      </w:r>
      <w:ins w:id="466" w:author="Reviewer" w:date="2020-10-06T16:29:00Z">
        <w:r w:rsidR="002E394B">
          <w:rPr>
            <w:rFonts w:asciiTheme="majorBidi" w:hAnsiTheme="majorBidi" w:cstheme="majorBidi"/>
            <w:color w:val="222222"/>
          </w:rPr>
          <w:t>ed</w:t>
        </w:r>
      </w:ins>
      <w:r w:rsidR="004D0E62" w:rsidRPr="00FB1E24">
        <w:rPr>
          <w:rFonts w:asciiTheme="majorBidi" w:hAnsiTheme="majorBidi" w:cstheme="majorBidi"/>
          <w:color w:val="222222"/>
        </w:rPr>
        <w:t xml:space="preserve"> </w:t>
      </w:r>
      <w:ins w:id="467" w:author="Reviewer" w:date="2020-10-11T08:36:00Z">
        <w:r w:rsidR="00B64744">
          <w:rPr>
            <w:rFonts w:asciiTheme="majorBidi" w:hAnsiTheme="majorBidi" w:cstheme="majorBidi"/>
            <w:color w:val="222222"/>
          </w:rPr>
          <w:t xml:space="preserve">a </w:t>
        </w:r>
      </w:ins>
      <w:r w:rsidR="004D0E62" w:rsidRPr="00FB1E24">
        <w:rPr>
          <w:rFonts w:asciiTheme="majorBidi" w:hAnsiTheme="majorBidi" w:cstheme="majorBidi"/>
          <w:color w:val="222222"/>
        </w:rPr>
        <w:t xml:space="preserve">surprisingly </w:t>
      </w:r>
      <w:del w:id="468" w:author="Reviewer" w:date="2020-10-11T08:36:00Z">
        <w:r w:rsidR="004D0E62" w:rsidRPr="00FB1E24" w:rsidDel="00B64744">
          <w:rPr>
            <w:rFonts w:asciiTheme="majorBidi" w:hAnsiTheme="majorBidi" w:cstheme="majorBidi"/>
            <w:color w:val="222222"/>
          </w:rPr>
          <w:delText xml:space="preserve">a </w:delText>
        </w:r>
      </w:del>
      <w:r w:rsidR="004D0E62" w:rsidRPr="00FB1E24">
        <w:rPr>
          <w:rFonts w:asciiTheme="majorBidi" w:hAnsiTheme="majorBidi" w:cstheme="majorBidi"/>
          <w:color w:val="222222"/>
        </w:rPr>
        <w:t>high satisfaction ra</w:t>
      </w:r>
      <w:r w:rsidR="007D192E">
        <w:rPr>
          <w:rFonts w:asciiTheme="majorBidi" w:hAnsiTheme="majorBidi" w:cstheme="majorBidi"/>
          <w:color w:val="222222"/>
        </w:rPr>
        <w:t xml:space="preserve">te with their choice of career </w:t>
      </w:r>
      <w:r w:rsidR="004D0E62" w:rsidRPr="00FB1E24">
        <w:rPr>
          <w:rFonts w:asciiTheme="majorBidi" w:hAnsiTheme="majorBidi" w:cstheme="majorBidi"/>
          <w:color w:val="222222"/>
        </w:rPr>
        <w:t>(</w:t>
      </w:r>
      <w:commentRangeStart w:id="469"/>
      <w:r w:rsidR="004D0E62" w:rsidRPr="00FB1E24">
        <w:rPr>
          <w:rFonts w:asciiTheme="majorBidi" w:hAnsiTheme="majorBidi" w:cstheme="majorBidi"/>
        </w:rPr>
        <w:t>Richardson &amp; Watt, 2006</w:t>
      </w:r>
      <w:commentRangeEnd w:id="469"/>
      <w:r>
        <w:rPr>
          <w:rStyle w:val="CommentReference"/>
          <w:rFonts w:asciiTheme="minorHAnsi" w:eastAsiaTheme="minorHAnsi" w:hAnsiTheme="minorHAnsi" w:cstheme="minorBidi"/>
        </w:rPr>
        <w:commentReference w:id="469"/>
      </w:r>
      <w:r w:rsidR="004D0E62" w:rsidRPr="00FB1E24">
        <w:rPr>
          <w:rFonts w:asciiTheme="majorBidi" w:hAnsiTheme="majorBidi" w:cstheme="majorBidi"/>
        </w:rPr>
        <w:t xml:space="preserve">). </w:t>
      </w:r>
    </w:p>
    <w:p w14:paraId="22DA50ED" w14:textId="0D5641C5" w:rsidR="004D0E62" w:rsidRPr="00681B82" w:rsidRDefault="004D0E62" w:rsidP="004011E0">
      <w:pPr>
        <w:tabs>
          <w:tab w:val="left" w:pos="1511"/>
        </w:tabs>
        <w:bidi w:val="0"/>
        <w:spacing w:after="0"/>
        <w:ind w:firstLine="284"/>
        <w:jc w:val="both"/>
        <w:rPr>
          <w:rFonts w:asciiTheme="majorBidi" w:eastAsia="Times New Roman" w:hAnsiTheme="majorBidi" w:cstheme="majorBidi"/>
          <w:color w:val="222222"/>
          <w:sz w:val="24"/>
          <w:szCs w:val="24"/>
        </w:rPr>
      </w:pPr>
      <w:r w:rsidRPr="00681B82">
        <w:rPr>
          <w:rFonts w:asciiTheme="majorBidi" w:eastAsia="Times New Roman" w:hAnsiTheme="majorBidi" w:cstheme="majorBidi"/>
          <w:color w:val="222222"/>
          <w:sz w:val="24"/>
          <w:szCs w:val="24"/>
        </w:rPr>
        <w:lastRenderedPageBreak/>
        <w:t xml:space="preserve">According to </w:t>
      </w:r>
      <w:del w:id="470" w:author="Reviewer" w:date="2020-10-06T16:35:00Z">
        <w:r w:rsidRPr="00681B82" w:rsidDel="007A3DB7">
          <w:rPr>
            <w:rFonts w:asciiTheme="majorBidi" w:eastAsia="Times New Roman" w:hAnsiTheme="majorBidi" w:cstheme="majorBidi"/>
            <w:color w:val="222222"/>
            <w:sz w:val="24"/>
            <w:szCs w:val="24"/>
          </w:rPr>
          <w:delText xml:space="preserve">the </w:delText>
        </w:r>
      </w:del>
      <w:ins w:id="471" w:author="Reviewer" w:date="2020-10-06T16:35:00Z">
        <w:r w:rsidR="007A3DB7">
          <w:rPr>
            <w:rFonts w:asciiTheme="majorBidi" w:eastAsia="Times New Roman" w:hAnsiTheme="majorBidi" w:cstheme="majorBidi"/>
            <w:color w:val="222222"/>
            <w:sz w:val="24"/>
            <w:szCs w:val="24"/>
          </w:rPr>
          <w:t>an</w:t>
        </w:r>
        <w:r w:rsidR="007A3DB7" w:rsidRPr="00681B82">
          <w:rPr>
            <w:rFonts w:asciiTheme="majorBidi" w:eastAsia="Times New Roman" w:hAnsiTheme="majorBidi" w:cstheme="majorBidi"/>
            <w:color w:val="222222"/>
            <w:sz w:val="24"/>
            <w:szCs w:val="24"/>
          </w:rPr>
          <w:t xml:space="preserve"> </w:t>
        </w:r>
      </w:ins>
      <w:commentRangeStart w:id="472"/>
      <w:r w:rsidRPr="00681B82">
        <w:rPr>
          <w:rFonts w:asciiTheme="majorBidi" w:eastAsia="Times New Roman" w:hAnsiTheme="majorBidi" w:cstheme="majorBidi"/>
          <w:color w:val="222222"/>
          <w:sz w:val="24"/>
          <w:szCs w:val="24"/>
        </w:rPr>
        <w:t>OECD report</w:t>
      </w:r>
      <w:r w:rsidR="001767E9">
        <w:rPr>
          <w:rFonts w:asciiTheme="majorBidi" w:eastAsia="Times New Roman" w:hAnsiTheme="majorBidi" w:cstheme="majorBidi"/>
          <w:color w:val="222222"/>
          <w:sz w:val="24"/>
          <w:szCs w:val="24"/>
        </w:rPr>
        <w:t xml:space="preserve"> </w:t>
      </w:r>
      <w:r w:rsidR="00E4464D">
        <w:rPr>
          <w:rFonts w:asciiTheme="majorBidi" w:eastAsia="Times New Roman" w:hAnsiTheme="majorBidi" w:cstheme="majorBidi"/>
          <w:color w:val="222222"/>
          <w:sz w:val="24"/>
          <w:szCs w:val="24"/>
        </w:rPr>
        <w:t>(</w:t>
      </w:r>
      <w:r w:rsidR="00E4464D" w:rsidRPr="00681B82">
        <w:rPr>
          <w:rFonts w:asciiTheme="majorBidi" w:eastAsia="Times New Roman" w:hAnsiTheme="majorBidi" w:cstheme="majorBidi"/>
          <w:color w:val="222222"/>
          <w:sz w:val="24"/>
          <w:szCs w:val="24"/>
        </w:rPr>
        <w:t>2005</w:t>
      </w:r>
      <w:r w:rsidR="00E4464D">
        <w:rPr>
          <w:rFonts w:asciiTheme="majorBidi" w:eastAsia="Times New Roman" w:hAnsiTheme="majorBidi" w:cstheme="majorBidi"/>
          <w:color w:val="222222"/>
          <w:sz w:val="24"/>
          <w:szCs w:val="24"/>
        </w:rPr>
        <w:t>)</w:t>
      </w:r>
      <w:commentRangeEnd w:id="472"/>
      <w:r w:rsidR="002E394B">
        <w:rPr>
          <w:rStyle w:val="CommentReference"/>
        </w:rPr>
        <w:commentReference w:id="472"/>
      </w:r>
      <w:r w:rsidRPr="00681B82">
        <w:rPr>
          <w:rFonts w:asciiTheme="majorBidi" w:eastAsia="Times New Roman" w:hAnsiTheme="majorBidi" w:cstheme="majorBidi"/>
          <w:color w:val="222222"/>
          <w:sz w:val="24"/>
          <w:szCs w:val="24"/>
        </w:rPr>
        <w:t xml:space="preserve">, </w:t>
      </w:r>
      <w:ins w:id="473" w:author="Reviewer" w:date="2020-10-06T16:37:00Z">
        <w:r w:rsidR="007A3DB7" w:rsidRPr="00681B82">
          <w:rPr>
            <w:rFonts w:asciiTheme="majorBidi" w:eastAsia="Times New Roman" w:hAnsiTheme="majorBidi" w:cstheme="majorBidi"/>
            <w:color w:val="222222"/>
            <w:sz w:val="24"/>
            <w:szCs w:val="24"/>
          </w:rPr>
          <w:t>the most common</w:t>
        </w:r>
        <w:r w:rsidR="007A3DB7">
          <w:rPr>
            <w:rFonts w:asciiTheme="majorBidi" w:eastAsia="Times New Roman" w:hAnsiTheme="majorBidi" w:cstheme="majorBidi"/>
            <w:color w:val="222222"/>
            <w:sz w:val="24"/>
            <w:szCs w:val="24"/>
          </w:rPr>
          <w:t xml:space="preserve"> </w:t>
        </w:r>
        <w:r w:rsidR="007A3DB7" w:rsidRPr="00681B82">
          <w:rPr>
            <w:rFonts w:asciiTheme="majorBidi" w:eastAsia="Times New Roman" w:hAnsiTheme="majorBidi" w:cstheme="majorBidi"/>
            <w:color w:val="222222"/>
            <w:sz w:val="24"/>
            <w:szCs w:val="24"/>
          </w:rPr>
          <w:t xml:space="preserve">motives for choosing teaching as a career </w:t>
        </w:r>
      </w:ins>
      <w:del w:id="474" w:author="Reviewer" w:date="2020-10-06T16:37:00Z">
        <w:r w:rsidRPr="00681B82" w:rsidDel="007A3DB7">
          <w:rPr>
            <w:rFonts w:asciiTheme="majorBidi" w:eastAsia="Times New Roman" w:hAnsiTheme="majorBidi" w:cstheme="majorBidi"/>
            <w:color w:val="222222"/>
            <w:sz w:val="24"/>
            <w:szCs w:val="24"/>
          </w:rPr>
          <w:delText xml:space="preserve">studies </w:delText>
        </w:r>
      </w:del>
      <w:r w:rsidRPr="00681B82">
        <w:rPr>
          <w:rFonts w:asciiTheme="majorBidi" w:eastAsia="Times New Roman" w:hAnsiTheme="majorBidi" w:cstheme="majorBidi"/>
          <w:color w:val="222222"/>
          <w:sz w:val="24"/>
          <w:szCs w:val="24"/>
        </w:rPr>
        <w:t xml:space="preserve">in </w:t>
      </w:r>
      <w:del w:id="475" w:author="Reviewer" w:date="2020-10-06T16:34:00Z">
        <w:r w:rsidRPr="00681B82" w:rsidDel="007A3DB7">
          <w:rPr>
            <w:rFonts w:asciiTheme="majorBidi" w:eastAsia="Times New Roman" w:hAnsiTheme="majorBidi" w:cstheme="majorBidi"/>
            <w:color w:val="222222"/>
            <w:sz w:val="24"/>
            <w:szCs w:val="24"/>
          </w:rPr>
          <w:delText xml:space="preserve">the </w:delText>
        </w:r>
      </w:del>
      <w:r w:rsidRPr="00681B82">
        <w:rPr>
          <w:rFonts w:asciiTheme="majorBidi" w:eastAsia="Times New Roman" w:hAnsiTheme="majorBidi" w:cstheme="majorBidi"/>
          <w:color w:val="222222"/>
          <w:sz w:val="24"/>
          <w:szCs w:val="24"/>
        </w:rPr>
        <w:t>developed countries such as France, Australia, Canada, and the U</w:t>
      </w:r>
      <w:del w:id="476" w:author="Reviewer" w:date="2020-10-06T16:34:00Z">
        <w:r w:rsidRPr="00681B82" w:rsidDel="007A3DB7">
          <w:rPr>
            <w:rFonts w:asciiTheme="majorBidi" w:eastAsia="Times New Roman" w:hAnsiTheme="majorBidi" w:cstheme="majorBidi"/>
            <w:color w:val="222222"/>
            <w:sz w:val="24"/>
            <w:szCs w:val="24"/>
          </w:rPr>
          <w:delText xml:space="preserve">. </w:delText>
        </w:r>
      </w:del>
      <w:r w:rsidRPr="00681B82">
        <w:rPr>
          <w:rFonts w:asciiTheme="majorBidi" w:eastAsia="Times New Roman" w:hAnsiTheme="majorBidi" w:cstheme="majorBidi"/>
          <w:color w:val="222222"/>
          <w:sz w:val="24"/>
          <w:szCs w:val="24"/>
        </w:rPr>
        <w:t>K</w:t>
      </w:r>
      <w:del w:id="477" w:author="Reviewer" w:date="2020-10-06T16:34:00Z">
        <w:r w:rsidRPr="00681B82" w:rsidDel="007A3DB7">
          <w:rPr>
            <w:rFonts w:asciiTheme="majorBidi" w:eastAsia="Times New Roman" w:hAnsiTheme="majorBidi" w:cstheme="majorBidi"/>
            <w:color w:val="222222"/>
            <w:sz w:val="24"/>
            <w:szCs w:val="24"/>
          </w:rPr>
          <w:delText>.</w:delText>
        </w:r>
      </w:del>
      <w:r w:rsidRPr="00681B82">
        <w:rPr>
          <w:rFonts w:asciiTheme="majorBidi" w:eastAsia="Times New Roman" w:hAnsiTheme="majorBidi" w:cstheme="majorBidi"/>
          <w:color w:val="222222"/>
          <w:sz w:val="24"/>
          <w:szCs w:val="24"/>
        </w:rPr>
        <w:t xml:space="preserve"> </w:t>
      </w:r>
      <w:del w:id="478" w:author="Reviewer" w:date="2020-10-06T16:37:00Z">
        <w:r w:rsidRPr="00681B82" w:rsidDel="007A3DB7">
          <w:rPr>
            <w:rFonts w:asciiTheme="majorBidi" w:eastAsia="Times New Roman" w:hAnsiTheme="majorBidi" w:cstheme="majorBidi"/>
            <w:color w:val="222222"/>
            <w:sz w:val="24"/>
            <w:szCs w:val="24"/>
          </w:rPr>
          <w:delText>revealed that</w:delText>
        </w:r>
      </w:del>
      <w:del w:id="479" w:author="Reviewer" w:date="2020-10-06T16:38:00Z">
        <w:r w:rsidRPr="00681B82" w:rsidDel="007A3DB7">
          <w:rPr>
            <w:rFonts w:asciiTheme="majorBidi" w:eastAsia="Times New Roman" w:hAnsiTheme="majorBidi" w:cstheme="majorBidi"/>
            <w:color w:val="222222"/>
            <w:sz w:val="24"/>
            <w:szCs w:val="24"/>
          </w:rPr>
          <w:delText xml:space="preserve"> </w:delText>
        </w:r>
      </w:del>
      <w:ins w:id="480" w:author="Reviewer" w:date="2020-10-06T16:40:00Z">
        <w:r w:rsidR="007A3DB7">
          <w:rPr>
            <w:rFonts w:asciiTheme="majorBidi" w:eastAsia="Times New Roman" w:hAnsiTheme="majorBidi" w:cstheme="majorBidi"/>
            <w:color w:val="222222"/>
            <w:sz w:val="24"/>
            <w:szCs w:val="24"/>
          </w:rPr>
          <w:t>were</w:t>
        </w:r>
      </w:ins>
      <w:ins w:id="481" w:author="Reviewer" w:date="2020-10-06T16:37:00Z">
        <w:r w:rsidR="007A3DB7">
          <w:rPr>
            <w:rFonts w:asciiTheme="majorBidi" w:eastAsia="Times New Roman" w:hAnsiTheme="majorBidi" w:cstheme="majorBidi"/>
            <w:color w:val="222222"/>
            <w:sz w:val="24"/>
            <w:szCs w:val="24"/>
          </w:rPr>
          <w:t xml:space="preserve"> </w:t>
        </w:r>
      </w:ins>
      <w:r w:rsidRPr="00681B82">
        <w:rPr>
          <w:rFonts w:asciiTheme="majorBidi" w:eastAsia="Times New Roman" w:hAnsiTheme="majorBidi" w:cstheme="majorBidi"/>
          <w:color w:val="222222"/>
          <w:sz w:val="24"/>
          <w:szCs w:val="24"/>
        </w:rPr>
        <w:t xml:space="preserve">working with children, fulfilling </w:t>
      </w:r>
      <w:del w:id="482" w:author="Reviewer" w:date="2020-10-06T16:35:00Z">
        <w:r w:rsidRPr="00681B82" w:rsidDel="007A3DB7">
          <w:rPr>
            <w:rFonts w:asciiTheme="majorBidi" w:eastAsia="Times New Roman" w:hAnsiTheme="majorBidi" w:cstheme="majorBidi"/>
            <w:color w:val="222222"/>
            <w:sz w:val="24"/>
            <w:szCs w:val="24"/>
          </w:rPr>
          <w:delText xml:space="preserve">the </w:delText>
        </w:r>
      </w:del>
      <w:r w:rsidRPr="00681B82">
        <w:rPr>
          <w:rFonts w:asciiTheme="majorBidi" w:eastAsia="Times New Roman" w:hAnsiTheme="majorBidi" w:cstheme="majorBidi"/>
          <w:color w:val="222222"/>
          <w:sz w:val="24"/>
          <w:szCs w:val="24"/>
        </w:rPr>
        <w:t xml:space="preserve">intellectual potential, or contributing to </w:t>
      </w:r>
      <w:del w:id="483" w:author="Reviewer" w:date="2020-10-06T16:37:00Z">
        <w:r w:rsidRPr="00681B82" w:rsidDel="007A3DB7">
          <w:rPr>
            <w:rFonts w:asciiTheme="majorBidi" w:eastAsia="Times New Roman" w:hAnsiTheme="majorBidi" w:cstheme="majorBidi"/>
            <w:color w:val="222222"/>
            <w:sz w:val="24"/>
            <w:szCs w:val="24"/>
          </w:rPr>
          <w:delText xml:space="preserve">the </w:delText>
        </w:r>
      </w:del>
      <w:r w:rsidRPr="00681B82">
        <w:rPr>
          <w:rFonts w:asciiTheme="majorBidi" w:eastAsia="Times New Roman" w:hAnsiTheme="majorBidi" w:cstheme="majorBidi"/>
          <w:color w:val="222222"/>
          <w:sz w:val="24"/>
          <w:szCs w:val="24"/>
        </w:rPr>
        <w:t>society</w:t>
      </w:r>
      <w:del w:id="484" w:author="Reviewer" w:date="2020-10-06T16:38:00Z">
        <w:r w:rsidRPr="00681B82" w:rsidDel="007A3DB7">
          <w:rPr>
            <w:rFonts w:asciiTheme="majorBidi" w:eastAsia="Times New Roman" w:hAnsiTheme="majorBidi" w:cstheme="majorBidi"/>
            <w:color w:val="222222"/>
            <w:sz w:val="24"/>
            <w:szCs w:val="24"/>
          </w:rPr>
          <w:delText xml:space="preserve"> </w:delText>
        </w:r>
      </w:del>
      <w:del w:id="485" w:author="Reviewer" w:date="2020-10-06T16:37:00Z">
        <w:r w:rsidRPr="00681B82" w:rsidDel="007A3DB7">
          <w:rPr>
            <w:rFonts w:asciiTheme="majorBidi" w:eastAsia="Times New Roman" w:hAnsiTheme="majorBidi" w:cstheme="majorBidi"/>
            <w:color w:val="222222"/>
            <w:sz w:val="24"/>
            <w:szCs w:val="24"/>
          </w:rPr>
          <w:delText>were the most commonly preferred motives for choosing teaching as a career</w:delText>
        </w:r>
      </w:del>
      <w:r w:rsidRPr="00681B82">
        <w:rPr>
          <w:rFonts w:asciiTheme="majorBidi" w:eastAsia="Times New Roman" w:hAnsiTheme="majorBidi" w:cstheme="majorBidi"/>
          <w:color w:val="222222"/>
          <w:sz w:val="24"/>
          <w:szCs w:val="24"/>
        </w:rPr>
        <w:t xml:space="preserve">. In contrast, research results from </w:t>
      </w:r>
      <w:del w:id="486" w:author="Reviewer" w:date="2020-10-06T18:11:00Z">
        <w:r w:rsidRPr="00681B82" w:rsidDel="00E52513">
          <w:rPr>
            <w:rFonts w:asciiTheme="majorBidi" w:eastAsia="Times New Roman" w:hAnsiTheme="majorBidi" w:cstheme="majorBidi"/>
            <w:color w:val="222222"/>
            <w:sz w:val="24"/>
            <w:szCs w:val="24"/>
          </w:rPr>
          <w:delText>different socio-cultural or socio-economic</w:delText>
        </w:r>
      </w:del>
      <w:del w:id="487" w:author="Reviewer" w:date="2020-10-06T16:39:00Z">
        <w:r w:rsidRPr="00681B82" w:rsidDel="007A3DB7">
          <w:rPr>
            <w:rFonts w:asciiTheme="majorBidi" w:eastAsia="Times New Roman" w:hAnsiTheme="majorBidi" w:cstheme="majorBidi"/>
            <w:color w:val="222222"/>
            <w:sz w:val="24"/>
            <w:szCs w:val="24"/>
          </w:rPr>
          <w:delText>al</w:delText>
        </w:r>
      </w:del>
      <w:del w:id="488" w:author="Reviewer" w:date="2020-10-06T18:11:00Z">
        <w:r w:rsidRPr="00681B82" w:rsidDel="00E52513">
          <w:rPr>
            <w:rFonts w:asciiTheme="majorBidi" w:eastAsia="Times New Roman" w:hAnsiTheme="majorBidi" w:cstheme="majorBidi"/>
            <w:color w:val="222222"/>
            <w:sz w:val="24"/>
            <w:szCs w:val="24"/>
          </w:rPr>
          <w:delText xml:space="preserve"> situations of underdeveloped</w:delText>
        </w:r>
      </w:del>
      <w:ins w:id="489" w:author="Reviewer" w:date="2020-10-06T18:11:00Z">
        <w:r w:rsidR="00E52513">
          <w:rPr>
            <w:rFonts w:asciiTheme="majorBidi" w:eastAsia="Times New Roman" w:hAnsiTheme="majorBidi" w:cstheme="majorBidi"/>
            <w:color w:val="222222"/>
            <w:sz w:val="24"/>
            <w:szCs w:val="24"/>
          </w:rPr>
          <w:t xml:space="preserve">less </w:t>
        </w:r>
      </w:ins>
      <w:ins w:id="490" w:author="Reviewer" w:date="2020-10-06T18:12:00Z">
        <w:r w:rsidR="00E52513">
          <w:rPr>
            <w:rFonts w:asciiTheme="majorBidi" w:eastAsia="Times New Roman" w:hAnsiTheme="majorBidi" w:cstheme="majorBidi"/>
            <w:color w:val="222222"/>
            <w:sz w:val="24"/>
            <w:szCs w:val="24"/>
          </w:rPr>
          <w:t>developed</w:t>
        </w:r>
      </w:ins>
      <w:r w:rsidRPr="00681B82">
        <w:rPr>
          <w:rFonts w:asciiTheme="majorBidi" w:eastAsia="Times New Roman" w:hAnsiTheme="majorBidi" w:cstheme="majorBidi"/>
          <w:color w:val="222222"/>
          <w:sz w:val="24"/>
          <w:szCs w:val="24"/>
        </w:rPr>
        <w:t xml:space="preserve"> countries in Africa </w:t>
      </w:r>
      <w:del w:id="491" w:author="Reviewer" w:date="2020-10-06T16:39:00Z">
        <w:r w:rsidRPr="00681B82" w:rsidDel="007A3DB7">
          <w:rPr>
            <w:rFonts w:asciiTheme="majorBidi" w:eastAsia="Times New Roman" w:hAnsiTheme="majorBidi" w:cstheme="majorBidi"/>
            <w:color w:val="222222"/>
            <w:sz w:val="24"/>
            <w:szCs w:val="24"/>
          </w:rPr>
          <w:delText>have discovered</w:delText>
        </w:r>
      </w:del>
      <w:ins w:id="492" w:author="Reviewer" w:date="2020-10-06T16:39:00Z">
        <w:r w:rsidR="007A3DB7">
          <w:rPr>
            <w:rFonts w:asciiTheme="majorBidi" w:eastAsia="Times New Roman" w:hAnsiTheme="majorBidi" w:cstheme="majorBidi"/>
            <w:color w:val="222222"/>
            <w:sz w:val="24"/>
            <w:szCs w:val="24"/>
          </w:rPr>
          <w:t>reveal</w:t>
        </w:r>
      </w:ins>
      <w:ins w:id="493" w:author="Reviewer" w:date="2020-10-06T16:41:00Z">
        <w:r w:rsidR="007A3DB7">
          <w:rPr>
            <w:rFonts w:asciiTheme="majorBidi" w:eastAsia="Times New Roman" w:hAnsiTheme="majorBidi" w:cstheme="majorBidi"/>
            <w:color w:val="222222"/>
            <w:sz w:val="24"/>
            <w:szCs w:val="24"/>
          </w:rPr>
          <w:t>ed</w:t>
        </w:r>
      </w:ins>
      <w:r w:rsidRPr="00681B82">
        <w:rPr>
          <w:rFonts w:asciiTheme="majorBidi" w:eastAsia="Times New Roman" w:hAnsiTheme="majorBidi" w:cstheme="majorBidi"/>
          <w:color w:val="222222"/>
          <w:sz w:val="24"/>
          <w:szCs w:val="24"/>
        </w:rPr>
        <w:t xml:space="preserve"> that extrinsic motives such as wage</w:t>
      </w:r>
      <w:ins w:id="494" w:author="Reviewer" w:date="2020-10-06T16:39:00Z">
        <w:r w:rsidR="007A3DB7">
          <w:rPr>
            <w:rFonts w:asciiTheme="majorBidi" w:eastAsia="Times New Roman" w:hAnsiTheme="majorBidi" w:cstheme="majorBidi"/>
            <w:color w:val="222222"/>
            <w:sz w:val="24"/>
            <w:szCs w:val="24"/>
          </w:rPr>
          <w:t>s</w:t>
        </w:r>
      </w:ins>
      <w:r w:rsidRPr="00681B82">
        <w:rPr>
          <w:rFonts w:asciiTheme="majorBidi" w:eastAsia="Times New Roman" w:hAnsiTheme="majorBidi" w:cstheme="majorBidi"/>
          <w:color w:val="222222"/>
          <w:sz w:val="24"/>
          <w:szCs w:val="24"/>
        </w:rPr>
        <w:t xml:space="preserve">, job security, and </w:t>
      </w:r>
      <w:ins w:id="495" w:author="Reviewer" w:date="2020-10-06T16:40:00Z">
        <w:r w:rsidR="007A3DB7">
          <w:rPr>
            <w:rFonts w:asciiTheme="majorBidi" w:eastAsia="Times New Roman" w:hAnsiTheme="majorBidi" w:cstheme="majorBidi"/>
            <w:color w:val="222222"/>
            <w:sz w:val="24"/>
            <w:szCs w:val="24"/>
          </w:rPr>
          <w:t xml:space="preserve">career </w:t>
        </w:r>
      </w:ins>
      <w:r w:rsidRPr="00681B82">
        <w:rPr>
          <w:rFonts w:asciiTheme="majorBidi" w:eastAsia="Times New Roman" w:hAnsiTheme="majorBidi" w:cstheme="majorBidi"/>
          <w:color w:val="222222"/>
          <w:sz w:val="24"/>
          <w:szCs w:val="24"/>
        </w:rPr>
        <w:t>status</w:t>
      </w:r>
      <w:del w:id="496" w:author="Reviewer" w:date="2020-10-06T16:40:00Z">
        <w:r w:rsidRPr="00681B82" w:rsidDel="007A3DB7">
          <w:rPr>
            <w:rFonts w:asciiTheme="majorBidi" w:eastAsia="Times New Roman" w:hAnsiTheme="majorBidi" w:cstheme="majorBidi"/>
            <w:color w:val="222222"/>
            <w:sz w:val="24"/>
            <w:szCs w:val="24"/>
          </w:rPr>
          <w:delText xml:space="preserve"> in career</w:delText>
        </w:r>
      </w:del>
      <w:r w:rsidRPr="00681B82">
        <w:rPr>
          <w:rFonts w:asciiTheme="majorBidi" w:eastAsia="Times New Roman" w:hAnsiTheme="majorBidi" w:cstheme="majorBidi"/>
          <w:color w:val="222222"/>
          <w:sz w:val="24"/>
          <w:szCs w:val="24"/>
        </w:rPr>
        <w:t xml:space="preserve"> were more essential than anything else. </w:t>
      </w:r>
      <w:ins w:id="497" w:author="Reviewer" w:date="2020-10-06T18:16:00Z">
        <w:r w:rsidR="00171E27">
          <w:rPr>
            <w:rFonts w:asciiTheme="majorBidi" w:eastAsia="Times New Roman" w:hAnsiTheme="majorBidi" w:cstheme="majorBidi"/>
            <w:color w:val="222222"/>
            <w:sz w:val="24"/>
            <w:szCs w:val="24"/>
          </w:rPr>
          <w:t xml:space="preserve">In other words, </w:t>
        </w:r>
      </w:ins>
      <w:del w:id="498" w:author="Reviewer" w:date="2020-10-06T18:16:00Z">
        <w:r w:rsidRPr="00681B82" w:rsidDel="00171E27">
          <w:rPr>
            <w:rFonts w:asciiTheme="majorBidi" w:eastAsia="Times New Roman" w:hAnsiTheme="majorBidi" w:cstheme="majorBidi"/>
            <w:color w:val="222222"/>
            <w:sz w:val="24"/>
            <w:szCs w:val="24"/>
          </w:rPr>
          <w:delText xml:space="preserve">Since </w:delText>
        </w:r>
      </w:del>
      <w:r w:rsidRPr="00681B82">
        <w:rPr>
          <w:rFonts w:asciiTheme="majorBidi" w:eastAsia="Times New Roman" w:hAnsiTheme="majorBidi" w:cstheme="majorBidi"/>
          <w:color w:val="222222"/>
          <w:sz w:val="24"/>
          <w:szCs w:val="24"/>
        </w:rPr>
        <w:t xml:space="preserve">the motivational factors for choosing teaching as a future career </w:t>
      </w:r>
      <w:del w:id="499" w:author="Reviewer" w:date="2020-10-06T16:41:00Z">
        <w:r w:rsidRPr="00681B82" w:rsidDel="007A3DB7">
          <w:rPr>
            <w:rFonts w:asciiTheme="majorBidi" w:eastAsia="Times New Roman" w:hAnsiTheme="majorBidi" w:cstheme="majorBidi"/>
            <w:color w:val="222222"/>
            <w:sz w:val="24"/>
            <w:szCs w:val="24"/>
          </w:rPr>
          <w:delText>are varied</w:delText>
        </w:r>
      </w:del>
      <w:ins w:id="500" w:author="Reviewer" w:date="2020-10-06T16:41:00Z">
        <w:r w:rsidR="007A3DB7">
          <w:rPr>
            <w:rFonts w:asciiTheme="majorBidi" w:eastAsia="Times New Roman" w:hAnsiTheme="majorBidi" w:cstheme="majorBidi"/>
            <w:color w:val="222222"/>
            <w:sz w:val="24"/>
            <w:szCs w:val="24"/>
          </w:rPr>
          <w:t>vary</w:t>
        </w:r>
      </w:ins>
      <w:r w:rsidRPr="00681B82">
        <w:rPr>
          <w:rFonts w:asciiTheme="majorBidi" w:eastAsia="Times New Roman" w:hAnsiTheme="majorBidi" w:cstheme="majorBidi"/>
          <w:color w:val="222222"/>
          <w:sz w:val="24"/>
          <w:szCs w:val="24"/>
        </w:rPr>
        <w:t xml:space="preserve"> ac</w:t>
      </w:r>
      <w:ins w:id="501" w:author="Reviewer" w:date="2020-10-06T16:41:00Z">
        <w:r w:rsidR="007A3DB7">
          <w:rPr>
            <w:rFonts w:asciiTheme="majorBidi" w:eastAsia="Times New Roman" w:hAnsiTheme="majorBidi" w:cstheme="majorBidi"/>
            <w:color w:val="222222"/>
            <w:sz w:val="24"/>
            <w:szCs w:val="24"/>
          </w:rPr>
          <w:t>cording to</w:t>
        </w:r>
      </w:ins>
      <w:del w:id="502" w:author="Reviewer" w:date="2020-10-06T16:41:00Z">
        <w:r w:rsidRPr="00681B82" w:rsidDel="007A3DB7">
          <w:rPr>
            <w:rFonts w:asciiTheme="majorBidi" w:eastAsia="Times New Roman" w:hAnsiTheme="majorBidi" w:cstheme="majorBidi"/>
            <w:color w:val="222222"/>
            <w:sz w:val="24"/>
            <w:szCs w:val="24"/>
          </w:rPr>
          <w:delText>ross</w:delText>
        </w:r>
      </w:del>
      <w:r w:rsidRPr="00681B82">
        <w:rPr>
          <w:rFonts w:asciiTheme="majorBidi" w:eastAsia="Times New Roman" w:hAnsiTheme="majorBidi" w:cstheme="majorBidi"/>
          <w:color w:val="222222"/>
          <w:sz w:val="24"/>
          <w:szCs w:val="24"/>
        </w:rPr>
        <w:t xml:space="preserve"> the socio-cultural and socio-economic</w:t>
      </w:r>
      <w:del w:id="503" w:author="Reviewer" w:date="2020-10-06T18:12:00Z">
        <w:r w:rsidRPr="00681B82" w:rsidDel="00E52513">
          <w:rPr>
            <w:rFonts w:asciiTheme="majorBidi" w:eastAsia="Times New Roman" w:hAnsiTheme="majorBidi" w:cstheme="majorBidi"/>
            <w:color w:val="222222"/>
            <w:sz w:val="24"/>
            <w:szCs w:val="24"/>
          </w:rPr>
          <w:delText>al</w:delText>
        </w:r>
      </w:del>
      <w:r w:rsidRPr="00681B82">
        <w:rPr>
          <w:rFonts w:asciiTheme="majorBidi" w:eastAsia="Times New Roman" w:hAnsiTheme="majorBidi" w:cstheme="majorBidi"/>
          <w:color w:val="222222"/>
          <w:sz w:val="24"/>
          <w:szCs w:val="24"/>
        </w:rPr>
        <w:t xml:space="preserve"> </w:t>
      </w:r>
      <w:del w:id="504" w:author="Reviewer" w:date="2020-10-06T18:09:00Z">
        <w:r w:rsidRPr="00681B82" w:rsidDel="00E52513">
          <w:rPr>
            <w:rFonts w:asciiTheme="majorBidi" w:eastAsia="Times New Roman" w:hAnsiTheme="majorBidi" w:cstheme="majorBidi"/>
            <w:color w:val="222222"/>
            <w:sz w:val="24"/>
            <w:szCs w:val="24"/>
          </w:rPr>
          <w:delText xml:space="preserve">situations </w:delText>
        </w:r>
      </w:del>
      <w:ins w:id="505" w:author="Reviewer" w:date="2020-10-06T18:09:00Z">
        <w:r w:rsidR="00E52513">
          <w:rPr>
            <w:rFonts w:asciiTheme="majorBidi" w:eastAsia="Times New Roman" w:hAnsiTheme="majorBidi" w:cstheme="majorBidi"/>
            <w:color w:val="222222"/>
            <w:sz w:val="24"/>
            <w:szCs w:val="24"/>
          </w:rPr>
          <w:t>context</w:t>
        </w:r>
        <w:r w:rsidR="00E52513" w:rsidRPr="00681B82">
          <w:rPr>
            <w:rFonts w:asciiTheme="majorBidi" w:eastAsia="Times New Roman" w:hAnsiTheme="majorBidi" w:cstheme="majorBidi"/>
            <w:color w:val="222222"/>
            <w:sz w:val="24"/>
            <w:szCs w:val="24"/>
          </w:rPr>
          <w:t xml:space="preserve"> </w:t>
        </w:r>
      </w:ins>
      <w:r w:rsidRPr="00681B82">
        <w:rPr>
          <w:rFonts w:asciiTheme="majorBidi" w:eastAsia="Times New Roman" w:hAnsiTheme="majorBidi" w:cstheme="majorBidi"/>
          <w:color w:val="222222"/>
          <w:sz w:val="24"/>
          <w:szCs w:val="24"/>
        </w:rPr>
        <w:t>of a specific society</w:t>
      </w:r>
      <w:del w:id="506" w:author="Reviewer" w:date="2020-10-06T18:16:00Z">
        <w:r w:rsidRPr="00681B82" w:rsidDel="00171E27">
          <w:rPr>
            <w:rFonts w:asciiTheme="majorBidi" w:eastAsia="Times New Roman" w:hAnsiTheme="majorBidi" w:cstheme="majorBidi"/>
            <w:color w:val="222222"/>
            <w:sz w:val="24"/>
            <w:szCs w:val="24"/>
          </w:rPr>
          <w:delText>, it is imperative to identify the teaching motivations exclusively related to the specific society</w:delText>
        </w:r>
      </w:del>
      <w:ins w:id="507" w:author="Reviewer" w:date="2020-10-06T18:16:00Z">
        <w:r w:rsidR="00171E27">
          <w:rPr>
            <w:rFonts w:asciiTheme="majorBidi" w:eastAsia="Times New Roman" w:hAnsiTheme="majorBidi" w:cstheme="majorBidi"/>
            <w:color w:val="222222"/>
            <w:sz w:val="24"/>
            <w:szCs w:val="24"/>
          </w:rPr>
          <w:t>.</w:t>
        </w:r>
      </w:ins>
    </w:p>
    <w:p w14:paraId="2C5F5A75" w14:textId="2C9EF1AB" w:rsidR="004D0E62" w:rsidRPr="00681B82" w:rsidRDefault="00EE5830" w:rsidP="004011E0">
      <w:pPr>
        <w:bidi w:val="0"/>
        <w:spacing w:after="0"/>
        <w:ind w:firstLine="284"/>
        <w:jc w:val="both"/>
        <w:rPr>
          <w:rFonts w:asciiTheme="majorBidi" w:hAnsiTheme="majorBidi" w:cstheme="majorBidi"/>
          <w:color w:val="000000" w:themeColor="text1"/>
          <w:sz w:val="24"/>
          <w:szCs w:val="24"/>
        </w:rPr>
      </w:pPr>
      <w:ins w:id="508" w:author="Reviewer" w:date="2020-10-06T18:26:00Z">
        <w:r>
          <w:rPr>
            <w:rFonts w:asciiTheme="majorBidi" w:eastAsia="Times New Roman" w:hAnsiTheme="majorBidi" w:cstheme="majorBidi"/>
            <w:color w:val="222222"/>
            <w:sz w:val="24"/>
            <w:szCs w:val="24"/>
          </w:rPr>
          <w:t>To our knowledge, little researc</w:t>
        </w:r>
        <w:r w:rsidR="00CF57BA">
          <w:rPr>
            <w:rFonts w:asciiTheme="majorBidi" w:eastAsia="Times New Roman" w:hAnsiTheme="majorBidi" w:cstheme="majorBidi"/>
            <w:color w:val="222222"/>
            <w:sz w:val="24"/>
            <w:szCs w:val="24"/>
          </w:rPr>
          <w:t xml:space="preserve">h on this issue has been conducted </w:t>
        </w:r>
      </w:ins>
      <w:ins w:id="509" w:author="Reviewer" w:date="2020-10-06T18:28:00Z">
        <w:r w:rsidR="00CF57BA">
          <w:rPr>
            <w:rFonts w:asciiTheme="majorBidi" w:eastAsia="Times New Roman" w:hAnsiTheme="majorBidi" w:cstheme="majorBidi"/>
            <w:color w:val="222222"/>
            <w:sz w:val="24"/>
            <w:szCs w:val="24"/>
          </w:rPr>
          <w:t xml:space="preserve">in the Israeli context, particularly in relation </w:t>
        </w:r>
      </w:ins>
      <w:ins w:id="510" w:author="Reviewer" w:date="2020-10-06T18:29:00Z">
        <w:r w:rsidR="00CF57BA">
          <w:rPr>
            <w:rFonts w:asciiTheme="majorBidi" w:eastAsia="Times New Roman" w:hAnsiTheme="majorBidi" w:cstheme="majorBidi"/>
            <w:color w:val="222222"/>
            <w:sz w:val="24"/>
            <w:szCs w:val="24"/>
          </w:rPr>
          <w:t xml:space="preserve">to the motivations of teachers from the Arab minority. </w:t>
        </w:r>
      </w:ins>
      <w:del w:id="511" w:author="Reviewer" w:date="2020-10-06T18:29:00Z">
        <w:r w:rsidR="004D0E62" w:rsidRPr="00681B82" w:rsidDel="00CF57BA">
          <w:rPr>
            <w:rFonts w:asciiTheme="majorBidi" w:eastAsia="Times New Roman" w:hAnsiTheme="majorBidi" w:cstheme="majorBidi"/>
            <w:color w:val="222222"/>
            <w:sz w:val="24"/>
            <w:szCs w:val="24"/>
          </w:rPr>
          <w:delText xml:space="preserve">Although a myriad of researches worldwide investigated the motivation to become a teacher amongst teachers from various levels, only little attention has been paid to the Israeli teachers in general and Arab minority teachers in Israel in particular. </w:delText>
        </w:r>
      </w:del>
      <w:r w:rsidR="004D0E62" w:rsidRPr="00681B82">
        <w:rPr>
          <w:rFonts w:asciiTheme="majorBidi" w:eastAsia="Times New Roman" w:hAnsiTheme="majorBidi" w:cstheme="majorBidi"/>
          <w:color w:val="222222"/>
          <w:sz w:val="24"/>
          <w:szCs w:val="24"/>
        </w:rPr>
        <w:t xml:space="preserve">The Arabs </w:t>
      </w:r>
      <w:del w:id="512" w:author="Reviewer" w:date="2020-10-06T18:32:00Z">
        <w:r w:rsidR="004D0E62" w:rsidRPr="00681B82" w:rsidDel="00CF57BA">
          <w:rPr>
            <w:rFonts w:asciiTheme="majorBidi" w:eastAsia="Times New Roman" w:hAnsiTheme="majorBidi" w:cstheme="majorBidi"/>
            <w:color w:val="222222"/>
            <w:sz w:val="24"/>
            <w:szCs w:val="24"/>
          </w:rPr>
          <w:delText xml:space="preserve">have </w:delText>
        </w:r>
      </w:del>
      <w:r w:rsidR="004D0E62" w:rsidRPr="00681B82">
        <w:rPr>
          <w:rFonts w:asciiTheme="majorBidi" w:eastAsia="Times New Roman" w:hAnsiTheme="majorBidi" w:cstheme="majorBidi"/>
          <w:color w:val="222222"/>
          <w:sz w:val="24"/>
          <w:szCs w:val="24"/>
        </w:rPr>
        <w:t>long ruled the territory of Israel (Palestine) but soon</w:t>
      </w:r>
      <w:r w:rsidR="004D0E62" w:rsidRPr="00681B82">
        <w:rPr>
          <w:rFonts w:asciiTheme="majorBidi" w:hAnsiTheme="majorBidi" w:cstheme="majorBidi"/>
          <w:color w:val="000000" w:themeColor="text1"/>
          <w:sz w:val="24"/>
          <w:szCs w:val="24"/>
        </w:rPr>
        <w:t xml:space="preserve"> </w:t>
      </w:r>
      <w:del w:id="513" w:author="Reviewer" w:date="2020-10-06T18:37:00Z">
        <w:r w:rsidR="004D0E62" w:rsidRPr="00681B82" w:rsidDel="00C35553">
          <w:rPr>
            <w:rFonts w:asciiTheme="majorBidi" w:hAnsiTheme="majorBidi" w:cstheme="majorBidi"/>
            <w:color w:val="000000" w:themeColor="text1"/>
            <w:sz w:val="24"/>
            <w:szCs w:val="24"/>
          </w:rPr>
          <w:delText xml:space="preserve">enough </w:delText>
        </w:r>
      </w:del>
      <w:r w:rsidR="004D0E62" w:rsidRPr="00681B82">
        <w:rPr>
          <w:rFonts w:asciiTheme="majorBidi" w:hAnsiTheme="majorBidi" w:cstheme="majorBidi"/>
          <w:color w:val="000000" w:themeColor="text1"/>
          <w:sz w:val="24"/>
          <w:szCs w:val="24"/>
        </w:rPr>
        <w:t xml:space="preserve">after </w:t>
      </w:r>
      <w:commentRangeStart w:id="514"/>
      <w:del w:id="515" w:author="Reviewer" w:date="2020-10-06T18:37:00Z">
        <w:r w:rsidR="004D0E62" w:rsidRPr="00681B82" w:rsidDel="00C35553">
          <w:rPr>
            <w:rFonts w:asciiTheme="majorBidi" w:hAnsiTheme="majorBidi" w:cstheme="majorBidi"/>
            <w:color w:val="000000" w:themeColor="text1"/>
            <w:sz w:val="24"/>
            <w:szCs w:val="24"/>
          </w:rPr>
          <w:delText xml:space="preserve">the introduction of the Zionist movement in </w:delText>
        </w:r>
      </w:del>
      <w:r w:rsidR="004D0E62" w:rsidRPr="00681B82">
        <w:rPr>
          <w:rFonts w:asciiTheme="majorBidi" w:hAnsiTheme="majorBidi" w:cstheme="majorBidi"/>
          <w:color w:val="000000" w:themeColor="text1"/>
          <w:sz w:val="24"/>
          <w:szCs w:val="24"/>
        </w:rPr>
        <w:t>1984</w:t>
      </w:r>
      <w:commentRangeEnd w:id="514"/>
      <w:r w:rsidR="00C35553">
        <w:rPr>
          <w:rStyle w:val="CommentReference"/>
        </w:rPr>
        <w:commentReference w:id="514"/>
      </w:r>
      <w:r w:rsidR="004D0E62" w:rsidRPr="00681B82">
        <w:rPr>
          <w:rFonts w:asciiTheme="majorBidi" w:hAnsiTheme="majorBidi" w:cstheme="majorBidi"/>
          <w:color w:val="000000" w:themeColor="text1"/>
          <w:sz w:val="24"/>
          <w:szCs w:val="24"/>
        </w:rPr>
        <w:t xml:space="preserve">, the Zionist movement </w:t>
      </w:r>
      <w:del w:id="516" w:author="Reviewer" w:date="2020-10-06T18:14:00Z">
        <w:r w:rsidR="004D0E62" w:rsidRPr="00681B82" w:rsidDel="00E52513">
          <w:rPr>
            <w:rFonts w:asciiTheme="majorBidi" w:hAnsiTheme="majorBidi" w:cstheme="majorBidi"/>
            <w:color w:val="000000" w:themeColor="text1"/>
            <w:sz w:val="24"/>
            <w:szCs w:val="24"/>
          </w:rPr>
          <w:delText xml:space="preserve">started </w:delText>
        </w:r>
      </w:del>
      <w:ins w:id="517" w:author="Reviewer" w:date="2020-10-06T18:14:00Z">
        <w:r w:rsidR="00E52513">
          <w:rPr>
            <w:rFonts w:asciiTheme="majorBidi" w:hAnsiTheme="majorBidi" w:cstheme="majorBidi"/>
            <w:color w:val="000000" w:themeColor="text1"/>
            <w:sz w:val="24"/>
            <w:szCs w:val="24"/>
          </w:rPr>
          <w:t>began</w:t>
        </w:r>
        <w:r w:rsidR="00E52513" w:rsidRPr="00681B82">
          <w:rPr>
            <w:rFonts w:asciiTheme="majorBidi" w:hAnsiTheme="majorBidi" w:cstheme="majorBidi"/>
            <w:color w:val="000000" w:themeColor="text1"/>
            <w:sz w:val="24"/>
            <w:szCs w:val="24"/>
          </w:rPr>
          <w:t xml:space="preserve"> </w:t>
        </w:r>
      </w:ins>
      <w:r w:rsidR="004D0E62" w:rsidRPr="00681B82">
        <w:rPr>
          <w:rFonts w:asciiTheme="majorBidi" w:hAnsiTheme="majorBidi" w:cstheme="majorBidi"/>
          <w:color w:val="000000" w:themeColor="text1"/>
          <w:sz w:val="24"/>
          <w:szCs w:val="24"/>
        </w:rPr>
        <w:t>its struggle to claim the promised land</w:t>
      </w:r>
      <w:ins w:id="518" w:author="Reviewer" w:date="2020-10-06T18:38:00Z">
        <w:r w:rsidR="00C35553">
          <w:rPr>
            <w:rFonts w:asciiTheme="majorBidi" w:hAnsiTheme="majorBidi" w:cstheme="majorBidi"/>
            <w:color w:val="000000" w:themeColor="text1"/>
            <w:sz w:val="24"/>
            <w:szCs w:val="24"/>
          </w:rPr>
          <w:t>,</w:t>
        </w:r>
      </w:ins>
      <w:r w:rsidR="004D0E62" w:rsidRPr="00681B82">
        <w:rPr>
          <w:rFonts w:asciiTheme="majorBidi" w:hAnsiTheme="majorBidi" w:cstheme="majorBidi"/>
          <w:color w:val="000000" w:themeColor="text1"/>
          <w:sz w:val="24"/>
          <w:szCs w:val="24"/>
        </w:rPr>
        <w:t xml:space="preserve"> </w:t>
      </w:r>
      <w:del w:id="519" w:author="Reviewer" w:date="2020-10-06T18:41:00Z">
        <w:r w:rsidR="004D0E62" w:rsidRPr="00681B82" w:rsidDel="00C35553">
          <w:rPr>
            <w:rFonts w:asciiTheme="majorBidi" w:hAnsiTheme="majorBidi" w:cstheme="majorBidi"/>
            <w:color w:val="000000" w:themeColor="text1"/>
            <w:sz w:val="24"/>
            <w:szCs w:val="24"/>
          </w:rPr>
          <w:delText>and claimed their occupation in Israel to rendered</w:delText>
        </w:r>
      </w:del>
      <w:ins w:id="520" w:author="Reviewer" w:date="2020-10-06T18:41:00Z">
        <w:r w:rsidR="00C35553">
          <w:rPr>
            <w:rFonts w:asciiTheme="majorBidi" w:hAnsiTheme="majorBidi" w:cstheme="majorBidi"/>
            <w:color w:val="000000" w:themeColor="text1"/>
            <w:sz w:val="24"/>
            <w:szCs w:val="24"/>
          </w:rPr>
          <w:t>with the result that</w:t>
        </w:r>
      </w:ins>
      <w:r w:rsidR="004D0E62" w:rsidRPr="00681B82">
        <w:rPr>
          <w:rFonts w:asciiTheme="majorBidi" w:hAnsiTheme="majorBidi" w:cstheme="majorBidi"/>
          <w:color w:val="000000" w:themeColor="text1"/>
          <w:sz w:val="24"/>
          <w:szCs w:val="24"/>
        </w:rPr>
        <w:t xml:space="preserve"> the Arab </w:t>
      </w:r>
      <w:del w:id="521" w:author="Reviewer" w:date="2020-10-06T15:33:00Z">
        <w:r w:rsidR="004D0E62" w:rsidRPr="00681B82" w:rsidDel="005971B7">
          <w:rPr>
            <w:rFonts w:asciiTheme="majorBidi" w:hAnsiTheme="majorBidi" w:cstheme="majorBidi"/>
            <w:color w:val="000000" w:themeColor="text1"/>
            <w:sz w:val="24"/>
            <w:szCs w:val="24"/>
          </w:rPr>
          <w:delText>P</w:delText>
        </w:r>
      </w:del>
      <w:ins w:id="522" w:author="Reviewer" w:date="2020-10-06T15:33:00Z">
        <w:r w:rsidR="005971B7">
          <w:rPr>
            <w:rFonts w:asciiTheme="majorBidi" w:hAnsiTheme="majorBidi" w:cstheme="majorBidi"/>
            <w:color w:val="000000" w:themeColor="text1"/>
            <w:sz w:val="24"/>
            <w:szCs w:val="24"/>
          </w:rPr>
          <w:t>p</w:t>
        </w:r>
      </w:ins>
      <w:r w:rsidR="004D0E62" w:rsidRPr="00681B82">
        <w:rPr>
          <w:rFonts w:asciiTheme="majorBidi" w:hAnsiTheme="majorBidi" w:cstheme="majorBidi"/>
          <w:color w:val="000000" w:themeColor="text1"/>
          <w:sz w:val="24"/>
          <w:szCs w:val="24"/>
        </w:rPr>
        <w:t xml:space="preserve">opulation </w:t>
      </w:r>
      <w:ins w:id="523" w:author="Reviewer" w:date="2020-10-06T18:41:00Z">
        <w:r w:rsidR="00C35553">
          <w:rPr>
            <w:rFonts w:asciiTheme="majorBidi" w:hAnsiTheme="majorBidi" w:cstheme="majorBidi"/>
            <w:color w:val="000000" w:themeColor="text1"/>
            <w:sz w:val="24"/>
            <w:szCs w:val="24"/>
          </w:rPr>
          <w:t xml:space="preserve">has been reduced </w:t>
        </w:r>
      </w:ins>
      <w:r w:rsidR="004D0E62" w:rsidRPr="00681B82">
        <w:rPr>
          <w:rFonts w:asciiTheme="majorBidi" w:hAnsiTheme="majorBidi" w:cstheme="majorBidi"/>
          <w:color w:val="000000" w:themeColor="text1"/>
          <w:sz w:val="24"/>
          <w:szCs w:val="24"/>
        </w:rPr>
        <w:t xml:space="preserve">to </w:t>
      </w:r>
      <w:ins w:id="524" w:author="Reviewer" w:date="2020-10-06T18:41:00Z">
        <w:r w:rsidR="00C35553">
          <w:rPr>
            <w:rFonts w:asciiTheme="majorBidi" w:hAnsiTheme="majorBidi" w:cstheme="majorBidi"/>
            <w:color w:val="000000" w:themeColor="text1"/>
            <w:sz w:val="24"/>
            <w:szCs w:val="24"/>
          </w:rPr>
          <w:t xml:space="preserve">a </w:t>
        </w:r>
      </w:ins>
      <w:r w:rsidR="004D0E62" w:rsidRPr="00681B82">
        <w:rPr>
          <w:rFonts w:asciiTheme="majorBidi" w:hAnsiTheme="majorBidi" w:cstheme="majorBidi"/>
          <w:color w:val="000000" w:themeColor="text1"/>
          <w:sz w:val="24"/>
          <w:szCs w:val="24"/>
        </w:rPr>
        <w:t xml:space="preserve">mere 20% of the population in </w:t>
      </w:r>
      <w:del w:id="525" w:author="Reviewer" w:date="2020-10-06T18:40:00Z">
        <w:r w:rsidR="004D0E62" w:rsidRPr="00681B82" w:rsidDel="00C35553">
          <w:rPr>
            <w:rFonts w:asciiTheme="majorBidi" w:hAnsiTheme="majorBidi" w:cstheme="majorBidi"/>
            <w:color w:val="000000" w:themeColor="text1"/>
            <w:sz w:val="24"/>
            <w:szCs w:val="24"/>
          </w:rPr>
          <w:delText xml:space="preserve">our </w:delText>
        </w:r>
      </w:del>
      <w:r w:rsidR="004D0E62" w:rsidRPr="00681B82">
        <w:rPr>
          <w:rFonts w:asciiTheme="majorBidi" w:hAnsiTheme="majorBidi" w:cstheme="majorBidi"/>
          <w:color w:val="000000" w:themeColor="text1"/>
          <w:sz w:val="24"/>
          <w:szCs w:val="24"/>
        </w:rPr>
        <w:t>contemporary times (</w:t>
      </w:r>
      <w:commentRangeStart w:id="526"/>
      <w:proofErr w:type="spellStart"/>
      <w:r w:rsidR="004D0E62" w:rsidRPr="00681B82">
        <w:rPr>
          <w:rFonts w:asciiTheme="majorBidi" w:hAnsiTheme="majorBidi" w:cstheme="majorBidi"/>
          <w:color w:val="000000" w:themeColor="text1"/>
          <w:sz w:val="24"/>
          <w:szCs w:val="24"/>
        </w:rPr>
        <w:t>Elran</w:t>
      </w:r>
      <w:proofErr w:type="spellEnd"/>
      <w:del w:id="527" w:author="Reviewer" w:date="2020-10-06T18:14:00Z">
        <w:r w:rsidR="004D0E62" w:rsidRPr="00681B82" w:rsidDel="00E52513">
          <w:rPr>
            <w:rFonts w:asciiTheme="majorBidi" w:hAnsiTheme="majorBidi" w:cstheme="majorBidi"/>
            <w:color w:val="000000" w:themeColor="text1"/>
            <w:sz w:val="24"/>
            <w:szCs w:val="24"/>
          </w:rPr>
          <w:delText>,</w:delText>
        </w:r>
      </w:del>
      <w:r w:rsidR="004D0E62" w:rsidRPr="00681B82">
        <w:rPr>
          <w:rFonts w:asciiTheme="majorBidi" w:hAnsiTheme="majorBidi" w:cstheme="majorBidi"/>
          <w:color w:val="000000" w:themeColor="text1"/>
          <w:sz w:val="24"/>
          <w:szCs w:val="24"/>
        </w:rPr>
        <w:t xml:space="preserve"> </w:t>
      </w:r>
      <w:r w:rsidR="000360D8" w:rsidRPr="00E41D1F">
        <w:rPr>
          <w:rFonts w:asciiTheme="majorBidi" w:hAnsiTheme="majorBidi" w:cstheme="majorBidi"/>
          <w:color w:val="333333"/>
          <w:sz w:val="24"/>
          <w:szCs w:val="24"/>
        </w:rPr>
        <w:t>et al.,</w:t>
      </w:r>
      <w:r w:rsidR="000360D8" w:rsidRPr="00681B82">
        <w:rPr>
          <w:rFonts w:asciiTheme="majorBidi" w:hAnsiTheme="majorBidi" w:cstheme="majorBidi"/>
          <w:color w:val="000000" w:themeColor="text1"/>
          <w:sz w:val="24"/>
          <w:szCs w:val="24"/>
        </w:rPr>
        <w:t xml:space="preserve"> </w:t>
      </w:r>
      <w:r w:rsidR="004D0E62" w:rsidRPr="00681B82">
        <w:rPr>
          <w:rFonts w:asciiTheme="majorBidi" w:hAnsiTheme="majorBidi" w:cstheme="majorBidi"/>
          <w:color w:val="000000" w:themeColor="text1"/>
          <w:sz w:val="24"/>
          <w:szCs w:val="24"/>
        </w:rPr>
        <w:t>2018</w:t>
      </w:r>
      <w:commentRangeEnd w:id="526"/>
      <w:r w:rsidR="00CF57BA">
        <w:rPr>
          <w:rStyle w:val="CommentReference"/>
        </w:rPr>
        <w:commentReference w:id="526"/>
      </w:r>
      <w:r w:rsidR="004D0E62" w:rsidRPr="00681B82">
        <w:rPr>
          <w:rFonts w:asciiTheme="majorBidi" w:hAnsiTheme="majorBidi" w:cstheme="majorBidi"/>
          <w:color w:val="000000" w:themeColor="text1"/>
          <w:sz w:val="24"/>
          <w:szCs w:val="24"/>
        </w:rPr>
        <w:t>).</w:t>
      </w:r>
    </w:p>
    <w:p w14:paraId="611E037B" w14:textId="3C8DCFBF" w:rsidR="004D0E62" w:rsidRPr="00681B82" w:rsidRDefault="004D0E62" w:rsidP="004011E0">
      <w:pPr>
        <w:bidi w:val="0"/>
        <w:spacing w:after="0"/>
        <w:ind w:firstLine="284"/>
        <w:jc w:val="both"/>
        <w:rPr>
          <w:rFonts w:asciiTheme="majorBidi" w:eastAsia="Times New Roman" w:hAnsiTheme="majorBidi" w:cstheme="majorBidi"/>
          <w:color w:val="000000" w:themeColor="text1"/>
          <w:sz w:val="24"/>
          <w:szCs w:val="24"/>
        </w:rPr>
      </w:pPr>
      <w:r w:rsidRPr="00681B82">
        <w:rPr>
          <w:rFonts w:asciiTheme="majorBidi" w:hAnsiTheme="majorBidi" w:cstheme="majorBidi"/>
          <w:color w:val="000000" w:themeColor="text1"/>
          <w:sz w:val="24"/>
          <w:szCs w:val="24"/>
        </w:rPr>
        <w:t xml:space="preserve">According to </w:t>
      </w:r>
      <w:proofErr w:type="spellStart"/>
      <w:r w:rsidRPr="00681B82">
        <w:rPr>
          <w:rFonts w:asciiTheme="majorBidi" w:hAnsiTheme="majorBidi" w:cstheme="majorBidi"/>
          <w:color w:val="000000" w:themeColor="text1"/>
          <w:sz w:val="24"/>
          <w:szCs w:val="24"/>
        </w:rPr>
        <w:t>Erlan</w:t>
      </w:r>
      <w:proofErr w:type="spellEnd"/>
      <w:r w:rsidRPr="00681B82">
        <w:rPr>
          <w:rFonts w:asciiTheme="majorBidi" w:hAnsiTheme="majorBidi" w:cstheme="majorBidi"/>
          <w:color w:val="000000" w:themeColor="text1"/>
          <w:sz w:val="24"/>
          <w:szCs w:val="24"/>
        </w:rPr>
        <w:t xml:space="preserve"> and others (2018)</w:t>
      </w:r>
      <w:r w:rsidRPr="00681B82">
        <w:rPr>
          <w:rFonts w:asciiTheme="majorBidi" w:eastAsia="Times New Roman" w:hAnsiTheme="majorBidi" w:cstheme="majorBidi"/>
          <w:color w:val="000000" w:themeColor="text1"/>
          <w:sz w:val="24"/>
          <w:szCs w:val="24"/>
        </w:rPr>
        <w:t xml:space="preserve">, “the population of the Arab minority is an </w:t>
      </w:r>
      <w:ins w:id="528" w:author="Reviewer" w:date="2020-10-06T18:15:00Z">
        <w:r w:rsidR="00E52513">
          <w:rPr>
            <w:rFonts w:asciiTheme="majorBidi" w:eastAsia="Times New Roman" w:hAnsiTheme="majorBidi" w:cstheme="majorBidi"/>
            <w:color w:val="000000" w:themeColor="text1"/>
            <w:sz w:val="24"/>
            <w:szCs w:val="24"/>
          </w:rPr>
          <w:t>‘</w:t>
        </w:r>
      </w:ins>
      <w:del w:id="529" w:author="Reviewer" w:date="2020-10-06T18:15:00Z">
        <w:r w:rsidRPr="00681B82" w:rsidDel="00E52513">
          <w:rPr>
            <w:rFonts w:asciiTheme="majorBidi" w:eastAsia="Times New Roman" w:hAnsiTheme="majorBidi" w:cstheme="majorBidi"/>
            <w:color w:val="000000" w:themeColor="text1"/>
            <w:sz w:val="24"/>
            <w:szCs w:val="24"/>
          </w:rPr>
          <w:delText>“</w:delText>
        </w:r>
      </w:del>
      <w:r w:rsidRPr="00681B82">
        <w:rPr>
          <w:rFonts w:asciiTheme="majorBidi" w:eastAsia="Times New Roman" w:hAnsiTheme="majorBidi" w:cstheme="majorBidi"/>
          <w:color w:val="000000" w:themeColor="text1"/>
          <w:sz w:val="24"/>
          <w:szCs w:val="24"/>
        </w:rPr>
        <w:t>indigenous</w:t>
      </w:r>
      <w:ins w:id="530" w:author="Reviewer" w:date="2020-10-06T18:15:00Z">
        <w:r w:rsidR="00E52513">
          <w:rPr>
            <w:rFonts w:asciiTheme="majorBidi" w:eastAsia="Times New Roman" w:hAnsiTheme="majorBidi" w:cstheme="majorBidi"/>
            <w:color w:val="000000" w:themeColor="text1"/>
            <w:sz w:val="24"/>
            <w:szCs w:val="24"/>
          </w:rPr>
          <w:t>’</w:t>
        </w:r>
      </w:ins>
      <w:del w:id="531" w:author="Reviewer" w:date="2020-10-06T18:15:00Z">
        <w:r w:rsidRPr="00681B82" w:rsidDel="00E52513">
          <w:rPr>
            <w:rFonts w:asciiTheme="majorBidi" w:eastAsia="Times New Roman" w:hAnsiTheme="majorBidi" w:cstheme="majorBidi"/>
            <w:color w:val="000000" w:themeColor="text1"/>
            <w:sz w:val="24"/>
            <w:szCs w:val="24"/>
          </w:rPr>
          <w:delText>”</w:delText>
        </w:r>
      </w:del>
      <w:r w:rsidRPr="00681B82">
        <w:rPr>
          <w:rFonts w:asciiTheme="majorBidi" w:eastAsia="Times New Roman" w:hAnsiTheme="majorBidi" w:cstheme="majorBidi"/>
          <w:color w:val="000000" w:themeColor="text1"/>
          <w:sz w:val="24"/>
          <w:szCs w:val="24"/>
        </w:rPr>
        <w:t xml:space="preserve"> population that views itself as subject to the hegemony of a majority that, for the most part, is not indigenous”. Arabs in Israel are challenged to deal with </w:t>
      </w:r>
      <w:ins w:id="532" w:author="Reviewer" w:date="2020-10-06T18:46:00Z">
        <w:r w:rsidR="00F04258">
          <w:rPr>
            <w:rFonts w:asciiTheme="majorBidi" w:eastAsia="Times New Roman" w:hAnsiTheme="majorBidi" w:cstheme="majorBidi"/>
            <w:color w:val="000000" w:themeColor="text1"/>
            <w:sz w:val="24"/>
            <w:szCs w:val="24"/>
          </w:rPr>
          <w:t xml:space="preserve">the </w:t>
        </w:r>
      </w:ins>
      <w:r w:rsidRPr="00681B82">
        <w:rPr>
          <w:rFonts w:asciiTheme="majorBidi" w:eastAsia="Times New Roman" w:hAnsiTheme="majorBidi" w:cstheme="majorBidi"/>
          <w:color w:val="000000" w:themeColor="text1"/>
          <w:sz w:val="24"/>
          <w:szCs w:val="24"/>
        </w:rPr>
        <w:t>fact that they are a minority in the land of their forefather</w:t>
      </w:r>
      <w:ins w:id="533" w:author="Reviewer" w:date="2020-10-06T18:42:00Z">
        <w:r w:rsidR="00C35553">
          <w:rPr>
            <w:rFonts w:asciiTheme="majorBidi" w:eastAsia="Times New Roman" w:hAnsiTheme="majorBidi" w:cstheme="majorBidi"/>
            <w:color w:val="000000" w:themeColor="text1"/>
            <w:sz w:val="24"/>
            <w:szCs w:val="24"/>
          </w:rPr>
          <w:t>s</w:t>
        </w:r>
      </w:ins>
      <w:r w:rsidRPr="00681B82">
        <w:rPr>
          <w:rFonts w:asciiTheme="majorBidi" w:eastAsia="Times New Roman" w:hAnsiTheme="majorBidi" w:cstheme="majorBidi"/>
          <w:color w:val="000000" w:themeColor="text1"/>
          <w:sz w:val="24"/>
          <w:szCs w:val="24"/>
        </w:rPr>
        <w:t xml:space="preserve">, but </w:t>
      </w:r>
      <w:del w:id="534" w:author="Reviewer" w:date="2020-10-06T18:42:00Z">
        <w:r w:rsidRPr="00681B82" w:rsidDel="00C35553">
          <w:rPr>
            <w:rFonts w:asciiTheme="majorBidi" w:eastAsia="Times New Roman" w:hAnsiTheme="majorBidi" w:cstheme="majorBidi"/>
            <w:color w:val="000000" w:themeColor="text1"/>
            <w:sz w:val="24"/>
            <w:szCs w:val="24"/>
          </w:rPr>
          <w:delText xml:space="preserve">unfortunately </w:delText>
        </w:r>
      </w:del>
      <w:r w:rsidRPr="00681B82">
        <w:rPr>
          <w:rFonts w:asciiTheme="majorBidi" w:eastAsia="Times New Roman" w:hAnsiTheme="majorBidi" w:cstheme="majorBidi"/>
          <w:color w:val="000000" w:themeColor="text1"/>
          <w:sz w:val="24"/>
          <w:szCs w:val="24"/>
        </w:rPr>
        <w:t xml:space="preserve">under </w:t>
      </w:r>
      <w:ins w:id="535" w:author="Reviewer" w:date="2020-10-06T18:42:00Z">
        <w:r w:rsidR="00C35553">
          <w:rPr>
            <w:rFonts w:asciiTheme="majorBidi" w:eastAsia="Times New Roman" w:hAnsiTheme="majorBidi" w:cstheme="majorBidi"/>
            <w:color w:val="000000" w:themeColor="text1"/>
            <w:sz w:val="24"/>
            <w:szCs w:val="24"/>
          </w:rPr>
          <w:t xml:space="preserve">the </w:t>
        </w:r>
      </w:ins>
      <w:r w:rsidRPr="00681B82">
        <w:rPr>
          <w:rFonts w:asciiTheme="majorBidi" w:eastAsia="Times New Roman" w:hAnsiTheme="majorBidi" w:cstheme="majorBidi"/>
          <w:color w:val="000000" w:themeColor="text1"/>
          <w:sz w:val="24"/>
          <w:szCs w:val="24"/>
        </w:rPr>
        <w:t>jurisdiction of</w:t>
      </w:r>
      <w:del w:id="536" w:author="Reviewer" w:date="2020-10-06T18:47:00Z">
        <w:r w:rsidRPr="00681B82" w:rsidDel="00F04258">
          <w:rPr>
            <w:rFonts w:asciiTheme="majorBidi" w:eastAsia="Times New Roman" w:hAnsiTheme="majorBidi" w:cstheme="majorBidi"/>
            <w:color w:val="000000" w:themeColor="text1"/>
            <w:sz w:val="24"/>
            <w:szCs w:val="24"/>
          </w:rPr>
          <w:delText xml:space="preserve"> the</w:delText>
        </w:r>
      </w:del>
      <w:r w:rsidRPr="00681B82">
        <w:rPr>
          <w:rFonts w:asciiTheme="majorBidi" w:eastAsia="Times New Roman" w:hAnsiTheme="majorBidi" w:cstheme="majorBidi"/>
          <w:color w:val="000000" w:themeColor="text1"/>
          <w:sz w:val="24"/>
          <w:szCs w:val="24"/>
        </w:rPr>
        <w:t xml:space="preserve"> Jewish immigrants</w:t>
      </w:r>
      <w:ins w:id="537" w:author="Reviewer" w:date="2020-10-06T18:44:00Z">
        <w:r w:rsidR="00C35553">
          <w:rPr>
            <w:rFonts w:asciiTheme="majorBidi" w:eastAsia="Times New Roman" w:hAnsiTheme="majorBidi" w:cstheme="majorBidi"/>
            <w:color w:val="000000" w:themeColor="text1"/>
            <w:sz w:val="24"/>
            <w:szCs w:val="24"/>
          </w:rPr>
          <w:t>.</w:t>
        </w:r>
      </w:ins>
      <w:del w:id="538" w:author="Reviewer" w:date="2020-10-06T18:44:00Z">
        <w:r w:rsidRPr="00681B82" w:rsidDel="00C35553">
          <w:rPr>
            <w:rFonts w:asciiTheme="majorBidi" w:eastAsia="Times New Roman" w:hAnsiTheme="majorBidi" w:cstheme="majorBidi"/>
            <w:color w:val="000000" w:themeColor="text1"/>
            <w:sz w:val="24"/>
            <w:szCs w:val="24"/>
          </w:rPr>
          <w:delText>,</w:delText>
        </w:r>
      </w:del>
      <w:r w:rsidRPr="00681B82">
        <w:rPr>
          <w:rFonts w:asciiTheme="majorBidi" w:eastAsia="Times New Roman" w:hAnsiTheme="majorBidi" w:cstheme="majorBidi"/>
          <w:color w:val="000000" w:themeColor="text1"/>
          <w:sz w:val="24"/>
          <w:szCs w:val="24"/>
        </w:rPr>
        <w:t xml:space="preserve"> </w:t>
      </w:r>
      <w:ins w:id="539" w:author="Reviewer" w:date="2020-10-06T18:45:00Z">
        <w:r w:rsidR="00C35553">
          <w:rPr>
            <w:rFonts w:asciiTheme="majorBidi" w:eastAsia="Times New Roman" w:hAnsiTheme="majorBidi" w:cstheme="majorBidi"/>
            <w:color w:val="000000" w:themeColor="text1"/>
            <w:sz w:val="24"/>
            <w:szCs w:val="24"/>
          </w:rPr>
          <w:t>Over the ye</w:t>
        </w:r>
      </w:ins>
      <w:ins w:id="540" w:author="Reviewer" w:date="2020-10-06T18:46:00Z">
        <w:r w:rsidR="00C35553">
          <w:rPr>
            <w:rFonts w:asciiTheme="majorBidi" w:eastAsia="Times New Roman" w:hAnsiTheme="majorBidi" w:cstheme="majorBidi"/>
            <w:color w:val="000000" w:themeColor="text1"/>
            <w:sz w:val="24"/>
            <w:szCs w:val="24"/>
          </w:rPr>
          <w:t>ars, r</w:t>
        </w:r>
      </w:ins>
      <w:del w:id="541" w:author="Reviewer" w:date="2020-10-06T18:44:00Z">
        <w:r w:rsidRPr="00681B82" w:rsidDel="00C35553">
          <w:rPr>
            <w:rFonts w:asciiTheme="majorBidi" w:eastAsia="Times New Roman" w:hAnsiTheme="majorBidi" w:cstheme="majorBidi"/>
            <w:color w:val="000000" w:themeColor="text1"/>
            <w:sz w:val="24"/>
            <w:szCs w:val="24"/>
          </w:rPr>
          <w:delText>hence r</w:delText>
        </w:r>
      </w:del>
      <w:r w:rsidRPr="00681B82">
        <w:rPr>
          <w:rFonts w:asciiTheme="majorBidi" w:eastAsia="Times New Roman" w:hAnsiTheme="majorBidi" w:cstheme="majorBidi"/>
          <w:color w:val="000000" w:themeColor="text1"/>
          <w:sz w:val="24"/>
          <w:szCs w:val="24"/>
        </w:rPr>
        <w:t xml:space="preserve">elations between Arabs and Jews </w:t>
      </w:r>
      <w:del w:id="542" w:author="Reviewer" w:date="2020-10-06T18:46:00Z">
        <w:r w:rsidRPr="00681B82" w:rsidDel="00C35553">
          <w:rPr>
            <w:rFonts w:asciiTheme="majorBidi" w:eastAsia="Times New Roman" w:hAnsiTheme="majorBidi" w:cstheme="majorBidi"/>
            <w:color w:val="000000" w:themeColor="text1"/>
            <w:sz w:val="24"/>
            <w:szCs w:val="24"/>
          </w:rPr>
          <w:delText>have grown</w:delText>
        </w:r>
      </w:del>
      <w:ins w:id="543" w:author="Reviewer" w:date="2020-10-06T18:46:00Z">
        <w:r w:rsidR="00C35553">
          <w:rPr>
            <w:rFonts w:asciiTheme="majorBidi" w:eastAsia="Times New Roman" w:hAnsiTheme="majorBidi" w:cstheme="majorBidi"/>
            <w:color w:val="000000" w:themeColor="text1"/>
            <w:sz w:val="24"/>
            <w:szCs w:val="24"/>
          </w:rPr>
          <w:t>grew</w:t>
        </w:r>
      </w:ins>
      <w:r w:rsidRPr="00681B82">
        <w:rPr>
          <w:rFonts w:asciiTheme="majorBidi" w:eastAsia="Times New Roman" w:hAnsiTheme="majorBidi" w:cstheme="majorBidi"/>
          <w:color w:val="000000" w:themeColor="text1"/>
          <w:sz w:val="24"/>
          <w:szCs w:val="24"/>
        </w:rPr>
        <w:t xml:space="preserve"> </w:t>
      </w:r>
      <w:ins w:id="544" w:author="Reviewer" w:date="2020-10-06T18:44:00Z">
        <w:r w:rsidR="00C35553">
          <w:rPr>
            <w:rFonts w:asciiTheme="majorBidi" w:eastAsia="Times New Roman" w:hAnsiTheme="majorBidi" w:cstheme="majorBidi"/>
            <w:color w:val="000000" w:themeColor="text1"/>
            <w:sz w:val="24"/>
            <w:szCs w:val="24"/>
          </w:rPr>
          <w:t>understandably</w:t>
        </w:r>
      </w:ins>
      <w:del w:id="545" w:author="Reviewer" w:date="2020-10-06T18:44:00Z">
        <w:r w:rsidRPr="00681B82" w:rsidDel="00C35553">
          <w:rPr>
            <w:rFonts w:asciiTheme="majorBidi" w:eastAsia="Times New Roman" w:hAnsiTheme="majorBidi" w:cstheme="majorBidi"/>
            <w:color w:val="000000" w:themeColor="text1"/>
            <w:sz w:val="24"/>
            <w:szCs w:val="24"/>
          </w:rPr>
          <w:delText>expectably</w:delText>
        </w:r>
      </w:del>
      <w:r w:rsidRPr="00681B82">
        <w:rPr>
          <w:rFonts w:asciiTheme="majorBidi" w:eastAsia="Times New Roman" w:hAnsiTheme="majorBidi" w:cstheme="majorBidi"/>
          <w:color w:val="000000" w:themeColor="text1"/>
          <w:sz w:val="24"/>
          <w:szCs w:val="24"/>
        </w:rPr>
        <w:t xml:space="preserve"> tense</w:t>
      </w:r>
      <w:ins w:id="546" w:author="Reviewer" w:date="2020-10-06T18:44:00Z">
        <w:r w:rsidR="00C35553">
          <w:rPr>
            <w:rFonts w:asciiTheme="majorBidi" w:eastAsia="Times New Roman" w:hAnsiTheme="majorBidi" w:cstheme="majorBidi"/>
            <w:color w:val="000000" w:themeColor="text1"/>
            <w:sz w:val="24"/>
            <w:szCs w:val="24"/>
          </w:rPr>
          <w:t>, with</w:t>
        </w:r>
      </w:ins>
      <w:r w:rsidRPr="00681B82">
        <w:rPr>
          <w:rFonts w:asciiTheme="majorBidi" w:eastAsia="Times New Roman" w:hAnsiTheme="majorBidi" w:cstheme="majorBidi"/>
          <w:color w:val="000000" w:themeColor="text1"/>
          <w:sz w:val="24"/>
          <w:szCs w:val="24"/>
        </w:rPr>
        <w:t xml:space="preserve"> </w:t>
      </w:r>
      <w:ins w:id="547" w:author="Reviewer" w:date="2020-10-06T18:44:00Z">
        <w:r w:rsidR="00C35553">
          <w:rPr>
            <w:rFonts w:asciiTheme="majorBidi" w:eastAsia="Times New Roman" w:hAnsiTheme="majorBidi" w:cstheme="majorBidi"/>
            <w:color w:val="000000" w:themeColor="text1"/>
            <w:sz w:val="24"/>
            <w:szCs w:val="24"/>
          </w:rPr>
          <w:t>the</w:t>
        </w:r>
      </w:ins>
      <w:del w:id="548" w:author="Reviewer" w:date="2020-10-06T18:44:00Z">
        <w:r w:rsidRPr="00681B82" w:rsidDel="00C35553">
          <w:rPr>
            <w:rFonts w:asciiTheme="majorBidi" w:eastAsia="Times New Roman" w:hAnsiTheme="majorBidi" w:cstheme="majorBidi"/>
            <w:color w:val="000000" w:themeColor="text1"/>
            <w:sz w:val="24"/>
            <w:szCs w:val="24"/>
          </w:rPr>
          <w:delText>and</w:delText>
        </w:r>
      </w:del>
      <w:r w:rsidRPr="00681B82">
        <w:rPr>
          <w:rFonts w:asciiTheme="majorBidi" w:eastAsia="Times New Roman" w:hAnsiTheme="majorBidi" w:cstheme="majorBidi"/>
          <w:color w:val="000000" w:themeColor="text1"/>
          <w:sz w:val="24"/>
          <w:szCs w:val="24"/>
        </w:rPr>
        <w:t xml:space="preserve"> Arab minority liv</w:t>
      </w:r>
      <w:ins w:id="549" w:author="Reviewer" w:date="2020-10-06T18:45:00Z">
        <w:r w:rsidR="00C35553">
          <w:rPr>
            <w:rFonts w:asciiTheme="majorBidi" w:eastAsia="Times New Roman" w:hAnsiTheme="majorBidi" w:cstheme="majorBidi"/>
            <w:color w:val="000000" w:themeColor="text1"/>
            <w:sz w:val="24"/>
            <w:szCs w:val="24"/>
          </w:rPr>
          <w:t>ing</w:t>
        </w:r>
      </w:ins>
      <w:del w:id="550" w:author="Reviewer" w:date="2020-10-06T18:45:00Z">
        <w:r w:rsidRPr="00681B82" w:rsidDel="00C35553">
          <w:rPr>
            <w:rFonts w:asciiTheme="majorBidi" w:eastAsia="Times New Roman" w:hAnsiTheme="majorBidi" w:cstheme="majorBidi"/>
            <w:color w:val="000000" w:themeColor="text1"/>
            <w:sz w:val="24"/>
            <w:szCs w:val="24"/>
          </w:rPr>
          <w:delText>ed</w:delText>
        </w:r>
      </w:del>
      <w:r w:rsidRPr="00681B82">
        <w:rPr>
          <w:rFonts w:asciiTheme="majorBidi" w:eastAsia="Times New Roman" w:hAnsiTheme="majorBidi" w:cstheme="majorBidi"/>
          <w:color w:val="000000" w:themeColor="text1"/>
          <w:sz w:val="24"/>
          <w:szCs w:val="24"/>
        </w:rPr>
        <w:t xml:space="preserve"> in pure isolation.</w:t>
      </w:r>
    </w:p>
    <w:p w14:paraId="577882BD" w14:textId="15F71A0D" w:rsidR="004D0E62" w:rsidRPr="00681B82" w:rsidRDefault="004D0E62" w:rsidP="004011E0">
      <w:pPr>
        <w:bidi w:val="0"/>
        <w:spacing w:after="0"/>
        <w:ind w:firstLine="284"/>
        <w:jc w:val="both"/>
        <w:rPr>
          <w:rFonts w:asciiTheme="majorBidi" w:hAnsiTheme="majorBidi" w:cstheme="majorBidi"/>
          <w:color w:val="000000" w:themeColor="text1"/>
          <w:sz w:val="24"/>
          <w:szCs w:val="24"/>
        </w:rPr>
      </w:pPr>
      <w:r w:rsidRPr="00681B82">
        <w:rPr>
          <w:rFonts w:asciiTheme="majorBidi" w:hAnsiTheme="majorBidi" w:cstheme="majorBidi"/>
          <w:color w:val="000000" w:themeColor="text1"/>
          <w:sz w:val="24"/>
          <w:szCs w:val="24"/>
        </w:rPr>
        <w:t xml:space="preserve">After many years of turmoil, </w:t>
      </w:r>
      <w:ins w:id="551" w:author="Reviewer" w:date="2020-10-06T18:53:00Z">
        <w:r w:rsidR="009F1E62">
          <w:rPr>
            <w:rFonts w:asciiTheme="majorBidi" w:hAnsiTheme="majorBidi" w:cstheme="majorBidi"/>
            <w:color w:val="000000" w:themeColor="text1"/>
            <w:sz w:val="24"/>
            <w:szCs w:val="24"/>
          </w:rPr>
          <w:t xml:space="preserve">where one community annually </w:t>
        </w:r>
      </w:ins>
      <w:del w:id="552" w:author="Reviewer" w:date="2020-10-06T18:53:00Z">
        <w:r w:rsidRPr="00681B82" w:rsidDel="009F1E62">
          <w:rPr>
            <w:rFonts w:asciiTheme="majorBidi" w:hAnsiTheme="majorBidi" w:cstheme="majorBidi"/>
            <w:color w:val="000000" w:themeColor="text1"/>
            <w:sz w:val="24"/>
            <w:szCs w:val="24"/>
          </w:rPr>
          <w:delText>such as celebrating</w:delText>
        </w:r>
      </w:del>
      <w:ins w:id="553" w:author="Reviewer" w:date="2020-10-06T18:53:00Z">
        <w:r w:rsidR="009F1E62">
          <w:rPr>
            <w:rFonts w:asciiTheme="majorBidi" w:hAnsiTheme="majorBidi" w:cstheme="majorBidi"/>
            <w:color w:val="000000" w:themeColor="text1"/>
            <w:sz w:val="24"/>
            <w:szCs w:val="24"/>
          </w:rPr>
          <w:t>celebrated</w:t>
        </w:r>
      </w:ins>
      <w:r w:rsidRPr="00681B82">
        <w:rPr>
          <w:rFonts w:asciiTheme="majorBidi" w:hAnsiTheme="majorBidi" w:cstheme="majorBidi"/>
          <w:color w:val="000000" w:themeColor="text1"/>
          <w:sz w:val="24"/>
          <w:szCs w:val="24"/>
        </w:rPr>
        <w:t xml:space="preserve"> a day of independence while </w:t>
      </w:r>
      <w:del w:id="554" w:author="Reviewer" w:date="2020-10-06T18:54:00Z">
        <w:r w:rsidRPr="00681B82" w:rsidDel="009F1E62">
          <w:rPr>
            <w:rFonts w:asciiTheme="majorBidi" w:hAnsiTheme="majorBidi" w:cstheme="majorBidi"/>
            <w:color w:val="000000" w:themeColor="text1"/>
            <w:sz w:val="24"/>
            <w:szCs w:val="24"/>
          </w:rPr>
          <w:delText>at the same time fifth of the country’s population is</w:delText>
        </w:r>
      </w:del>
      <w:ins w:id="555" w:author="Reviewer" w:date="2020-10-06T18:54:00Z">
        <w:r w:rsidR="009F1E62">
          <w:rPr>
            <w:rFonts w:asciiTheme="majorBidi" w:hAnsiTheme="majorBidi" w:cstheme="majorBidi"/>
            <w:color w:val="000000" w:themeColor="text1"/>
            <w:sz w:val="24"/>
            <w:szCs w:val="24"/>
          </w:rPr>
          <w:t>the other was</w:t>
        </w:r>
      </w:ins>
      <w:r w:rsidRPr="00681B82">
        <w:rPr>
          <w:rFonts w:asciiTheme="majorBidi" w:hAnsiTheme="majorBidi" w:cstheme="majorBidi"/>
          <w:color w:val="000000" w:themeColor="text1"/>
          <w:sz w:val="24"/>
          <w:szCs w:val="24"/>
        </w:rPr>
        <w:t xml:space="preserve"> mourning the Nakba, the nation came to the realization that </w:t>
      </w:r>
      <w:ins w:id="556" w:author="Reviewer" w:date="2020-10-06T18:57:00Z">
        <w:r w:rsidR="009F1E62">
          <w:rPr>
            <w:rFonts w:asciiTheme="majorBidi" w:hAnsiTheme="majorBidi" w:cstheme="majorBidi"/>
            <w:color w:val="000000" w:themeColor="text1"/>
            <w:sz w:val="24"/>
            <w:szCs w:val="24"/>
          </w:rPr>
          <w:t>the</w:t>
        </w:r>
      </w:ins>
      <w:del w:id="557" w:author="Reviewer" w:date="2020-10-06T18:57:00Z">
        <w:r w:rsidRPr="00681B82" w:rsidDel="009F1E62">
          <w:rPr>
            <w:rFonts w:asciiTheme="majorBidi" w:hAnsiTheme="majorBidi" w:cstheme="majorBidi"/>
            <w:color w:val="000000" w:themeColor="text1"/>
            <w:sz w:val="24"/>
            <w:szCs w:val="24"/>
          </w:rPr>
          <w:delText xml:space="preserve">there </w:delText>
        </w:r>
      </w:del>
      <w:ins w:id="558" w:author="Reviewer" w:date="2020-10-06T18:57:00Z">
        <w:r w:rsidR="009F1E62">
          <w:rPr>
            <w:rFonts w:asciiTheme="majorBidi" w:hAnsiTheme="majorBidi" w:cstheme="majorBidi"/>
            <w:color w:val="000000" w:themeColor="text1"/>
            <w:sz w:val="24"/>
            <w:szCs w:val="24"/>
          </w:rPr>
          <w:t xml:space="preserve"> </w:t>
        </w:r>
      </w:ins>
      <w:del w:id="559" w:author="Reviewer" w:date="2020-10-06T18:49:00Z">
        <w:r w:rsidRPr="00681B82" w:rsidDel="006F102F">
          <w:rPr>
            <w:rFonts w:asciiTheme="majorBidi" w:hAnsiTheme="majorBidi" w:cstheme="majorBidi"/>
            <w:color w:val="000000" w:themeColor="text1"/>
            <w:sz w:val="24"/>
            <w:szCs w:val="24"/>
          </w:rPr>
          <w:delText>is</w:delText>
        </w:r>
      </w:del>
      <w:del w:id="560" w:author="Reviewer" w:date="2020-10-06T18:57:00Z">
        <w:r w:rsidRPr="00681B82" w:rsidDel="009F1E62">
          <w:rPr>
            <w:rFonts w:asciiTheme="majorBidi" w:hAnsiTheme="majorBidi" w:cstheme="majorBidi"/>
            <w:color w:val="000000" w:themeColor="text1"/>
            <w:sz w:val="24"/>
            <w:szCs w:val="24"/>
          </w:rPr>
          <w:delText xml:space="preserve"> a </w:delText>
        </w:r>
      </w:del>
      <w:r w:rsidRPr="00681B82">
        <w:rPr>
          <w:rFonts w:asciiTheme="majorBidi" w:hAnsiTheme="majorBidi" w:cstheme="majorBidi"/>
          <w:color w:val="000000" w:themeColor="text1"/>
          <w:sz w:val="24"/>
          <w:szCs w:val="24"/>
        </w:rPr>
        <w:t xml:space="preserve">notable </w:t>
      </w:r>
      <w:del w:id="561" w:author="Reviewer" w:date="2020-10-06T18:58:00Z">
        <w:r w:rsidRPr="00681B82" w:rsidDel="005F67A2">
          <w:rPr>
            <w:rFonts w:asciiTheme="majorBidi" w:hAnsiTheme="majorBidi" w:cstheme="majorBidi"/>
            <w:color w:val="000000" w:themeColor="text1"/>
            <w:sz w:val="24"/>
            <w:szCs w:val="24"/>
          </w:rPr>
          <w:delText xml:space="preserve">Arab-Jewish </w:delText>
        </w:r>
      </w:del>
      <w:r w:rsidRPr="00681B82">
        <w:rPr>
          <w:rFonts w:asciiTheme="majorBidi" w:hAnsiTheme="majorBidi" w:cstheme="majorBidi"/>
          <w:color w:val="000000" w:themeColor="text1"/>
          <w:sz w:val="24"/>
          <w:szCs w:val="24"/>
        </w:rPr>
        <w:t xml:space="preserve">cleavage </w:t>
      </w:r>
      <w:ins w:id="562" w:author="Reviewer" w:date="2020-10-06T18:57:00Z">
        <w:r w:rsidR="009F1E62">
          <w:rPr>
            <w:rFonts w:asciiTheme="majorBidi" w:hAnsiTheme="majorBidi" w:cstheme="majorBidi"/>
            <w:color w:val="000000" w:themeColor="text1"/>
            <w:sz w:val="24"/>
            <w:szCs w:val="24"/>
          </w:rPr>
          <w:t xml:space="preserve">between </w:t>
        </w:r>
      </w:ins>
      <w:ins w:id="563" w:author="Reviewer" w:date="2020-10-06T18:58:00Z">
        <w:r w:rsidR="009F1E62">
          <w:rPr>
            <w:rFonts w:asciiTheme="majorBidi" w:hAnsiTheme="majorBidi" w:cstheme="majorBidi"/>
            <w:color w:val="000000" w:themeColor="text1"/>
            <w:sz w:val="24"/>
            <w:szCs w:val="24"/>
          </w:rPr>
          <w:t>Arabs</w:t>
        </w:r>
      </w:ins>
      <w:ins w:id="564" w:author="Reviewer" w:date="2020-10-06T18:57:00Z">
        <w:r w:rsidR="009F1E62">
          <w:rPr>
            <w:rFonts w:asciiTheme="majorBidi" w:hAnsiTheme="majorBidi" w:cstheme="majorBidi"/>
            <w:color w:val="000000" w:themeColor="text1"/>
            <w:sz w:val="24"/>
            <w:szCs w:val="24"/>
          </w:rPr>
          <w:t xml:space="preserve"> and Jew</w:t>
        </w:r>
      </w:ins>
      <w:ins w:id="565" w:author="Reviewer" w:date="2020-10-06T18:58:00Z">
        <w:r w:rsidR="009F1E62">
          <w:rPr>
            <w:rFonts w:asciiTheme="majorBidi" w:hAnsiTheme="majorBidi" w:cstheme="majorBidi"/>
            <w:color w:val="000000" w:themeColor="text1"/>
            <w:sz w:val="24"/>
            <w:szCs w:val="24"/>
          </w:rPr>
          <w:t xml:space="preserve">s </w:t>
        </w:r>
      </w:ins>
      <w:del w:id="566" w:author="Reviewer" w:date="2020-10-06T18:58:00Z">
        <w:r w:rsidRPr="00681B82" w:rsidDel="005F67A2">
          <w:rPr>
            <w:rFonts w:asciiTheme="majorBidi" w:hAnsiTheme="majorBidi" w:cstheme="majorBidi"/>
            <w:color w:val="000000" w:themeColor="text1"/>
            <w:sz w:val="24"/>
            <w:szCs w:val="24"/>
          </w:rPr>
          <w:delText>and it must</w:delText>
        </w:r>
      </w:del>
      <w:ins w:id="567" w:author="Reviewer" w:date="2020-10-06T18:58:00Z">
        <w:r w:rsidR="005F67A2">
          <w:rPr>
            <w:rFonts w:asciiTheme="majorBidi" w:hAnsiTheme="majorBidi" w:cstheme="majorBidi"/>
            <w:color w:val="000000" w:themeColor="text1"/>
            <w:sz w:val="24"/>
            <w:szCs w:val="24"/>
          </w:rPr>
          <w:t>had to</w:t>
        </w:r>
      </w:ins>
      <w:r w:rsidRPr="00681B82">
        <w:rPr>
          <w:rFonts w:asciiTheme="majorBidi" w:hAnsiTheme="majorBidi" w:cstheme="majorBidi"/>
          <w:color w:val="000000" w:themeColor="text1"/>
          <w:sz w:val="24"/>
          <w:szCs w:val="24"/>
        </w:rPr>
        <w:t xml:space="preserve"> gradually </w:t>
      </w:r>
      <w:del w:id="568" w:author="Reviewer" w:date="2020-10-06T18:58:00Z">
        <w:r w:rsidRPr="00681B82" w:rsidDel="005F67A2">
          <w:rPr>
            <w:rFonts w:asciiTheme="majorBidi" w:hAnsiTheme="majorBidi" w:cstheme="majorBidi"/>
            <w:color w:val="000000" w:themeColor="text1"/>
            <w:sz w:val="24"/>
            <w:szCs w:val="24"/>
          </w:rPr>
          <w:delText xml:space="preserve">vanish </w:delText>
        </w:r>
      </w:del>
      <w:ins w:id="569" w:author="Reviewer" w:date="2020-10-06T18:58:00Z">
        <w:r w:rsidR="005F67A2">
          <w:rPr>
            <w:rFonts w:asciiTheme="majorBidi" w:hAnsiTheme="majorBidi" w:cstheme="majorBidi"/>
            <w:color w:val="000000" w:themeColor="text1"/>
            <w:sz w:val="24"/>
            <w:szCs w:val="24"/>
          </w:rPr>
          <w:t>disappear</w:t>
        </w:r>
        <w:r w:rsidR="005F67A2" w:rsidRPr="00681B82">
          <w:rPr>
            <w:rFonts w:asciiTheme="majorBidi" w:hAnsiTheme="majorBidi" w:cstheme="majorBidi"/>
            <w:color w:val="000000" w:themeColor="text1"/>
            <w:sz w:val="24"/>
            <w:szCs w:val="24"/>
          </w:rPr>
          <w:t xml:space="preserve"> </w:t>
        </w:r>
      </w:ins>
      <w:r w:rsidRPr="00681B82">
        <w:rPr>
          <w:rFonts w:asciiTheme="majorBidi" w:hAnsiTheme="majorBidi" w:cstheme="majorBidi"/>
          <w:color w:val="000000" w:themeColor="text1"/>
          <w:sz w:val="24"/>
          <w:szCs w:val="24"/>
        </w:rPr>
        <w:t>(</w:t>
      </w:r>
      <w:commentRangeStart w:id="570"/>
      <w:r w:rsidRPr="00681B82">
        <w:rPr>
          <w:rFonts w:asciiTheme="majorBidi" w:hAnsiTheme="majorBidi" w:cstheme="majorBidi"/>
          <w:color w:val="000000" w:themeColor="text1"/>
          <w:sz w:val="24"/>
          <w:szCs w:val="24"/>
        </w:rPr>
        <w:t xml:space="preserve">Amara &amp; </w:t>
      </w:r>
      <w:proofErr w:type="spellStart"/>
      <w:r w:rsidRPr="00681B82">
        <w:rPr>
          <w:rFonts w:asciiTheme="majorBidi" w:hAnsiTheme="majorBidi" w:cstheme="majorBidi"/>
          <w:color w:val="000000" w:themeColor="text1"/>
          <w:sz w:val="24"/>
          <w:szCs w:val="24"/>
        </w:rPr>
        <w:t>Mar’i</w:t>
      </w:r>
      <w:proofErr w:type="spellEnd"/>
      <w:r w:rsidRPr="00681B82">
        <w:rPr>
          <w:rFonts w:asciiTheme="majorBidi" w:hAnsiTheme="majorBidi" w:cstheme="majorBidi"/>
          <w:color w:val="000000" w:themeColor="text1"/>
          <w:sz w:val="24"/>
          <w:szCs w:val="24"/>
        </w:rPr>
        <w:t>, 2002</w:t>
      </w:r>
      <w:commentRangeEnd w:id="570"/>
      <w:r w:rsidR="006F102F">
        <w:rPr>
          <w:rStyle w:val="CommentReference"/>
        </w:rPr>
        <w:commentReference w:id="570"/>
      </w:r>
      <w:r w:rsidRPr="00681B82">
        <w:rPr>
          <w:rFonts w:asciiTheme="majorBidi" w:hAnsiTheme="majorBidi" w:cstheme="majorBidi"/>
          <w:color w:val="000000" w:themeColor="text1"/>
          <w:sz w:val="24"/>
          <w:szCs w:val="24"/>
        </w:rPr>
        <w:t>)</w:t>
      </w:r>
      <w:ins w:id="571" w:author="Reviewer" w:date="2020-10-06T18:58:00Z">
        <w:r w:rsidR="005F67A2">
          <w:rPr>
            <w:rFonts w:asciiTheme="majorBidi" w:hAnsiTheme="majorBidi" w:cstheme="majorBidi"/>
            <w:color w:val="000000" w:themeColor="text1"/>
            <w:sz w:val="24"/>
            <w:szCs w:val="24"/>
          </w:rPr>
          <w:t>.</w:t>
        </w:r>
      </w:ins>
      <w:del w:id="572" w:author="Reviewer" w:date="2020-10-06T18:58:00Z">
        <w:r w:rsidRPr="00681B82" w:rsidDel="005F67A2">
          <w:rPr>
            <w:rFonts w:asciiTheme="majorBidi" w:hAnsiTheme="majorBidi" w:cstheme="majorBidi"/>
            <w:color w:val="000000" w:themeColor="text1"/>
            <w:sz w:val="24"/>
            <w:szCs w:val="24"/>
          </w:rPr>
          <w:delText>,</w:delText>
        </w:r>
      </w:del>
      <w:r w:rsidR="001767E9">
        <w:rPr>
          <w:rFonts w:asciiTheme="majorBidi" w:hAnsiTheme="majorBidi" w:cstheme="majorBidi"/>
          <w:color w:val="000000" w:themeColor="text1"/>
          <w:sz w:val="24"/>
          <w:szCs w:val="24"/>
        </w:rPr>
        <w:t xml:space="preserve"> </w:t>
      </w:r>
      <w:ins w:id="573" w:author="Reviewer" w:date="2020-10-06T18:55:00Z">
        <w:r w:rsidR="009F1E62">
          <w:rPr>
            <w:rFonts w:asciiTheme="majorBidi" w:hAnsiTheme="majorBidi" w:cstheme="majorBidi"/>
            <w:color w:val="000000" w:themeColor="text1"/>
            <w:sz w:val="24"/>
            <w:szCs w:val="24"/>
          </w:rPr>
          <w:t>T</w:t>
        </w:r>
      </w:ins>
      <w:del w:id="574" w:author="Reviewer" w:date="2020-10-06T18:55:00Z">
        <w:r w:rsidRPr="00681B82" w:rsidDel="009F1E62">
          <w:rPr>
            <w:rFonts w:asciiTheme="majorBidi" w:hAnsiTheme="majorBidi" w:cstheme="majorBidi"/>
            <w:color w:val="000000" w:themeColor="text1"/>
            <w:sz w:val="24"/>
            <w:szCs w:val="24"/>
          </w:rPr>
          <w:delText>t</w:delText>
        </w:r>
      </w:del>
      <w:r w:rsidRPr="00681B82">
        <w:rPr>
          <w:rFonts w:asciiTheme="majorBidi" w:hAnsiTheme="majorBidi" w:cstheme="majorBidi"/>
          <w:color w:val="000000" w:themeColor="text1"/>
          <w:sz w:val="24"/>
          <w:szCs w:val="24"/>
        </w:rPr>
        <w:t xml:space="preserve">he Arab </w:t>
      </w:r>
      <w:r w:rsidRPr="00681B82">
        <w:rPr>
          <w:rFonts w:asciiTheme="majorBidi" w:hAnsiTheme="majorBidi" w:cstheme="majorBidi"/>
          <w:color w:val="000000" w:themeColor="text1"/>
          <w:sz w:val="24"/>
          <w:szCs w:val="24"/>
        </w:rPr>
        <w:lastRenderedPageBreak/>
        <w:t xml:space="preserve">minority </w:t>
      </w:r>
      <w:ins w:id="575" w:author="Reviewer" w:date="2020-10-11T08:40:00Z">
        <w:r w:rsidR="00FA26C2">
          <w:rPr>
            <w:rFonts w:asciiTheme="majorBidi" w:hAnsiTheme="majorBidi" w:cstheme="majorBidi"/>
            <w:color w:val="000000" w:themeColor="text1"/>
            <w:sz w:val="24"/>
            <w:szCs w:val="24"/>
          </w:rPr>
          <w:t xml:space="preserve">began to </w:t>
        </w:r>
      </w:ins>
      <w:r w:rsidRPr="00681B82">
        <w:rPr>
          <w:rFonts w:asciiTheme="majorBidi" w:hAnsiTheme="majorBidi" w:cstheme="majorBidi"/>
          <w:color w:val="000000" w:themeColor="text1"/>
          <w:sz w:val="24"/>
          <w:szCs w:val="24"/>
        </w:rPr>
        <w:t>assimilate</w:t>
      </w:r>
      <w:del w:id="576" w:author="Reviewer" w:date="2020-10-11T08:40:00Z">
        <w:r w:rsidRPr="00681B82" w:rsidDel="00FA26C2">
          <w:rPr>
            <w:rFonts w:asciiTheme="majorBidi" w:hAnsiTheme="majorBidi" w:cstheme="majorBidi"/>
            <w:color w:val="000000" w:themeColor="text1"/>
            <w:sz w:val="24"/>
            <w:szCs w:val="24"/>
          </w:rPr>
          <w:delText>d</w:delText>
        </w:r>
      </w:del>
      <w:r w:rsidRPr="00681B82">
        <w:rPr>
          <w:rFonts w:asciiTheme="majorBidi" w:hAnsiTheme="majorBidi" w:cstheme="majorBidi"/>
          <w:color w:val="000000" w:themeColor="text1"/>
          <w:sz w:val="24"/>
          <w:szCs w:val="24"/>
        </w:rPr>
        <w:t xml:space="preserve"> into the Israeli culture</w:t>
      </w:r>
      <w:ins w:id="577" w:author="Reviewer" w:date="2020-10-15T10:02:00Z">
        <w:r w:rsidR="008608EE">
          <w:rPr>
            <w:rFonts w:asciiTheme="majorBidi" w:hAnsiTheme="majorBidi" w:cstheme="majorBidi"/>
            <w:color w:val="000000" w:themeColor="text1"/>
            <w:sz w:val="24"/>
            <w:szCs w:val="24"/>
          </w:rPr>
          <w:t>,</w:t>
        </w:r>
      </w:ins>
      <w:r w:rsidRPr="00681B82">
        <w:rPr>
          <w:rFonts w:asciiTheme="majorBidi" w:hAnsiTheme="majorBidi" w:cstheme="majorBidi"/>
          <w:color w:val="000000" w:themeColor="text1"/>
          <w:sz w:val="24"/>
          <w:szCs w:val="24"/>
        </w:rPr>
        <w:t xml:space="preserve"> and their boundaries </w:t>
      </w:r>
      <w:del w:id="578" w:author="Reviewer" w:date="2020-10-06T18:52:00Z">
        <w:r w:rsidRPr="00681B82" w:rsidDel="009F1E62">
          <w:rPr>
            <w:rFonts w:asciiTheme="majorBidi" w:hAnsiTheme="majorBidi" w:cstheme="majorBidi"/>
            <w:color w:val="000000" w:themeColor="text1"/>
            <w:sz w:val="24"/>
            <w:szCs w:val="24"/>
          </w:rPr>
          <w:delText xml:space="preserve">was </w:delText>
        </w:r>
      </w:del>
      <w:ins w:id="579" w:author="Reviewer" w:date="2020-10-06T18:52:00Z">
        <w:r w:rsidR="009F1E62">
          <w:rPr>
            <w:rFonts w:asciiTheme="majorBidi" w:hAnsiTheme="majorBidi" w:cstheme="majorBidi"/>
            <w:color w:val="000000" w:themeColor="text1"/>
            <w:sz w:val="24"/>
            <w:szCs w:val="24"/>
          </w:rPr>
          <w:t>were</w:t>
        </w:r>
        <w:r w:rsidR="009F1E62" w:rsidRPr="00681B82">
          <w:rPr>
            <w:rFonts w:asciiTheme="majorBidi" w:hAnsiTheme="majorBidi" w:cstheme="majorBidi"/>
            <w:color w:val="000000" w:themeColor="text1"/>
            <w:sz w:val="24"/>
            <w:szCs w:val="24"/>
          </w:rPr>
          <w:t xml:space="preserve"> </w:t>
        </w:r>
      </w:ins>
      <w:r w:rsidRPr="00681B82">
        <w:rPr>
          <w:rFonts w:asciiTheme="majorBidi" w:hAnsiTheme="majorBidi" w:cstheme="majorBidi"/>
          <w:color w:val="000000" w:themeColor="text1"/>
          <w:sz w:val="24"/>
          <w:szCs w:val="24"/>
        </w:rPr>
        <w:t>extended</w:t>
      </w:r>
      <w:ins w:id="580" w:author="Reviewer" w:date="2020-10-06T18:58:00Z">
        <w:r w:rsidR="005F67A2">
          <w:rPr>
            <w:rFonts w:asciiTheme="majorBidi" w:hAnsiTheme="majorBidi" w:cstheme="majorBidi"/>
            <w:color w:val="000000" w:themeColor="text1"/>
            <w:sz w:val="24"/>
            <w:szCs w:val="24"/>
          </w:rPr>
          <w:t>.</w:t>
        </w:r>
      </w:ins>
      <w:del w:id="581" w:author="Reviewer" w:date="2020-10-06T18:58:00Z">
        <w:r w:rsidRPr="00681B82" w:rsidDel="005F67A2">
          <w:rPr>
            <w:rFonts w:asciiTheme="majorBidi" w:hAnsiTheme="majorBidi" w:cstheme="majorBidi"/>
            <w:color w:val="000000" w:themeColor="text1"/>
            <w:sz w:val="24"/>
            <w:szCs w:val="24"/>
          </w:rPr>
          <w:delText>,</w:delText>
        </w:r>
      </w:del>
      <w:r w:rsidRPr="00681B82">
        <w:rPr>
          <w:rFonts w:asciiTheme="majorBidi" w:hAnsiTheme="majorBidi" w:cstheme="majorBidi"/>
          <w:color w:val="000000" w:themeColor="text1"/>
          <w:sz w:val="24"/>
          <w:szCs w:val="24"/>
        </w:rPr>
        <w:t xml:space="preserve"> </w:t>
      </w:r>
      <w:ins w:id="582" w:author="Reviewer" w:date="2020-10-06T18:58:00Z">
        <w:r w:rsidR="005F67A2">
          <w:rPr>
            <w:rFonts w:asciiTheme="majorBidi" w:hAnsiTheme="majorBidi" w:cstheme="majorBidi"/>
            <w:color w:val="000000" w:themeColor="text1"/>
            <w:sz w:val="24"/>
            <w:szCs w:val="24"/>
          </w:rPr>
          <w:t>For the first time</w:t>
        </w:r>
      </w:ins>
      <w:ins w:id="583" w:author="Reviewer" w:date="2020-10-06T18:59:00Z">
        <w:r w:rsidR="005F67A2">
          <w:rPr>
            <w:rFonts w:asciiTheme="majorBidi" w:hAnsiTheme="majorBidi" w:cstheme="majorBidi"/>
            <w:color w:val="000000" w:themeColor="text1"/>
            <w:sz w:val="24"/>
            <w:szCs w:val="24"/>
          </w:rPr>
          <w:t>,</w:t>
        </w:r>
      </w:ins>
      <w:ins w:id="584" w:author="Reviewer" w:date="2020-10-06T18:58:00Z">
        <w:r w:rsidR="005F67A2">
          <w:rPr>
            <w:rFonts w:asciiTheme="majorBidi" w:hAnsiTheme="majorBidi" w:cstheme="majorBidi"/>
            <w:color w:val="000000" w:themeColor="text1"/>
            <w:sz w:val="24"/>
            <w:szCs w:val="24"/>
          </w:rPr>
          <w:t xml:space="preserve"> </w:t>
        </w:r>
      </w:ins>
      <w:r w:rsidRPr="00681B82">
        <w:rPr>
          <w:rFonts w:asciiTheme="majorBidi" w:hAnsiTheme="majorBidi" w:cstheme="majorBidi"/>
          <w:color w:val="000000" w:themeColor="text1"/>
          <w:sz w:val="24"/>
          <w:szCs w:val="24"/>
        </w:rPr>
        <w:t xml:space="preserve">after </w:t>
      </w:r>
      <w:ins w:id="585" w:author="Reviewer" w:date="2020-10-06T18:59:00Z">
        <w:r w:rsidR="005F67A2">
          <w:rPr>
            <w:rFonts w:asciiTheme="majorBidi" w:hAnsiTheme="majorBidi" w:cstheme="majorBidi"/>
            <w:color w:val="000000" w:themeColor="text1"/>
            <w:sz w:val="24"/>
            <w:szCs w:val="24"/>
          </w:rPr>
          <w:t xml:space="preserve">years of </w:t>
        </w:r>
      </w:ins>
      <w:r w:rsidRPr="00681B82">
        <w:rPr>
          <w:rFonts w:asciiTheme="majorBidi" w:hAnsiTheme="majorBidi" w:cstheme="majorBidi"/>
          <w:color w:val="000000" w:themeColor="text1"/>
          <w:sz w:val="24"/>
          <w:szCs w:val="24"/>
        </w:rPr>
        <w:t xml:space="preserve">being </w:t>
      </w:r>
      <w:del w:id="586" w:author="Reviewer" w:date="2020-10-06T19:00:00Z">
        <w:r w:rsidRPr="00681B82" w:rsidDel="005F67A2">
          <w:rPr>
            <w:rFonts w:asciiTheme="majorBidi" w:hAnsiTheme="majorBidi" w:cstheme="majorBidi"/>
            <w:color w:val="000000" w:themeColor="text1"/>
            <w:sz w:val="24"/>
            <w:szCs w:val="24"/>
          </w:rPr>
          <w:delText xml:space="preserve">obligated </w:delText>
        </w:r>
      </w:del>
      <w:ins w:id="587" w:author="Reviewer" w:date="2020-10-06T19:00:00Z">
        <w:r w:rsidR="005F67A2">
          <w:rPr>
            <w:rFonts w:asciiTheme="majorBidi" w:hAnsiTheme="majorBidi" w:cstheme="majorBidi"/>
            <w:color w:val="000000" w:themeColor="text1"/>
            <w:sz w:val="24"/>
            <w:szCs w:val="24"/>
          </w:rPr>
          <w:t>bound</w:t>
        </w:r>
        <w:r w:rsidR="005F67A2" w:rsidRPr="00681B82">
          <w:rPr>
            <w:rFonts w:asciiTheme="majorBidi" w:hAnsiTheme="majorBidi" w:cstheme="majorBidi"/>
            <w:color w:val="000000" w:themeColor="text1"/>
            <w:sz w:val="24"/>
            <w:szCs w:val="24"/>
          </w:rPr>
          <w:t xml:space="preserve"> </w:t>
        </w:r>
      </w:ins>
      <w:r w:rsidRPr="00681B82">
        <w:rPr>
          <w:rFonts w:asciiTheme="majorBidi" w:hAnsiTheme="majorBidi" w:cstheme="majorBidi"/>
          <w:color w:val="000000" w:themeColor="text1"/>
          <w:sz w:val="24"/>
          <w:szCs w:val="24"/>
        </w:rPr>
        <w:t xml:space="preserve">to the </w:t>
      </w:r>
      <w:del w:id="588" w:author="Reviewer" w:date="2020-10-06T18:59:00Z">
        <w:r w:rsidRPr="00681B82" w:rsidDel="005F67A2">
          <w:rPr>
            <w:rFonts w:asciiTheme="majorBidi" w:hAnsiTheme="majorBidi" w:cstheme="majorBidi"/>
            <w:color w:val="000000" w:themeColor="text1"/>
            <w:sz w:val="24"/>
            <w:szCs w:val="24"/>
          </w:rPr>
          <w:delText xml:space="preserve">rule </w:delText>
        </w:r>
      </w:del>
      <w:ins w:id="589" w:author="Reviewer" w:date="2020-10-06T18:59:00Z">
        <w:r w:rsidR="005F67A2">
          <w:rPr>
            <w:rFonts w:asciiTheme="majorBidi" w:hAnsiTheme="majorBidi" w:cstheme="majorBidi"/>
            <w:color w:val="000000" w:themeColor="text1"/>
            <w:sz w:val="24"/>
            <w:szCs w:val="24"/>
          </w:rPr>
          <w:t>role</w:t>
        </w:r>
        <w:r w:rsidR="005F67A2" w:rsidRPr="00681B82">
          <w:rPr>
            <w:rFonts w:asciiTheme="majorBidi" w:hAnsiTheme="majorBidi" w:cstheme="majorBidi"/>
            <w:color w:val="000000" w:themeColor="text1"/>
            <w:sz w:val="24"/>
            <w:szCs w:val="24"/>
          </w:rPr>
          <w:t xml:space="preserve"> </w:t>
        </w:r>
      </w:ins>
      <w:r w:rsidRPr="00681B82">
        <w:rPr>
          <w:rFonts w:asciiTheme="majorBidi" w:hAnsiTheme="majorBidi" w:cstheme="majorBidi"/>
          <w:color w:val="000000" w:themeColor="text1"/>
          <w:sz w:val="24"/>
          <w:szCs w:val="24"/>
        </w:rPr>
        <w:t xml:space="preserve">of a housewife and in </w:t>
      </w:r>
      <w:del w:id="590" w:author="Reviewer" w:date="2020-10-08T13:32:00Z">
        <w:r w:rsidRPr="00681B82" w:rsidDel="00C40D2C">
          <w:rPr>
            <w:rFonts w:asciiTheme="majorBidi" w:hAnsiTheme="majorBidi" w:cstheme="majorBidi"/>
            <w:color w:val="000000" w:themeColor="text1"/>
            <w:sz w:val="24"/>
            <w:szCs w:val="24"/>
          </w:rPr>
          <w:delText xml:space="preserve">the extreme </w:delText>
        </w:r>
      </w:del>
      <w:ins w:id="591" w:author="Reviewer" w:date="2020-10-08T13:32:00Z">
        <w:r w:rsidR="00C40D2C">
          <w:rPr>
            <w:rFonts w:asciiTheme="majorBidi" w:hAnsiTheme="majorBidi" w:cstheme="majorBidi"/>
            <w:color w:val="000000" w:themeColor="text1"/>
            <w:sz w:val="24"/>
            <w:szCs w:val="24"/>
          </w:rPr>
          <w:t>rare</w:t>
        </w:r>
        <w:r w:rsidR="00C40D2C" w:rsidRPr="00681B82">
          <w:rPr>
            <w:rFonts w:asciiTheme="majorBidi" w:hAnsiTheme="majorBidi" w:cstheme="majorBidi"/>
            <w:color w:val="000000" w:themeColor="text1"/>
            <w:sz w:val="24"/>
            <w:szCs w:val="24"/>
          </w:rPr>
          <w:t xml:space="preserve"> </w:t>
        </w:r>
      </w:ins>
      <w:r w:rsidRPr="00681B82">
        <w:rPr>
          <w:rFonts w:asciiTheme="majorBidi" w:hAnsiTheme="majorBidi" w:cstheme="majorBidi"/>
          <w:color w:val="000000" w:themeColor="text1"/>
          <w:sz w:val="24"/>
          <w:szCs w:val="24"/>
        </w:rPr>
        <w:t xml:space="preserve">cases a teacher, Arab women in Israel </w:t>
      </w:r>
      <w:ins w:id="592" w:author="Reviewer" w:date="2020-10-06T18:59:00Z">
        <w:r w:rsidR="005F67A2">
          <w:rPr>
            <w:rFonts w:asciiTheme="majorBidi" w:hAnsiTheme="majorBidi" w:cstheme="majorBidi"/>
            <w:color w:val="000000" w:themeColor="text1"/>
            <w:sz w:val="24"/>
            <w:szCs w:val="24"/>
          </w:rPr>
          <w:t xml:space="preserve">were </w:t>
        </w:r>
      </w:ins>
      <w:r w:rsidRPr="00681B82">
        <w:rPr>
          <w:rFonts w:asciiTheme="majorBidi" w:hAnsiTheme="majorBidi" w:cstheme="majorBidi"/>
          <w:color w:val="000000" w:themeColor="text1"/>
          <w:sz w:val="24"/>
          <w:szCs w:val="24"/>
        </w:rPr>
        <w:t xml:space="preserve">finally </w:t>
      </w:r>
      <w:del w:id="593" w:author="Reviewer" w:date="2020-10-06T18:59:00Z">
        <w:r w:rsidRPr="00681B82" w:rsidDel="005F67A2">
          <w:rPr>
            <w:rFonts w:asciiTheme="majorBidi" w:hAnsiTheme="majorBidi" w:cstheme="majorBidi"/>
            <w:color w:val="000000" w:themeColor="text1"/>
            <w:sz w:val="24"/>
            <w:szCs w:val="24"/>
          </w:rPr>
          <w:delText xml:space="preserve">had </w:delText>
        </w:r>
      </w:del>
      <w:ins w:id="594" w:author="Reviewer" w:date="2020-10-06T18:59:00Z">
        <w:r w:rsidR="005F67A2">
          <w:rPr>
            <w:rFonts w:asciiTheme="majorBidi" w:hAnsiTheme="majorBidi" w:cstheme="majorBidi"/>
            <w:color w:val="000000" w:themeColor="text1"/>
            <w:sz w:val="24"/>
            <w:szCs w:val="24"/>
          </w:rPr>
          <w:t>given</w:t>
        </w:r>
        <w:r w:rsidR="005F67A2" w:rsidRPr="00681B82">
          <w:rPr>
            <w:rFonts w:asciiTheme="majorBidi" w:hAnsiTheme="majorBidi" w:cstheme="majorBidi"/>
            <w:color w:val="000000" w:themeColor="text1"/>
            <w:sz w:val="24"/>
            <w:szCs w:val="24"/>
          </w:rPr>
          <w:t xml:space="preserve"> </w:t>
        </w:r>
      </w:ins>
      <w:r w:rsidRPr="00681B82">
        <w:rPr>
          <w:rFonts w:asciiTheme="majorBidi" w:hAnsiTheme="majorBidi" w:cstheme="majorBidi"/>
          <w:color w:val="000000" w:themeColor="text1"/>
          <w:sz w:val="24"/>
          <w:szCs w:val="24"/>
        </w:rPr>
        <w:t>the freedom to stay away from their families and pursue their true career.</w:t>
      </w:r>
    </w:p>
    <w:p w14:paraId="42684658" w14:textId="1A53C799" w:rsidR="00F8438B" w:rsidRDefault="004D0E62" w:rsidP="004011E0">
      <w:pPr>
        <w:bidi w:val="0"/>
        <w:spacing w:after="0"/>
        <w:ind w:firstLine="284"/>
        <w:jc w:val="both"/>
        <w:rPr>
          <w:rFonts w:asciiTheme="majorBidi" w:hAnsiTheme="majorBidi" w:cstheme="majorBidi"/>
          <w:color w:val="000000" w:themeColor="text1"/>
          <w:sz w:val="24"/>
          <w:szCs w:val="24"/>
        </w:rPr>
      </w:pPr>
      <w:commentRangeStart w:id="595"/>
      <w:r w:rsidRPr="00681B82">
        <w:rPr>
          <w:rFonts w:asciiTheme="majorBidi" w:hAnsiTheme="majorBidi" w:cstheme="majorBidi"/>
          <w:color w:val="000000" w:themeColor="text1"/>
          <w:sz w:val="24"/>
          <w:szCs w:val="24"/>
        </w:rPr>
        <w:t>Teacher</w:t>
      </w:r>
      <w:del w:id="596" w:author="Reviewer" w:date="2020-10-07T10:14:00Z">
        <w:r w:rsidRPr="00681B82" w:rsidDel="00CE4049">
          <w:rPr>
            <w:rFonts w:asciiTheme="majorBidi" w:hAnsiTheme="majorBidi" w:cstheme="majorBidi"/>
            <w:color w:val="000000" w:themeColor="text1"/>
            <w:sz w:val="24"/>
            <w:szCs w:val="24"/>
          </w:rPr>
          <w:delText>s'</w:delText>
        </w:r>
      </w:del>
      <w:r w:rsidRPr="00681B82">
        <w:rPr>
          <w:rFonts w:asciiTheme="majorBidi" w:hAnsiTheme="majorBidi" w:cstheme="majorBidi"/>
          <w:color w:val="000000" w:themeColor="text1"/>
          <w:sz w:val="24"/>
          <w:szCs w:val="24"/>
        </w:rPr>
        <w:t xml:space="preserve"> </w:t>
      </w:r>
      <w:commentRangeEnd w:id="595"/>
      <w:r w:rsidR="00FB6D2D">
        <w:rPr>
          <w:rStyle w:val="CommentReference"/>
        </w:rPr>
        <w:commentReference w:id="595"/>
      </w:r>
      <w:del w:id="597" w:author="Reviewer" w:date="2020-10-07T10:14:00Z">
        <w:r w:rsidRPr="00681B82" w:rsidDel="00CE4049">
          <w:rPr>
            <w:rFonts w:asciiTheme="majorBidi" w:hAnsiTheme="majorBidi" w:cstheme="majorBidi"/>
            <w:color w:val="000000" w:themeColor="text1"/>
            <w:sz w:val="24"/>
            <w:szCs w:val="24"/>
          </w:rPr>
          <w:delText xml:space="preserve">motivation </w:delText>
        </w:r>
      </w:del>
      <w:ins w:id="598" w:author="Reviewer" w:date="2020-10-07T10:14:00Z">
        <w:r w:rsidR="00CE4049">
          <w:rPr>
            <w:rFonts w:asciiTheme="majorBidi" w:hAnsiTheme="majorBidi" w:cstheme="majorBidi"/>
            <w:color w:val="000000" w:themeColor="text1"/>
            <w:sz w:val="24"/>
            <w:szCs w:val="24"/>
          </w:rPr>
          <w:t>attitudes</w:t>
        </w:r>
        <w:r w:rsidR="00CE4049" w:rsidRPr="00681B82">
          <w:rPr>
            <w:rFonts w:asciiTheme="majorBidi" w:hAnsiTheme="majorBidi" w:cstheme="majorBidi"/>
            <w:color w:val="000000" w:themeColor="text1"/>
            <w:sz w:val="24"/>
            <w:szCs w:val="24"/>
          </w:rPr>
          <w:t xml:space="preserve"> </w:t>
        </w:r>
      </w:ins>
      <w:r w:rsidRPr="00681B82">
        <w:rPr>
          <w:rFonts w:asciiTheme="majorBidi" w:hAnsiTheme="majorBidi" w:cstheme="majorBidi"/>
          <w:color w:val="000000" w:themeColor="text1"/>
          <w:sz w:val="24"/>
          <w:szCs w:val="24"/>
        </w:rPr>
        <w:t xml:space="preserve">in the Arab education system </w:t>
      </w:r>
      <w:ins w:id="599" w:author="Reviewer" w:date="2020-10-11T08:41:00Z">
        <w:r w:rsidR="00FA26C2">
          <w:rPr>
            <w:rFonts w:asciiTheme="majorBidi" w:hAnsiTheme="majorBidi" w:cstheme="majorBidi"/>
            <w:color w:val="000000" w:themeColor="text1"/>
            <w:sz w:val="24"/>
            <w:szCs w:val="24"/>
          </w:rPr>
          <w:t>are</w:t>
        </w:r>
      </w:ins>
      <w:del w:id="600" w:author="Reviewer" w:date="2020-10-11T08:41:00Z">
        <w:r w:rsidRPr="00681B82" w:rsidDel="00FA26C2">
          <w:rPr>
            <w:rFonts w:asciiTheme="majorBidi" w:hAnsiTheme="majorBidi" w:cstheme="majorBidi"/>
            <w:color w:val="000000" w:themeColor="text1"/>
            <w:sz w:val="24"/>
            <w:szCs w:val="24"/>
          </w:rPr>
          <w:delText>is</w:delText>
        </w:r>
      </w:del>
      <w:r w:rsidRPr="00681B82">
        <w:rPr>
          <w:rFonts w:asciiTheme="majorBidi" w:hAnsiTheme="majorBidi" w:cstheme="majorBidi"/>
          <w:color w:val="000000" w:themeColor="text1"/>
          <w:sz w:val="24"/>
          <w:szCs w:val="24"/>
        </w:rPr>
        <w:t xml:space="preserve"> the result of various </w:t>
      </w:r>
      <w:ins w:id="601" w:author="Reviewer" w:date="2020-10-07T10:15:00Z">
        <w:r w:rsidR="00CE4049">
          <w:rPr>
            <w:rFonts w:asciiTheme="majorBidi" w:hAnsiTheme="majorBidi" w:cstheme="majorBidi"/>
            <w:color w:val="000000" w:themeColor="text1"/>
            <w:sz w:val="24"/>
            <w:szCs w:val="24"/>
          </w:rPr>
          <w:t xml:space="preserve">socio-cultural </w:t>
        </w:r>
      </w:ins>
      <w:r w:rsidRPr="00681B82">
        <w:rPr>
          <w:rFonts w:asciiTheme="majorBidi" w:hAnsiTheme="majorBidi" w:cstheme="majorBidi"/>
          <w:color w:val="000000" w:themeColor="text1"/>
          <w:sz w:val="24"/>
          <w:szCs w:val="24"/>
        </w:rPr>
        <w:t xml:space="preserve">factors </w:t>
      </w:r>
      <w:del w:id="602" w:author="Reviewer" w:date="2020-10-07T10:15:00Z">
        <w:r w:rsidRPr="00681B82" w:rsidDel="00CE4049">
          <w:rPr>
            <w:rFonts w:asciiTheme="majorBidi" w:hAnsiTheme="majorBidi" w:cstheme="majorBidi"/>
            <w:color w:val="000000" w:themeColor="text1"/>
            <w:sz w:val="24"/>
            <w:szCs w:val="24"/>
          </w:rPr>
          <w:delText>as proceeded in several studies</w:delText>
        </w:r>
      </w:del>
      <w:ins w:id="603" w:author="Reviewer" w:date="2020-10-07T10:15:00Z">
        <w:r w:rsidR="00CE4049">
          <w:rPr>
            <w:rFonts w:asciiTheme="majorBidi" w:hAnsiTheme="majorBidi" w:cstheme="majorBidi"/>
            <w:color w:val="000000" w:themeColor="text1"/>
            <w:sz w:val="24"/>
            <w:szCs w:val="24"/>
          </w:rPr>
          <w:t>alluded to</w:t>
        </w:r>
      </w:ins>
      <w:r w:rsidRPr="00681B82">
        <w:rPr>
          <w:rFonts w:asciiTheme="majorBidi" w:hAnsiTheme="majorBidi" w:cstheme="majorBidi"/>
          <w:color w:val="000000" w:themeColor="text1"/>
          <w:sz w:val="24"/>
          <w:szCs w:val="24"/>
        </w:rPr>
        <w:t xml:space="preserve"> above. </w:t>
      </w:r>
      <w:del w:id="604" w:author="Reviewer" w:date="2020-10-07T10:16:00Z">
        <w:r w:rsidRPr="00681B82" w:rsidDel="00CE4049">
          <w:rPr>
            <w:rFonts w:asciiTheme="majorBidi" w:hAnsiTheme="majorBidi" w:cstheme="majorBidi"/>
            <w:color w:val="000000" w:themeColor="text1"/>
            <w:sz w:val="24"/>
            <w:szCs w:val="24"/>
          </w:rPr>
          <w:delText xml:space="preserve">They </w:delText>
        </w:r>
      </w:del>
      <w:ins w:id="605" w:author="Reviewer" w:date="2020-10-07T10:16:00Z">
        <w:r w:rsidR="00CE4049">
          <w:rPr>
            <w:rFonts w:asciiTheme="majorBidi" w:hAnsiTheme="majorBidi" w:cstheme="majorBidi"/>
            <w:color w:val="000000" w:themeColor="text1"/>
            <w:sz w:val="24"/>
            <w:szCs w:val="24"/>
          </w:rPr>
          <w:t>Teachers</w:t>
        </w:r>
        <w:r w:rsidR="00CE4049" w:rsidRPr="00681B82">
          <w:rPr>
            <w:rFonts w:asciiTheme="majorBidi" w:hAnsiTheme="majorBidi" w:cstheme="majorBidi"/>
            <w:color w:val="000000" w:themeColor="text1"/>
            <w:sz w:val="24"/>
            <w:szCs w:val="24"/>
          </w:rPr>
          <w:t xml:space="preserve"> </w:t>
        </w:r>
      </w:ins>
      <w:r w:rsidRPr="00681B82">
        <w:rPr>
          <w:rFonts w:asciiTheme="majorBidi" w:hAnsiTheme="majorBidi" w:cstheme="majorBidi"/>
          <w:color w:val="000000" w:themeColor="text1"/>
          <w:sz w:val="24"/>
          <w:szCs w:val="24"/>
        </w:rPr>
        <w:t>try to instill interpersonal contact among</w:t>
      </w:r>
      <w:del w:id="606" w:author="Reviewer" w:date="2020-10-07T10:16:00Z">
        <w:r w:rsidRPr="00681B82" w:rsidDel="00CE4049">
          <w:rPr>
            <w:rFonts w:asciiTheme="majorBidi" w:hAnsiTheme="majorBidi" w:cstheme="majorBidi"/>
            <w:color w:val="000000" w:themeColor="text1"/>
            <w:sz w:val="24"/>
            <w:szCs w:val="24"/>
          </w:rPr>
          <w:delText>st</w:delText>
        </w:r>
      </w:del>
      <w:r w:rsidRPr="00681B82">
        <w:rPr>
          <w:rFonts w:asciiTheme="majorBidi" w:hAnsiTheme="majorBidi" w:cstheme="majorBidi"/>
          <w:color w:val="000000" w:themeColor="text1"/>
          <w:sz w:val="24"/>
          <w:szCs w:val="24"/>
        </w:rPr>
        <w:t xml:space="preserve"> the</w:t>
      </w:r>
      <w:ins w:id="607" w:author="Reviewer" w:date="2020-10-07T10:16:00Z">
        <w:r w:rsidR="00CE4049">
          <w:rPr>
            <w:rFonts w:asciiTheme="majorBidi" w:hAnsiTheme="majorBidi" w:cstheme="majorBidi"/>
            <w:color w:val="000000" w:themeColor="text1"/>
            <w:sz w:val="24"/>
            <w:szCs w:val="24"/>
          </w:rPr>
          <w:t>ir</w:t>
        </w:r>
      </w:ins>
      <w:r w:rsidRPr="00681B82">
        <w:rPr>
          <w:rFonts w:asciiTheme="majorBidi" w:hAnsiTheme="majorBidi" w:cstheme="majorBidi"/>
          <w:color w:val="000000" w:themeColor="text1"/>
          <w:sz w:val="24"/>
          <w:szCs w:val="24"/>
        </w:rPr>
        <w:t xml:space="preserve"> students</w:t>
      </w:r>
      <w:ins w:id="608" w:author="Reviewer" w:date="2020-10-07T10:16:00Z">
        <w:r w:rsidR="00CE4049">
          <w:rPr>
            <w:rFonts w:asciiTheme="majorBidi" w:hAnsiTheme="majorBidi" w:cstheme="majorBidi"/>
            <w:color w:val="000000" w:themeColor="text1"/>
            <w:sz w:val="24"/>
            <w:szCs w:val="24"/>
          </w:rPr>
          <w:t>, as well as</w:t>
        </w:r>
      </w:ins>
      <w:r w:rsidRPr="00681B82">
        <w:rPr>
          <w:rFonts w:asciiTheme="majorBidi" w:hAnsiTheme="majorBidi" w:cstheme="majorBidi"/>
          <w:color w:val="000000" w:themeColor="text1"/>
          <w:sz w:val="24"/>
          <w:szCs w:val="24"/>
        </w:rPr>
        <w:t xml:space="preserve"> </w:t>
      </w:r>
      <w:del w:id="609" w:author="Reviewer" w:date="2020-10-07T10:16:00Z">
        <w:r w:rsidRPr="00681B82" w:rsidDel="00CE4049">
          <w:rPr>
            <w:rFonts w:asciiTheme="majorBidi" w:hAnsiTheme="majorBidi" w:cstheme="majorBidi"/>
            <w:color w:val="000000" w:themeColor="text1"/>
            <w:sz w:val="24"/>
            <w:szCs w:val="24"/>
          </w:rPr>
          <w:delText xml:space="preserve">and </w:delText>
        </w:r>
      </w:del>
      <w:r w:rsidRPr="00681B82">
        <w:rPr>
          <w:rFonts w:asciiTheme="majorBidi" w:hAnsiTheme="majorBidi" w:cstheme="majorBidi"/>
          <w:color w:val="000000" w:themeColor="text1"/>
          <w:sz w:val="24"/>
          <w:szCs w:val="24"/>
        </w:rPr>
        <w:t xml:space="preserve">a sense of belonging and security in the school. In practice, </w:t>
      </w:r>
      <w:ins w:id="610" w:author="Reviewer" w:date="2020-10-07T07:18:00Z">
        <w:r w:rsidR="00DF17B3">
          <w:rPr>
            <w:rFonts w:asciiTheme="majorBidi" w:hAnsiTheme="majorBidi" w:cstheme="majorBidi"/>
            <w:color w:val="000000" w:themeColor="text1"/>
            <w:sz w:val="24"/>
            <w:szCs w:val="24"/>
          </w:rPr>
          <w:t xml:space="preserve">however, </w:t>
        </w:r>
      </w:ins>
      <w:del w:id="611" w:author="Reviewer" w:date="2020-10-07T07:17:00Z">
        <w:r w:rsidRPr="00681B82" w:rsidDel="00DF17B3">
          <w:rPr>
            <w:rFonts w:asciiTheme="majorBidi" w:hAnsiTheme="majorBidi" w:cstheme="majorBidi"/>
            <w:color w:val="000000" w:themeColor="text1"/>
            <w:sz w:val="24"/>
            <w:szCs w:val="24"/>
          </w:rPr>
          <w:delText>Arab teachers</w:delText>
        </w:r>
      </w:del>
      <w:ins w:id="612" w:author="Reviewer" w:date="2020-10-07T07:17:00Z">
        <w:r w:rsidR="00DF17B3">
          <w:rPr>
            <w:rFonts w:asciiTheme="majorBidi" w:hAnsiTheme="majorBidi" w:cstheme="majorBidi"/>
            <w:color w:val="000000" w:themeColor="text1"/>
            <w:sz w:val="24"/>
            <w:szCs w:val="24"/>
          </w:rPr>
          <w:t>they tend to</w:t>
        </w:r>
      </w:ins>
      <w:r w:rsidRPr="00681B82">
        <w:rPr>
          <w:rFonts w:asciiTheme="majorBidi" w:hAnsiTheme="majorBidi" w:cstheme="majorBidi"/>
          <w:color w:val="000000" w:themeColor="text1"/>
          <w:sz w:val="24"/>
          <w:szCs w:val="24"/>
        </w:rPr>
        <w:t xml:space="preserve"> work in restrictive, part-time employment conditions </w:t>
      </w:r>
      <w:del w:id="613" w:author="Reviewer" w:date="2020-10-07T07:18:00Z">
        <w:r w:rsidRPr="00681B82" w:rsidDel="00DF17B3">
          <w:rPr>
            <w:rFonts w:asciiTheme="majorBidi" w:hAnsiTheme="majorBidi" w:cstheme="majorBidi"/>
            <w:color w:val="000000" w:themeColor="text1"/>
            <w:sz w:val="24"/>
            <w:szCs w:val="24"/>
          </w:rPr>
          <w:delText xml:space="preserve">and </w:delText>
        </w:r>
      </w:del>
      <w:r w:rsidRPr="00681B82">
        <w:rPr>
          <w:rFonts w:asciiTheme="majorBidi" w:hAnsiTheme="majorBidi" w:cstheme="majorBidi"/>
          <w:color w:val="000000" w:themeColor="text1"/>
          <w:sz w:val="24"/>
          <w:szCs w:val="24"/>
        </w:rPr>
        <w:t xml:space="preserve">without </w:t>
      </w:r>
      <w:ins w:id="614" w:author="Reviewer" w:date="2020-10-07T07:18:00Z">
        <w:r w:rsidR="00DF17B3">
          <w:rPr>
            <w:rFonts w:asciiTheme="majorBidi" w:hAnsiTheme="majorBidi" w:cstheme="majorBidi"/>
            <w:color w:val="000000" w:themeColor="text1"/>
            <w:sz w:val="24"/>
            <w:szCs w:val="24"/>
          </w:rPr>
          <w:t xml:space="preserve">the </w:t>
        </w:r>
      </w:ins>
      <w:r w:rsidRPr="00681B82">
        <w:rPr>
          <w:rFonts w:asciiTheme="majorBidi" w:hAnsiTheme="majorBidi" w:cstheme="majorBidi"/>
          <w:color w:val="000000" w:themeColor="text1"/>
          <w:sz w:val="24"/>
          <w:szCs w:val="24"/>
        </w:rPr>
        <w:t xml:space="preserve">therapeutic or professional staff to assist them in addressing the </w:t>
      </w:r>
      <w:del w:id="615" w:author="Reviewer" w:date="2020-10-07T07:18:00Z">
        <w:r w:rsidRPr="00681B82" w:rsidDel="00DF17B3">
          <w:rPr>
            <w:rFonts w:asciiTheme="majorBidi" w:hAnsiTheme="majorBidi" w:cstheme="majorBidi"/>
            <w:color w:val="000000" w:themeColor="text1"/>
            <w:sz w:val="24"/>
            <w:szCs w:val="24"/>
          </w:rPr>
          <w:delText xml:space="preserve">various </w:delText>
        </w:r>
      </w:del>
      <w:ins w:id="616" w:author="Reviewer" w:date="2020-10-07T07:18:00Z">
        <w:r w:rsidR="00DF17B3">
          <w:rPr>
            <w:rFonts w:asciiTheme="majorBidi" w:hAnsiTheme="majorBidi" w:cstheme="majorBidi"/>
            <w:color w:val="000000" w:themeColor="text1"/>
            <w:sz w:val="24"/>
            <w:szCs w:val="24"/>
          </w:rPr>
          <w:t>diverse</w:t>
        </w:r>
        <w:r w:rsidR="00DF17B3" w:rsidRPr="00681B82">
          <w:rPr>
            <w:rFonts w:asciiTheme="majorBidi" w:hAnsiTheme="majorBidi" w:cstheme="majorBidi"/>
            <w:color w:val="000000" w:themeColor="text1"/>
            <w:sz w:val="24"/>
            <w:szCs w:val="24"/>
          </w:rPr>
          <w:t xml:space="preserve"> </w:t>
        </w:r>
      </w:ins>
      <w:r w:rsidRPr="00681B82">
        <w:rPr>
          <w:rFonts w:asciiTheme="majorBidi" w:hAnsiTheme="majorBidi" w:cstheme="majorBidi"/>
          <w:color w:val="000000" w:themeColor="text1"/>
          <w:sz w:val="24"/>
          <w:szCs w:val="24"/>
        </w:rPr>
        <w:t xml:space="preserve">needs of students and the issue of violence. Additionally, the </w:t>
      </w:r>
      <w:del w:id="617" w:author="Reviewer" w:date="2020-10-07T07:23:00Z">
        <w:r w:rsidRPr="00681B82" w:rsidDel="00DF17B3">
          <w:rPr>
            <w:rFonts w:asciiTheme="majorBidi" w:hAnsiTheme="majorBidi" w:cstheme="majorBidi"/>
            <w:color w:val="000000" w:themeColor="text1"/>
            <w:sz w:val="24"/>
            <w:szCs w:val="24"/>
          </w:rPr>
          <w:delText>influence of the</w:delText>
        </w:r>
      </w:del>
      <w:ins w:id="618" w:author="Reviewer" w:date="2020-10-07T07:24:00Z">
        <w:r w:rsidR="00DF17B3">
          <w:rPr>
            <w:rFonts w:asciiTheme="majorBidi" w:hAnsiTheme="majorBidi" w:cstheme="majorBidi"/>
            <w:color w:val="000000" w:themeColor="text1"/>
            <w:sz w:val="24"/>
            <w:szCs w:val="24"/>
          </w:rPr>
          <w:t>centralized</w:t>
        </w:r>
      </w:ins>
      <w:r w:rsidRPr="00681B82">
        <w:rPr>
          <w:rFonts w:asciiTheme="majorBidi" w:hAnsiTheme="majorBidi" w:cstheme="majorBidi"/>
          <w:color w:val="000000" w:themeColor="text1"/>
          <w:sz w:val="24"/>
          <w:szCs w:val="24"/>
        </w:rPr>
        <w:t xml:space="preserve"> </w:t>
      </w:r>
      <w:del w:id="619" w:author="Reviewer" w:date="2020-10-07T07:26:00Z">
        <w:r w:rsidRPr="00681B82" w:rsidDel="00B85989">
          <w:rPr>
            <w:rFonts w:asciiTheme="majorBidi" w:hAnsiTheme="majorBidi" w:cstheme="majorBidi"/>
            <w:color w:val="000000" w:themeColor="text1"/>
            <w:sz w:val="24"/>
            <w:szCs w:val="24"/>
          </w:rPr>
          <w:delText xml:space="preserve">management </w:delText>
        </w:r>
      </w:del>
      <w:ins w:id="620" w:author="Reviewer" w:date="2020-10-07T07:30:00Z">
        <w:r w:rsidR="00B85989">
          <w:rPr>
            <w:rFonts w:asciiTheme="majorBidi" w:hAnsiTheme="majorBidi" w:cstheme="majorBidi"/>
            <w:color w:val="000000" w:themeColor="text1"/>
            <w:sz w:val="24"/>
            <w:szCs w:val="24"/>
          </w:rPr>
          <w:t>administration</w:t>
        </w:r>
      </w:ins>
      <w:ins w:id="621" w:author="Reviewer" w:date="2020-10-07T07:26:00Z">
        <w:r w:rsidR="00B85989" w:rsidRPr="00681B82">
          <w:rPr>
            <w:rFonts w:asciiTheme="majorBidi" w:hAnsiTheme="majorBidi" w:cstheme="majorBidi"/>
            <w:color w:val="000000" w:themeColor="text1"/>
            <w:sz w:val="24"/>
            <w:szCs w:val="24"/>
          </w:rPr>
          <w:t xml:space="preserve"> </w:t>
        </w:r>
      </w:ins>
      <w:ins w:id="622" w:author="Reviewer" w:date="2020-10-07T07:23:00Z">
        <w:r w:rsidR="00DF17B3">
          <w:rPr>
            <w:rFonts w:asciiTheme="majorBidi" w:hAnsiTheme="majorBidi" w:cstheme="majorBidi"/>
            <w:color w:val="000000" w:themeColor="text1"/>
            <w:sz w:val="24"/>
            <w:szCs w:val="24"/>
          </w:rPr>
          <w:t xml:space="preserve">adopted by </w:t>
        </w:r>
      </w:ins>
      <w:del w:id="623" w:author="Reviewer" w:date="2020-10-07T07:26:00Z">
        <w:r w:rsidRPr="00681B82" w:rsidDel="00B85989">
          <w:rPr>
            <w:rFonts w:asciiTheme="majorBidi" w:hAnsiTheme="majorBidi" w:cstheme="majorBidi"/>
            <w:color w:val="000000" w:themeColor="text1"/>
            <w:sz w:val="24"/>
            <w:szCs w:val="24"/>
          </w:rPr>
          <w:delText xml:space="preserve">style of the </w:delText>
        </w:r>
      </w:del>
      <w:r w:rsidRPr="00681B82">
        <w:rPr>
          <w:rFonts w:asciiTheme="majorBidi" w:hAnsiTheme="majorBidi" w:cstheme="majorBidi"/>
          <w:color w:val="000000" w:themeColor="text1"/>
          <w:sz w:val="24"/>
          <w:szCs w:val="24"/>
        </w:rPr>
        <w:t>principal</w:t>
      </w:r>
      <w:ins w:id="624" w:author="Reviewer" w:date="2020-10-07T07:26:00Z">
        <w:r w:rsidR="00B85989">
          <w:rPr>
            <w:rFonts w:asciiTheme="majorBidi" w:hAnsiTheme="majorBidi" w:cstheme="majorBidi"/>
            <w:color w:val="000000" w:themeColor="text1"/>
            <w:sz w:val="24"/>
            <w:szCs w:val="24"/>
          </w:rPr>
          <w:t>s</w:t>
        </w:r>
      </w:ins>
      <w:r w:rsidRPr="00681B82">
        <w:rPr>
          <w:rFonts w:asciiTheme="majorBidi" w:hAnsiTheme="majorBidi" w:cstheme="majorBidi"/>
          <w:color w:val="000000" w:themeColor="text1"/>
          <w:sz w:val="24"/>
          <w:szCs w:val="24"/>
        </w:rPr>
        <w:t xml:space="preserve"> at </w:t>
      </w:r>
      <w:ins w:id="625" w:author="Reviewer" w:date="2020-10-07T07:27:00Z">
        <w:r w:rsidR="00B85989">
          <w:rPr>
            <w:rFonts w:asciiTheme="majorBidi" w:hAnsiTheme="majorBidi" w:cstheme="majorBidi"/>
            <w:color w:val="000000" w:themeColor="text1"/>
            <w:sz w:val="24"/>
            <w:szCs w:val="24"/>
          </w:rPr>
          <w:t>many</w:t>
        </w:r>
      </w:ins>
      <w:del w:id="626" w:author="Reviewer" w:date="2020-10-07T07:27:00Z">
        <w:r w:rsidRPr="00681B82" w:rsidDel="00B85989">
          <w:rPr>
            <w:rFonts w:asciiTheme="majorBidi" w:hAnsiTheme="majorBidi" w:cstheme="majorBidi"/>
            <w:color w:val="000000" w:themeColor="text1"/>
            <w:sz w:val="24"/>
            <w:szCs w:val="24"/>
          </w:rPr>
          <w:delText>the</w:delText>
        </w:r>
      </w:del>
      <w:r w:rsidRPr="00681B82">
        <w:rPr>
          <w:rFonts w:asciiTheme="majorBidi" w:hAnsiTheme="majorBidi" w:cstheme="majorBidi"/>
          <w:color w:val="000000" w:themeColor="text1"/>
          <w:sz w:val="24"/>
          <w:szCs w:val="24"/>
        </w:rPr>
        <w:t xml:space="preserve"> Arab school</w:t>
      </w:r>
      <w:ins w:id="627" w:author="Reviewer" w:date="2020-10-07T07:27:00Z">
        <w:r w:rsidR="00B85989">
          <w:rPr>
            <w:rFonts w:asciiTheme="majorBidi" w:hAnsiTheme="majorBidi" w:cstheme="majorBidi"/>
            <w:color w:val="000000" w:themeColor="text1"/>
            <w:sz w:val="24"/>
            <w:szCs w:val="24"/>
          </w:rPr>
          <w:t>s</w:t>
        </w:r>
      </w:ins>
      <w:del w:id="628" w:author="Reviewer" w:date="2020-10-07T07:27:00Z">
        <w:r w:rsidRPr="00681B82" w:rsidDel="00B85989">
          <w:rPr>
            <w:rFonts w:asciiTheme="majorBidi" w:hAnsiTheme="majorBidi" w:cstheme="majorBidi"/>
            <w:color w:val="000000" w:themeColor="text1"/>
            <w:sz w:val="24"/>
            <w:szCs w:val="24"/>
          </w:rPr>
          <w:delText>,</w:delText>
        </w:r>
      </w:del>
      <w:r w:rsidRPr="00681B82">
        <w:rPr>
          <w:rFonts w:asciiTheme="majorBidi" w:hAnsiTheme="majorBidi" w:cstheme="majorBidi"/>
          <w:color w:val="000000" w:themeColor="text1"/>
          <w:sz w:val="24"/>
          <w:szCs w:val="24"/>
        </w:rPr>
        <w:t xml:space="preserve"> </w:t>
      </w:r>
      <w:ins w:id="629" w:author="Reviewer" w:date="2020-10-07T07:27:00Z">
        <w:r w:rsidR="00B85989">
          <w:rPr>
            <w:rFonts w:asciiTheme="majorBidi" w:hAnsiTheme="majorBidi" w:cstheme="majorBidi"/>
            <w:color w:val="000000" w:themeColor="text1"/>
            <w:sz w:val="24"/>
            <w:szCs w:val="24"/>
          </w:rPr>
          <w:t xml:space="preserve">is based on an </w:t>
        </w:r>
      </w:ins>
      <w:del w:id="630" w:author="Reviewer" w:date="2020-10-07T07:27:00Z">
        <w:r w:rsidRPr="00681B82" w:rsidDel="00B85989">
          <w:rPr>
            <w:rFonts w:asciiTheme="majorBidi" w:hAnsiTheme="majorBidi" w:cstheme="majorBidi"/>
            <w:color w:val="000000" w:themeColor="text1"/>
            <w:sz w:val="24"/>
            <w:szCs w:val="24"/>
          </w:rPr>
          <w:delText>which adopts a centralized leadership pattern (</w:delText>
        </w:r>
      </w:del>
      <w:r w:rsidRPr="00681B82">
        <w:rPr>
          <w:rFonts w:asciiTheme="majorBidi" w:hAnsiTheme="majorBidi" w:cstheme="majorBidi"/>
          <w:color w:val="000000" w:themeColor="text1"/>
          <w:sz w:val="24"/>
          <w:szCs w:val="24"/>
        </w:rPr>
        <w:t>authoritative and forceful</w:t>
      </w:r>
      <w:del w:id="631" w:author="Reviewer" w:date="2020-10-07T07:28:00Z">
        <w:r w:rsidRPr="00681B82" w:rsidDel="00B85989">
          <w:rPr>
            <w:rFonts w:asciiTheme="majorBidi" w:hAnsiTheme="majorBidi" w:cstheme="majorBidi"/>
            <w:color w:val="000000" w:themeColor="text1"/>
            <w:sz w:val="24"/>
            <w:szCs w:val="24"/>
          </w:rPr>
          <w:delText>),</w:delText>
        </w:r>
      </w:del>
      <w:ins w:id="632" w:author="Reviewer" w:date="2020-10-07T07:28:00Z">
        <w:r w:rsidR="00B85989">
          <w:rPr>
            <w:rFonts w:asciiTheme="majorBidi" w:hAnsiTheme="majorBidi" w:cstheme="majorBidi"/>
            <w:color w:val="000000" w:themeColor="text1"/>
            <w:sz w:val="24"/>
            <w:szCs w:val="24"/>
          </w:rPr>
          <w:t xml:space="preserve"> management style that</w:t>
        </w:r>
      </w:ins>
      <w:r w:rsidRPr="00681B82">
        <w:rPr>
          <w:rFonts w:asciiTheme="majorBidi" w:hAnsiTheme="majorBidi" w:cstheme="majorBidi"/>
          <w:color w:val="000000" w:themeColor="text1"/>
          <w:sz w:val="24"/>
          <w:szCs w:val="24"/>
        </w:rPr>
        <w:t xml:space="preserve"> contradicts modern conceptions of moral and collaborative leadership. It is a distant leadership style </w:t>
      </w:r>
      <w:del w:id="633" w:author="Reviewer" w:date="2020-10-07T07:31:00Z">
        <w:r w:rsidRPr="00681B82" w:rsidDel="001B2C28">
          <w:rPr>
            <w:rFonts w:asciiTheme="majorBidi" w:hAnsiTheme="majorBidi" w:cstheme="majorBidi"/>
            <w:color w:val="000000" w:themeColor="text1"/>
            <w:sz w:val="24"/>
            <w:szCs w:val="24"/>
          </w:rPr>
          <w:delText xml:space="preserve">that is sometimes </w:delText>
        </w:r>
      </w:del>
      <w:r w:rsidRPr="00681B82">
        <w:rPr>
          <w:rFonts w:asciiTheme="majorBidi" w:hAnsiTheme="majorBidi" w:cstheme="majorBidi"/>
          <w:color w:val="000000" w:themeColor="text1"/>
          <w:sz w:val="24"/>
          <w:szCs w:val="24"/>
        </w:rPr>
        <w:t xml:space="preserve">influenced by cultural characteristics that </w:t>
      </w:r>
      <w:ins w:id="634" w:author="Reviewer" w:date="2020-10-07T07:32:00Z">
        <w:r w:rsidR="001B2C28">
          <w:rPr>
            <w:rFonts w:asciiTheme="majorBidi" w:hAnsiTheme="majorBidi" w:cstheme="majorBidi"/>
            <w:color w:val="000000" w:themeColor="text1"/>
            <w:sz w:val="24"/>
            <w:szCs w:val="24"/>
          </w:rPr>
          <w:t xml:space="preserve">tend to </w:t>
        </w:r>
      </w:ins>
      <w:r w:rsidRPr="00681B82">
        <w:rPr>
          <w:rFonts w:asciiTheme="majorBidi" w:hAnsiTheme="majorBidi" w:cstheme="majorBidi"/>
          <w:color w:val="000000" w:themeColor="text1"/>
          <w:sz w:val="24"/>
          <w:szCs w:val="24"/>
        </w:rPr>
        <w:t xml:space="preserve">negate emotions and </w:t>
      </w:r>
      <w:del w:id="635" w:author="Reviewer" w:date="2020-10-07T07:32:00Z">
        <w:r w:rsidRPr="00681B82" w:rsidDel="001B2C28">
          <w:rPr>
            <w:rFonts w:asciiTheme="majorBidi" w:hAnsiTheme="majorBidi" w:cstheme="majorBidi"/>
            <w:color w:val="000000" w:themeColor="text1"/>
            <w:sz w:val="24"/>
            <w:szCs w:val="24"/>
          </w:rPr>
          <w:delText xml:space="preserve">do not tend to </w:delText>
        </w:r>
      </w:del>
      <w:del w:id="636" w:author="Reviewer" w:date="2020-10-07T07:18:00Z">
        <w:r w:rsidRPr="00681B82" w:rsidDel="00DF17B3">
          <w:rPr>
            <w:rFonts w:asciiTheme="majorBidi" w:hAnsiTheme="majorBidi" w:cstheme="majorBidi"/>
            <w:color w:val="000000" w:themeColor="text1"/>
            <w:sz w:val="24"/>
            <w:szCs w:val="24"/>
          </w:rPr>
          <w:delText xml:space="preserve">share </w:delText>
        </w:r>
      </w:del>
      <w:ins w:id="637" w:author="Reviewer" w:date="2020-10-07T07:32:00Z">
        <w:r w:rsidR="001B2C28">
          <w:rPr>
            <w:rFonts w:asciiTheme="majorBidi" w:hAnsiTheme="majorBidi" w:cstheme="majorBidi"/>
            <w:color w:val="000000" w:themeColor="text1"/>
            <w:sz w:val="24"/>
            <w:szCs w:val="24"/>
          </w:rPr>
          <w:t>exclude</w:t>
        </w:r>
      </w:ins>
      <w:ins w:id="638" w:author="Reviewer" w:date="2020-10-07T07:18:00Z">
        <w:r w:rsidR="00DF17B3" w:rsidRPr="00681B82">
          <w:rPr>
            <w:rFonts w:asciiTheme="majorBidi" w:hAnsiTheme="majorBidi" w:cstheme="majorBidi"/>
            <w:color w:val="000000" w:themeColor="text1"/>
            <w:sz w:val="24"/>
            <w:szCs w:val="24"/>
          </w:rPr>
          <w:t xml:space="preserve"> </w:t>
        </w:r>
      </w:ins>
      <w:r w:rsidRPr="00681B82">
        <w:rPr>
          <w:rFonts w:asciiTheme="majorBidi" w:hAnsiTheme="majorBidi" w:cstheme="majorBidi"/>
          <w:color w:val="000000" w:themeColor="text1"/>
          <w:sz w:val="24"/>
          <w:szCs w:val="24"/>
        </w:rPr>
        <w:t xml:space="preserve">teachers </w:t>
      </w:r>
      <w:del w:id="639" w:author="Reviewer" w:date="2020-10-07T07:19:00Z">
        <w:r w:rsidRPr="00681B82" w:rsidDel="00DF17B3">
          <w:rPr>
            <w:rFonts w:asciiTheme="majorBidi" w:hAnsiTheme="majorBidi" w:cstheme="majorBidi"/>
            <w:color w:val="000000" w:themeColor="text1"/>
            <w:sz w:val="24"/>
            <w:szCs w:val="24"/>
          </w:rPr>
          <w:delText xml:space="preserve">with </w:delText>
        </w:r>
      </w:del>
      <w:ins w:id="640" w:author="Reviewer" w:date="2020-10-07T07:32:00Z">
        <w:r w:rsidR="001B2C28">
          <w:rPr>
            <w:rFonts w:asciiTheme="majorBidi" w:hAnsiTheme="majorBidi" w:cstheme="majorBidi"/>
            <w:color w:val="000000" w:themeColor="text1"/>
            <w:sz w:val="24"/>
            <w:szCs w:val="24"/>
          </w:rPr>
          <w:t>from</w:t>
        </w:r>
      </w:ins>
      <w:ins w:id="641" w:author="Reviewer" w:date="2020-10-07T07:19:00Z">
        <w:r w:rsidR="00DF17B3" w:rsidRPr="00681B82">
          <w:rPr>
            <w:rFonts w:asciiTheme="majorBidi" w:hAnsiTheme="majorBidi" w:cstheme="majorBidi"/>
            <w:color w:val="000000" w:themeColor="text1"/>
            <w:sz w:val="24"/>
            <w:szCs w:val="24"/>
          </w:rPr>
          <w:t xml:space="preserve"> </w:t>
        </w:r>
      </w:ins>
      <w:r w:rsidRPr="00681B82">
        <w:rPr>
          <w:rFonts w:asciiTheme="majorBidi" w:hAnsiTheme="majorBidi" w:cstheme="majorBidi"/>
          <w:color w:val="000000" w:themeColor="text1"/>
          <w:sz w:val="24"/>
          <w:szCs w:val="24"/>
        </w:rPr>
        <w:t>school decision</w:t>
      </w:r>
      <w:ins w:id="642" w:author="Reviewer" w:date="2020-10-07T07:32:00Z">
        <w:r w:rsidR="001B2C28">
          <w:rPr>
            <w:rFonts w:asciiTheme="majorBidi" w:hAnsiTheme="majorBidi" w:cstheme="majorBidi"/>
            <w:color w:val="000000" w:themeColor="text1"/>
            <w:sz w:val="24"/>
            <w:szCs w:val="24"/>
          </w:rPr>
          <w:t>-</w:t>
        </w:r>
      </w:ins>
      <w:del w:id="643" w:author="Reviewer" w:date="2020-10-07T07:32:00Z">
        <w:r w:rsidRPr="00681B82" w:rsidDel="001B2C28">
          <w:rPr>
            <w:rFonts w:asciiTheme="majorBidi" w:hAnsiTheme="majorBidi" w:cstheme="majorBidi"/>
            <w:color w:val="000000" w:themeColor="text1"/>
            <w:sz w:val="24"/>
            <w:szCs w:val="24"/>
          </w:rPr>
          <w:delText xml:space="preserve"> </w:delText>
        </w:r>
      </w:del>
      <w:r w:rsidRPr="00681B82">
        <w:rPr>
          <w:rFonts w:asciiTheme="majorBidi" w:hAnsiTheme="majorBidi" w:cstheme="majorBidi"/>
          <w:color w:val="000000" w:themeColor="text1"/>
          <w:sz w:val="24"/>
          <w:szCs w:val="24"/>
        </w:rPr>
        <w:t>making</w:t>
      </w:r>
      <w:ins w:id="644" w:author="Reviewer" w:date="2020-10-07T07:32:00Z">
        <w:r w:rsidR="001B2C28">
          <w:rPr>
            <w:rFonts w:asciiTheme="majorBidi" w:hAnsiTheme="majorBidi" w:cstheme="majorBidi"/>
            <w:color w:val="000000" w:themeColor="text1"/>
            <w:sz w:val="24"/>
            <w:szCs w:val="24"/>
          </w:rPr>
          <w:t xml:space="preserve"> processes</w:t>
        </w:r>
      </w:ins>
      <w:r w:rsidRPr="00681B82">
        <w:rPr>
          <w:rFonts w:asciiTheme="majorBidi" w:hAnsiTheme="majorBidi" w:cstheme="majorBidi"/>
          <w:color w:val="000000" w:themeColor="text1"/>
          <w:sz w:val="24"/>
          <w:szCs w:val="24"/>
        </w:rPr>
        <w:t>.</w:t>
      </w:r>
    </w:p>
    <w:p w14:paraId="453C6C92" w14:textId="696A920F" w:rsidR="004D0E62" w:rsidRDefault="004D0E62" w:rsidP="004011E0">
      <w:pPr>
        <w:bidi w:val="0"/>
        <w:spacing w:after="0"/>
        <w:ind w:firstLine="284"/>
        <w:jc w:val="both"/>
        <w:rPr>
          <w:rFonts w:asciiTheme="majorBidi" w:hAnsiTheme="majorBidi" w:cstheme="majorBidi"/>
          <w:color w:val="000000" w:themeColor="text1"/>
          <w:sz w:val="24"/>
          <w:szCs w:val="24"/>
        </w:rPr>
      </w:pPr>
      <w:del w:id="645" w:author="Reviewer" w:date="2020-10-07T10:18:00Z">
        <w:r w:rsidRPr="00681B82" w:rsidDel="000927FA">
          <w:rPr>
            <w:rFonts w:asciiTheme="majorBidi" w:hAnsiTheme="majorBidi" w:cstheme="majorBidi"/>
            <w:color w:val="000000" w:themeColor="text1"/>
            <w:sz w:val="24"/>
            <w:szCs w:val="24"/>
          </w:rPr>
          <w:delText>Also</w:delText>
        </w:r>
      </w:del>
      <w:ins w:id="646" w:author="Reviewer" w:date="2020-10-07T10:18:00Z">
        <w:r w:rsidR="000927FA">
          <w:rPr>
            <w:rFonts w:asciiTheme="majorBidi" w:hAnsiTheme="majorBidi" w:cstheme="majorBidi"/>
            <w:color w:val="000000" w:themeColor="text1"/>
            <w:sz w:val="24"/>
            <w:szCs w:val="24"/>
          </w:rPr>
          <w:t>Further</w:t>
        </w:r>
      </w:ins>
      <w:r w:rsidRPr="00681B82">
        <w:rPr>
          <w:rFonts w:asciiTheme="majorBidi" w:hAnsiTheme="majorBidi" w:cstheme="majorBidi"/>
          <w:color w:val="000000" w:themeColor="text1"/>
          <w:sz w:val="24"/>
          <w:szCs w:val="24"/>
        </w:rPr>
        <w:t>, the unilateral links between the school and parents</w:t>
      </w:r>
      <w:ins w:id="647" w:author="Reviewer" w:date="2020-10-07T10:09:00Z">
        <w:r w:rsidR="00CE4049">
          <w:rPr>
            <w:rFonts w:asciiTheme="majorBidi" w:hAnsiTheme="majorBidi" w:cstheme="majorBidi"/>
            <w:color w:val="000000" w:themeColor="text1"/>
            <w:sz w:val="24"/>
            <w:szCs w:val="24"/>
          </w:rPr>
          <w:t>,</w:t>
        </w:r>
      </w:ins>
      <w:r w:rsidRPr="00681B82">
        <w:rPr>
          <w:rFonts w:asciiTheme="majorBidi" w:hAnsiTheme="majorBidi" w:cstheme="majorBidi"/>
          <w:color w:val="000000" w:themeColor="text1"/>
          <w:sz w:val="24"/>
          <w:szCs w:val="24"/>
        </w:rPr>
        <w:t xml:space="preserve"> </w:t>
      </w:r>
      <w:ins w:id="648" w:author="Reviewer" w:date="2020-10-07T10:09:00Z">
        <w:r w:rsidR="00CE4049">
          <w:rPr>
            <w:rFonts w:asciiTheme="majorBidi" w:hAnsiTheme="majorBidi" w:cstheme="majorBidi"/>
            <w:color w:val="000000" w:themeColor="text1"/>
            <w:sz w:val="24"/>
            <w:szCs w:val="24"/>
          </w:rPr>
          <w:t>t</w:t>
        </w:r>
      </w:ins>
      <w:del w:id="649" w:author="Reviewer" w:date="2020-10-07T10:09:00Z">
        <w:r w:rsidRPr="00681B82" w:rsidDel="00CE4049">
          <w:rPr>
            <w:rFonts w:asciiTheme="majorBidi" w:hAnsiTheme="majorBidi" w:cstheme="majorBidi"/>
            <w:color w:val="000000" w:themeColor="text1"/>
            <w:sz w:val="24"/>
            <w:szCs w:val="24"/>
          </w:rPr>
          <w:delText>T</w:delText>
        </w:r>
      </w:del>
      <w:r w:rsidRPr="00681B82">
        <w:rPr>
          <w:rFonts w:asciiTheme="majorBidi" w:hAnsiTheme="majorBidi" w:cstheme="majorBidi"/>
          <w:color w:val="000000" w:themeColor="text1"/>
          <w:sz w:val="24"/>
          <w:szCs w:val="24"/>
        </w:rPr>
        <w:t xml:space="preserve">he conflicts between </w:t>
      </w:r>
      <w:del w:id="650" w:author="Reviewer" w:date="2020-10-07T10:09:00Z">
        <w:r w:rsidRPr="00681B82" w:rsidDel="00CE4049">
          <w:rPr>
            <w:rFonts w:asciiTheme="majorBidi" w:hAnsiTheme="majorBidi" w:cstheme="majorBidi"/>
            <w:color w:val="000000" w:themeColor="text1"/>
            <w:sz w:val="24"/>
            <w:szCs w:val="24"/>
          </w:rPr>
          <w:delText xml:space="preserve">the </w:delText>
        </w:r>
      </w:del>
      <w:r w:rsidRPr="00681B82">
        <w:rPr>
          <w:rFonts w:asciiTheme="majorBidi" w:hAnsiTheme="majorBidi" w:cstheme="majorBidi"/>
          <w:color w:val="000000" w:themeColor="text1"/>
          <w:sz w:val="24"/>
          <w:szCs w:val="24"/>
        </w:rPr>
        <w:t>stakeholders in the Arab education system</w:t>
      </w:r>
      <w:ins w:id="651" w:author="Reviewer" w:date="2020-10-07T10:09:00Z">
        <w:r w:rsidR="00CE4049">
          <w:rPr>
            <w:rFonts w:asciiTheme="majorBidi" w:hAnsiTheme="majorBidi" w:cstheme="majorBidi"/>
            <w:color w:val="000000" w:themeColor="text1"/>
            <w:sz w:val="24"/>
            <w:szCs w:val="24"/>
          </w:rPr>
          <w:t>,</w:t>
        </w:r>
      </w:ins>
      <w:r w:rsidRPr="00681B82">
        <w:rPr>
          <w:rFonts w:asciiTheme="majorBidi" w:hAnsiTheme="majorBidi" w:cstheme="majorBidi"/>
          <w:color w:val="000000" w:themeColor="text1"/>
          <w:sz w:val="24"/>
          <w:szCs w:val="24"/>
        </w:rPr>
        <w:t xml:space="preserve"> and the distrust of teachers and </w:t>
      </w:r>
      <w:del w:id="652" w:author="Reviewer" w:date="2020-10-07T10:09:00Z">
        <w:r w:rsidRPr="00681B82" w:rsidDel="00CE4049">
          <w:rPr>
            <w:rFonts w:asciiTheme="majorBidi" w:hAnsiTheme="majorBidi" w:cstheme="majorBidi"/>
            <w:color w:val="000000" w:themeColor="text1"/>
            <w:sz w:val="24"/>
            <w:szCs w:val="24"/>
          </w:rPr>
          <w:delText xml:space="preserve">the </w:delText>
        </w:r>
      </w:del>
      <w:r w:rsidRPr="00681B82">
        <w:rPr>
          <w:rFonts w:asciiTheme="majorBidi" w:hAnsiTheme="majorBidi" w:cstheme="majorBidi"/>
          <w:color w:val="000000" w:themeColor="text1"/>
          <w:sz w:val="24"/>
          <w:szCs w:val="24"/>
        </w:rPr>
        <w:t>Arab society in the Israeli education system impair the teachers</w:t>
      </w:r>
      <w:r w:rsidR="00CE4049">
        <w:rPr>
          <w:rFonts w:asciiTheme="majorBidi" w:hAnsiTheme="majorBidi" w:cstheme="majorBidi"/>
          <w:color w:val="000000" w:themeColor="text1"/>
          <w:sz w:val="24"/>
          <w:szCs w:val="24"/>
        </w:rPr>
        <w:t>’</w:t>
      </w:r>
      <w:r w:rsidRPr="00681B82">
        <w:rPr>
          <w:rFonts w:asciiTheme="majorBidi" w:hAnsiTheme="majorBidi" w:cstheme="majorBidi"/>
          <w:color w:val="000000" w:themeColor="text1"/>
          <w:sz w:val="24"/>
          <w:szCs w:val="24"/>
        </w:rPr>
        <w:t xml:space="preserve"> sense of belonging</w:t>
      </w:r>
      <w:ins w:id="653" w:author="Reviewer" w:date="2020-10-07T10:27:00Z">
        <w:r w:rsidR="00C01886">
          <w:rPr>
            <w:rFonts w:asciiTheme="majorBidi" w:hAnsiTheme="majorBidi" w:cstheme="majorBidi"/>
            <w:color w:val="000000" w:themeColor="text1"/>
            <w:sz w:val="24"/>
            <w:szCs w:val="24"/>
          </w:rPr>
          <w:t>.</w:t>
        </w:r>
      </w:ins>
      <w:r w:rsidRPr="00681B82">
        <w:rPr>
          <w:rFonts w:asciiTheme="majorBidi" w:hAnsiTheme="majorBidi" w:cstheme="majorBidi"/>
          <w:color w:val="000000" w:themeColor="text1"/>
          <w:sz w:val="24"/>
          <w:szCs w:val="24"/>
        </w:rPr>
        <w:t xml:space="preserve"> </w:t>
      </w:r>
      <w:commentRangeStart w:id="654"/>
      <w:del w:id="655" w:author="Reviewer" w:date="2020-10-07T10:27:00Z">
        <w:r w:rsidRPr="00681B82" w:rsidDel="00C01886">
          <w:rPr>
            <w:rFonts w:asciiTheme="majorBidi" w:hAnsiTheme="majorBidi" w:cstheme="majorBidi"/>
            <w:color w:val="000000" w:themeColor="text1"/>
            <w:sz w:val="24"/>
            <w:szCs w:val="24"/>
          </w:rPr>
          <w:delText>and</w:delText>
        </w:r>
      </w:del>
      <w:del w:id="656" w:author="Reviewer" w:date="2020-10-12T09:39:00Z">
        <w:r w:rsidRPr="00681B82" w:rsidDel="003950B5">
          <w:rPr>
            <w:rFonts w:asciiTheme="majorBidi" w:hAnsiTheme="majorBidi" w:cstheme="majorBidi"/>
            <w:color w:val="000000" w:themeColor="text1"/>
            <w:sz w:val="24"/>
            <w:szCs w:val="24"/>
          </w:rPr>
          <w:delText xml:space="preserve"> </w:delText>
        </w:r>
      </w:del>
      <w:ins w:id="657" w:author="Reviewer" w:date="2020-10-07T10:27:00Z">
        <w:r w:rsidR="00C01886">
          <w:rPr>
            <w:rFonts w:asciiTheme="majorBidi" w:hAnsiTheme="majorBidi" w:cstheme="majorBidi"/>
            <w:color w:val="000000" w:themeColor="text1"/>
            <w:sz w:val="24"/>
            <w:szCs w:val="24"/>
          </w:rPr>
          <w:t xml:space="preserve">In summary, </w:t>
        </w:r>
      </w:ins>
      <w:ins w:id="658" w:author="Reviewer" w:date="2020-10-07T10:37:00Z">
        <w:r w:rsidR="00ED09CC">
          <w:rPr>
            <w:rFonts w:asciiTheme="majorBidi" w:hAnsiTheme="majorBidi" w:cstheme="majorBidi"/>
            <w:color w:val="000000" w:themeColor="text1"/>
            <w:sz w:val="24"/>
            <w:szCs w:val="24"/>
          </w:rPr>
          <w:t xml:space="preserve">Israeli-Arab </w:t>
        </w:r>
      </w:ins>
      <w:ins w:id="659" w:author="Reviewer" w:date="2020-10-07T10:35:00Z">
        <w:r w:rsidR="00ED09CC">
          <w:rPr>
            <w:rFonts w:asciiTheme="majorBidi" w:hAnsiTheme="majorBidi" w:cstheme="majorBidi"/>
            <w:color w:val="000000" w:themeColor="text1"/>
            <w:sz w:val="24"/>
            <w:szCs w:val="24"/>
          </w:rPr>
          <w:t xml:space="preserve">teacher </w:t>
        </w:r>
      </w:ins>
      <w:ins w:id="660" w:author="Reviewer" w:date="2020-10-07T10:33:00Z">
        <w:r w:rsidR="00ED09CC">
          <w:rPr>
            <w:rFonts w:asciiTheme="majorBidi" w:hAnsiTheme="majorBidi" w:cstheme="majorBidi"/>
            <w:color w:val="000000" w:themeColor="text1"/>
            <w:sz w:val="24"/>
            <w:szCs w:val="24"/>
          </w:rPr>
          <w:t>motivations</w:t>
        </w:r>
      </w:ins>
      <w:ins w:id="661" w:author="Reviewer" w:date="2020-10-07T10:28:00Z">
        <w:r w:rsidR="00C01886">
          <w:rPr>
            <w:rFonts w:asciiTheme="majorBidi" w:hAnsiTheme="majorBidi" w:cstheme="majorBidi"/>
            <w:color w:val="000000" w:themeColor="text1"/>
            <w:sz w:val="24"/>
            <w:szCs w:val="24"/>
          </w:rPr>
          <w:t xml:space="preserve"> </w:t>
        </w:r>
      </w:ins>
      <w:ins w:id="662" w:author="Reviewer" w:date="2020-10-07T10:37:00Z">
        <w:r w:rsidR="00ED09CC">
          <w:rPr>
            <w:rFonts w:asciiTheme="majorBidi" w:hAnsiTheme="majorBidi" w:cstheme="majorBidi"/>
            <w:color w:val="000000" w:themeColor="text1"/>
            <w:sz w:val="24"/>
            <w:szCs w:val="24"/>
          </w:rPr>
          <w:t xml:space="preserve">and </w:t>
        </w:r>
      </w:ins>
      <w:del w:id="663" w:author="Reviewer" w:date="2020-10-07T10:28:00Z">
        <w:r w:rsidRPr="00681B82" w:rsidDel="00C01886">
          <w:rPr>
            <w:rFonts w:asciiTheme="majorBidi" w:hAnsiTheme="majorBidi" w:cstheme="majorBidi"/>
            <w:color w:val="000000" w:themeColor="text1"/>
            <w:sz w:val="24"/>
            <w:szCs w:val="24"/>
          </w:rPr>
          <w:delText xml:space="preserve">the way their investment in teaching is characterized by their </w:delText>
        </w:r>
      </w:del>
      <w:r w:rsidRPr="00681B82">
        <w:rPr>
          <w:rFonts w:asciiTheme="majorBidi" w:hAnsiTheme="majorBidi" w:cstheme="majorBidi"/>
          <w:color w:val="000000" w:themeColor="text1"/>
          <w:sz w:val="24"/>
          <w:szCs w:val="24"/>
        </w:rPr>
        <w:t>attitude</w:t>
      </w:r>
      <w:ins w:id="664" w:author="Reviewer" w:date="2020-10-07T10:28:00Z">
        <w:r w:rsidR="00C01886">
          <w:rPr>
            <w:rFonts w:asciiTheme="majorBidi" w:hAnsiTheme="majorBidi" w:cstheme="majorBidi"/>
            <w:color w:val="000000" w:themeColor="text1"/>
            <w:sz w:val="24"/>
            <w:szCs w:val="24"/>
          </w:rPr>
          <w:t>s</w:t>
        </w:r>
      </w:ins>
      <w:r w:rsidRPr="00681B82">
        <w:rPr>
          <w:rFonts w:asciiTheme="majorBidi" w:hAnsiTheme="majorBidi" w:cstheme="majorBidi"/>
          <w:color w:val="000000" w:themeColor="text1"/>
          <w:sz w:val="24"/>
          <w:szCs w:val="24"/>
        </w:rPr>
        <w:t xml:space="preserve"> toward</w:t>
      </w:r>
      <w:del w:id="665" w:author="Reviewer" w:date="2020-10-07T10:28:00Z">
        <w:r w:rsidRPr="00681B82" w:rsidDel="00C01886">
          <w:rPr>
            <w:rFonts w:asciiTheme="majorBidi" w:hAnsiTheme="majorBidi" w:cstheme="majorBidi"/>
            <w:color w:val="000000" w:themeColor="text1"/>
            <w:sz w:val="24"/>
            <w:szCs w:val="24"/>
          </w:rPr>
          <w:delText>s</w:delText>
        </w:r>
      </w:del>
      <w:r w:rsidRPr="00681B82">
        <w:rPr>
          <w:rFonts w:asciiTheme="majorBidi" w:hAnsiTheme="majorBidi" w:cstheme="majorBidi"/>
          <w:color w:val="000000" w:themeColor="text1"/>
          <w:sz w:val="24"/>
          <w:szCs w:val="24"/>
        </w:rPr>
        <w:t xml:space="preserve"> students</w:t>
      </w:r>
      <w:ins w:id="666" w:author="Reviewer" w:date="2020-10-07T10:28:00Z">
        <w:r w:rsidR="00C01886">
          <w:rPr>
            <w:rFonts w:asciiTheme="majorBidi" w:hAnsiTheme="majorBidi" w:cstheme="majorBidi"/>
            <w:color w:val="000000" w:themeColor="text1"/>
            <w:sz w:val="24"/>
            <w:szCs w:val="24"/>
          </w:rPr>
          <w:t xml:space="preserve"> </w:t>
        </w:r>
      </w:ins>
      <w:ins w:id="667" w:author="Reviewer" w:date="2020-10-07T10:29:00Z">
        <w:r w:rsidR="00ED09CC">
          <w:rPr>
            <w:rFonts w:asciiTheme="majorBidi" w:hAnsiTheme="majorBidi" w:cstheme="majorBidi"/>
            <w:color w:val="000000" w:themeColor="text1"/>
            <w:sz w:val="24"/>
            <w:szCs w:val="24"/>
          </w:rPr>
          <w:t xml:space="preserve">are </w:t>
        </w:r>
      </w:ins>
      <w:ins w:id="668" w:author="Reviewer" w:date="2020-10-07T10:35:00Z">
        <w:r w:rsidR="00ED09CC">
          <w:rPr>
            <w:rFonts w:asciiTheme="majorBidi" w:hAnsiTheme="majorBidi" w:cstheme="majorBidi"/>
            <w:color w:val="000000" w:themeColor="text1"/>
            <w:sz w:val="24"/>
            <w:szCs w:val="24"/>
          </w:rPr>
          <w:t>characterized by</w:t>
        </w:r>
      </w:ins>
      <w:ins w:id="669" w:author="Reviewer" w:date="2020-10-07T10:34:00Z">
        <w:r w:rsidR="00ED09CC">
          <w:rPr>
            <w:rFonts w:asciiTheme="majorBidi" w:hAnsiTheme="majorBidi" w:cstheme="majorBidi"/>
            <w:color w:val="000000" w:themeColor="text1"/>
            <w:sz w:val="24"/>
            <w:szCs w:val="24"/>
          </w:rPr>
          <w:t xml:space="preserve"> </w:t>
        </w:r>
      </w:ins>
      <w:ins w:id="670" w:author="Reviewer" w:date="2020-10-07T10:37:00Z">
        <w:r w:rsidR="00ED09CC">
          <w:rPr>
            <w:rFonts w:asciiTheme="majorBidi" w:hAnsiTheme="majorBidi" w:cstheme="majorBidi"/>
            <w:color w:val="000000" w:themeColor="text1"/>
            <w:sz w:val="24"/>
            <w:szCs w:val="24"/>
          </w:rPr>
          <w:t xml:space="preserve">an educational landscape that lacks </w:t>
        </w:r>
      </w:ins>
      <w:ins w:id="671" w:author="Reviewer" w:date="2020-10-07T10:39:00Z">
        <w:r w:rsidR="00565191">
          <w:rPr>
            <w:rFonts w:asciiTheme="majorBidi" w:hAnsiTheme="majorBidi" w:cstheme="majorBidi"/>
            <w:color w:val="000000" w:themeColor="text1"/>
            <w:sz w:val="24"/>
            <w:szCs w:val="24"/>
          </w:rPr>
          <w:t>individual</w:t>
        </w:r>
      </w:ins>
      <w:del w:id="672" w:author="Reviewer" w:date="2020-10-07T10:39:00Z">
        <w:r w:rsidRPr="00681B82" w:rsidDel="00565191">
          <w:rPr>
            <w:rFonts w:asciiTheme="majorBidi" w:hAnsiTheme="majorBidi" w:cstheme="majorBidi"/>
            <w:color w:val="000000" w:themeColor="text1"/>
            <w:sz w:val="24"/>
            <w:szCs w:val="24"/>
          </w:rPr>
          <w:delText>, a forced and not encouraging</w:delText>
        </w:r>
      </w:del>
      <w:r w:rsidRPr="00681B82">
        <w:rPr>
          <w:rFonts w:asciiTheme="majorBidi" w:hAnsiTheme="majorBidi" w:cstheme="majorBidi"/>
          <w:color w:val="000000" w:themeColor="text1"/>
          <w:sz w:val="24"/>
          <w:szCs w:val="24"/>
        </w:rPr>
        <w:t xml:space="preserve"> autonomy.</w:t>
      </w:r>
      <w:commentRangeEnd w:id="654"/>
      <w:r w:rsidR="00C01886">
        <w:rPr>
          <w:rStyle w:val="CommentReference"/>
        </w:rPr>
        <w:commentReference w:id="654"/>
      </w:r>
    </w:p>
    <w:p w14:paraId="1CBBA1C5" w14:textId="6539BA50" w:rsidR="00681B82" w:rsidRDefault="00681B82" w:rsidP="00681B82">
      <w:pPr>
        <w:bidi w:val="0"/>
        <w:jc w:val="both"/>
        <w:rPr>
          <w:rFonts w:asciiTheme="majorBidi" w:hAnsiTheme="majorBidi" w:cstheme="majorBidi"/>
          <w:color w:val="000000" w:themeColor="text1"/>
          <w:sz w:val="24"/>
          <w:szCs w:val="24"/>
        </w:rPr>
      </w:pPr>
    </w:p>
    <w:p w14:paraId="04E72118" w14:textId="77777777" w:rsidR="00832E10" w:rsidRDefault="00681B82" w:rsidP="00A7719B">
      <w:pPr>
        <w:pStyle w:val="Header"/>
        <w:numPr>
          <w:ilvl w:val="0"/>
          <w:numId w:val="10"/>
        </w:numPr>
        <w:bidi w:val="0"/>
        <w:spacing w:line="360" w:lineRule="auto"/>
        <w:ind w:left="851" w:hanging="425"/>
        <w:jc w:val="both"/>
        <w:rPr>
          <w:rFonts w:asciiTheme="majorBidi" w:hAnsiTheme="majorBidi" w:cstheme="majorBidi"/>
          <w:b/>
          <w:bCs/>
          <w:sz w:val="24"/>
          <w:szCs w:val="24"/>
        </w:rPr>
      </w:pPr>
      <w:r w:rsidRPr="000F5E79">
        <w:rPr>
          <w:rFonts w:asciiTheme="majorBidi" w:hAnsiTheme="majorBidi" w:cstheme="majorBidi"/>
          <w:b/>
          <w:bCs/>
          <w:sz w:val="24"/>
          <w:szCs w:val="24"/>
        </w:rPr>
        <w:t>Methodology</w:t>
      </w:r>
    </w:p>
    <w:p w14:paraId="34C2D7EB" w14:textId="15B2BC1B" w:rsidR="00417B5E" w:rsidRPr="00832E10" w:rsidRDefault="00413378" w:rsidP="00832E10">
      <w:pPr>
        <w:pStyle w:val="Header"/>
        <w:numPr>
          <w:ilvl w:val="1"/>
          <w:numId w:val="10"/>
        </w:numPr>
        <w:bidi w:val="0"/>
        <w:spacing w:line="360" w:lineRule="auto"/>
        <w:jc w:val="both"/>
        <w:rPr>
          <w:rFonts w:asciiTheme="majorBidi" w:hAnsiTheme="majorBidi" w:cstheme="majorBidi"/>
          <w:i/>
          <w:iCs/>
          <w:sz w:val="24"/>
          <w:szCs w:val="24"/>
        </w:rPr>
      </w:pPr>
      <w:r w:rsidRPr="00832E10">
        <w:rPr>
          <w:rFonts w:ascii="TimesNewRomanPS-ItalicMT" w:hAnsi="TimesNewRomanPS-ItalicMT" w:cs="TimesNewRomanPS-ItalicMT"/>
          <w:i/>
          <w:iCs/>
          <w:sz w:val="24"/>
          <w:szCs w:val="24"/>
        </w:rPr>
        <w:t xml:space="preserve">Research </w:t>
      </w:r>
      <w:ins w:id="673" w:author="Reviewer" w:date="2020-10-07T10:40:00Z">
        <w:r w:rsidR="00565191" w:rsidRPr="00832E10">
          <w:rPr>
            <w:rFonts w:ascii="TimesNewRomanPS-ItalicMT" w:hAnsi="TimesNewRomanPS-ItalicMT" w:cs="TimesNewRomanPS-ItalicMT"/>
            <w:i/>
            <w:iCs/>
            <w:sz w:val="24"/>
            <w:szCs w:val="24"/>
          </w:rPr>
          <w:t>P</w:t>
        </w:r>
      </w:ins>
      <w:del w:id="674" w:author="Reviewer" w:date="2020-10-07T10:40:00Z">
        <w:r w:rsidRPr="00832E10" w:rsidDel="00565191">
          <w:rPr>
            <w:rFonts w:ascii="TimesNewRomanPS-ItalicMT" w:hAnsi="TimesNewRomanPS-ItalicMT" w:cs="TimesNewRomanPS-ItalicMT"/>
            <w:i/>
            <w:iCs/>
            <w:sz w:val="24"/>
            <w:szCs w:val="24"/>
          </w:rPr>
          <w:delText>p</w:delText>
        </w:r>
      </w:del>
      <w:r w:rsidRPr="00832E10">
        <w:rPr>
          <w:rFonts w:ascii="TimesNewRomanPS-ItalicMT" w:hAnsi="TimesNewRomanPS-ItalicMT" w:cs="TimesNewRomanPS-ItalicMT"/>
          <w:i/>
          <w:iCs/>
          <w:sz w:val="24"/>
          <w:szCs w:val="24"/>
        </w:rPr>
        <w:t>articipants</w:t>
      </w:r>
    </w:p>
    <w:p w14:paraId="50BCBCC9" w14:textId="566F879C" w:rsidR="00646223" w:rsidRDefault="00565191" w:rsidP="004011E0">
      <w:pPr>
        <w:pStyle w:val="Header"/>
        <w:bidi w:val="0"/>
        <w:spacing w:line="360" w:lineRule="auto"/>
        <w:ind w:firstLine="284"/>
        <w:jc w:val="both"/>
        <w:rPr>
          <w:rFonts w:asciiTheme="majorBidi" w:hAnsiTheme="majorBidi" w:cstheme="majorBidi"/>
          <w:sz w:val="24"/>
          <w:szCs w:val="24"/>
        </w:rPr>
      </w:pPr>
      <w:ins w:id="675" w:author="Reviewer" w:date="2020-10-07T10:41:00Z">
        <w:r>
          <w:rPr>
            <w:rFonts w:asciiTheme="majorBidi" w:hAnsiTheme="majorBidi" w:cstheme="majorBidi"/>
            <w:sz w:val="24"/>
            <w:szCs w:val="24"/>
          </w:rPr>
          <w:t>P</w:t>
        </w:r>
      </w:ins>
      <w:del w:id="676" w:author="Reviewer" w:date="2020-10-07T10:41:00Z">
        <w:r w:rsidR="00646223" w:rsidDel="00565191">
          <w:rPr>
            <w:rFonts w:asciiTheme="majorBidi" w:hAnsiTheme="majorBidi" w:cstheme="majorBidi"/>
            <w:sz w:val="24"/>
            <w:szCs w:val="24"/>
          </w:rPr>
          <w:delText>The p</w:delText>
        </w:r>
      </w:del>
      <w:r w:rsidR="00646223">
        <w:rPr>
          <w:rFonts w:asciiTheme="majorBidi" w:hAnsiTheme="majorBidi" w:cstheme="majorBidi"/>
          <w:sz w:val="24"/>
          <w:szCs w:val="24"/>
        </w:rPr>
        <w:t xml:space="preserve">articipants </w:t>
      </w:r>
      <w:ins w:id="677" w:author="Reviewer" w:date="2020-10-07T10:41:00Z">
        <w:r>
          <w:rPr>
            <w:rFonts w:asciiTheme="majorBidi" w:hAnsiTheme="majorBidi" w:cstheme="majorBidi"/>
            <w:sz w:val="24"/>
            <w:szCs w:val="24"/>
          </w:rPr>
          <w:t>in</w:t>
        </w:r>
      </w:ins>
      <w:del w:id="678" w:author="Reviewer" w:date="2020-10-07T10:41:00Z">
        <w:r w:rsidR="00646223" w:rsidDel="00565191">
          <w:rPr>
            <w:rFonts w:asciiTheme="majorBidi" w:hAnsiTheme="majorBidi" w:cstheme="majorBidi"/>
            <w:sz w:val="24"/>
            <w:szCs w:val="24"/>
          </w:rPr>
          <w:delText>of</w:delText>
        </w:r>
      </w:del>
      <w:r w:rsidR="00646223">
        <w:rPr>
          <w:rFonts w:asciiTheme="majorBidi" w:hAnsiTheme="majorBidi" w:cstheme="majorBidi"/>
          <w:sz w:val="24"/>
          <w:szCs w:val="24"/>
        </w:rPr>
        <w:t xml:space="preserve"> this study were 100 Arab-Israeli </w:t>
      </w:r>
      <w:del w:id="679" w:author="Reviewer" w:date="2020-10-07T10:47:00Z">
        <w:r w:rsidR="00646223" w:rsidDel="005A4F0E">
          <w:rPr>
            <w:rFonts w:asciiTheme="majorBidi" w:hAnsiTheme="majorBidi" w:cstheme="majorBidi"/>
            <w:sz w:val="24"/>
            <w:szCs w:val="24"/>
          </w:rPr>
          <w:delText xml:space="preserve">college </w:delText>
        </w:r>
      </w:del>
      <w:r w:rsidR="00646223">
        <w:rPr>
          <w:rFonts w:asciiTheme="majorBidi" w:hAnsiTheme="majorBidi" w:cstheme="majorBidi"/>
          <w:sz w:val="24"/>
          <w:szCs w:val="24"/>
        </w:rPr>
        <w:t xml:space="preserve">students </w:t>
      </w:r>
      <w:ins w:id="680" w:author="Reviewer" w:date="2020-10-07T10:45:00Z">
        <w:r w:rsidR="005A4F0E">
          <w:rPr>
            <w:rFonts w:asciiTheme="majorBidi" w:hAnsiTheme="majorBidi" w:cstheme="majorBidi"/>
            <w:sz w:val="24"/>
            <w:szCs w:val="24"/>
          </w:rPr>
          <w:t>majoring in EFL education</w:t>
        </w:r>
        <w:r w:rsidR="005A4F0E" w:rsidDel="00565191">
          <w:rPr>
            <w:rFonts w:asciiTheme="majorBidi" w:hAnsiTheme="majorBidi" w:cstheme="majorBidi"/>
            <w:sz w:val="24"/>
            <w:szCs w:val="24"/>
          </w:rPr>
          <w:t xml:space="preserve"> </w:t>
        </w:r>
      </w:ins>
      <w:del w:id="681" w:author="Reviewer" w:date="2020-10-07T10:41:00Z">
        <w:r w:rsidR="00646223" w:rsidDel="00565191">
          <w:rPr>
            <w:rFonts w:asciiTheme="majorBidi" w:hAnsiTheme="majorBidi" w:cstheme="majorBidi"/>
            <w:sz w:val="24"/>
            <w:szCs w:val="24"/>
          </w:rPr>
          <w:delText>who</w:delText>
        </w:r>
        <w:r w:rsidR="001767E9" w:rsidDel="00565191">
          <w:rPr>
            <w:rFonts w:asciiTheme="majorBidi" w:hAnsiTheme="majorBidi" w:cstheme="majorBidi"/>
            <w:sz w:val="24"/>
            <w:szCs w:val="24"/>
          </w:rPr>
          <w:delText xml:space="preserve"> </w:delText>
        </w:r>
        <w:r w:rsidR="00646223" w:rsidDel="00565191">
          <w:rPr>
            <w:rFonts w:asciiTheme="majorBidi" w:hAnsiTheme="majorBidi" w:cstheme="majorBidi"/>
            <w:sz w:val="24"/>
            <w:szCs w:val="24"/>
          </w:rPr>
          <w:delText>study</w:delText>
        </w:r>
      </w:del>
      <w:del w:id="682" w:author="Reviewer" w:date="2020-10-07T10:45:00Z">
        <w:r w:rsidR="00646223" w:rsidDel="005A4F0E">
          <w:rPr>
            <w:rFonts w:asciiTheme="majorBidi" w:hAnsiTheme="majorBidi" w:cstheme="majorBidi"/>
            <w:sz w:val="24"/>
            <w:szCs w:val="24"/>
          </w:rPr>
          <w:delText xml:space="preserve"> </w:delText>
        </w:r>
      </w:del>
      <w:r w:rsidR="00646223">
        <w:rPr>
          <w:rFonts w:asciiTheme="majorBidi" w:hAnsiTheme="majorBidi" w:cstheme="majorBidi"/>
          <w:sz w:val="24"/>
          <w:szCs w:val="24"/>
        </w:rPr>
        <w:t xml:space="preserve">at an Islamic college located in Israel, </w:t>
      </w:r>
      <w:commentRangeStart w:id="683"/>
      <w:r w:rsidR="00646223">
        <w:rPr>
          <w:rFonts w:asciiTheme="majorBidi" w:hAnsiTheme="majorBidi" w:cstheme="majorBidi"/>
          <w:sz w:val="24"/>
          <w:szCs w:val="24"/>
        </w:rPr>
        <w:t xml:space="preserve">with a population of 95% </w:t>
      </w:r>
      <w:del w:id="684" w:author="Reviewer" w:date="2020-10-07T10:54:00Z">
        <w:r w:rsidR="00646223" w:rsidDel="00E068E5">
          <w:rPr>
            <w:rFonts w:asciiTheme="majorBidi" w:hAnsiTheme="majorBidi" w:cstheme="majorBidi"/>
            <w:sz w:val="24"/>
            <w:szCs w:val="24"/>
          </w:rPr>
          <w:delText xml:space="preserve">of </w:delText>
        </w:r>
      </w:del>
      <w:r w:rsidR="00646223">
        <w:rPr>
          <w:rFonts w:asciiTheme="majorBidi" w:hAnsiTheme="majorBidi" w:cstheme="majorBidi"/>
          <w:sz w:val="24"/>
          <w:szCs w:val="24"/>
        </w:rPr>
        <w:t>female Muslim Arab students</w:t>
      </w:r>
      <w:commentRangeEnd w:id="683"/>
      <w:r w:rsidR="00E068E5">
        <w:rPr>
          <w:rStyle w:val="CommentReference"/>
        </w:rPr>
        <w:commentReference w:id="683"/>
      </w:r>
      <w:del w:id="685" w:author="Reviewer" w:date="2020-10-07T10:46:00Z">
        <w:r w:rsidR="00646223" w:rsidDel="005A4F0E">
          <w:rPr>
            <w:rFonts w:asciiTheme="majorBidi" w:hAnsiTheme="majorBidi" w:cstheme="majorBidi"/>
            <w:sz w:val="24"/>
            <w:szCs w:val="24"/>
          </w:rPr>
          <w:delText xml:space="preserve"> </w:delText>
        </w:r>
      </w:del>
      <w:del w:id="686" w:author="Reviewer" w:date="2020-10-07T10:43:00Z">
        <w:r w:rsidR="00646223" w:rsidDel="008F43A0">
          <w:rPr>
            <w:rFonts w:asciiTheme="majorBidi" w:hAnsiTheme="majorBidi" w:cstheme="majorBidi"/>
            <w:sz w:val="24"/>
            <w:szCs w:val="24"/>
          </w:rPr>
          <w:delText xml:space="preserve">who </w:delText>
        </w:r>
      </w:del>
      <w:del w:id="687" w:author="Reviewer" w:date="2020-10-07T10:45:00Z">
        <w:r w:rsidR="00646223" w:rsidDel="005A4F0E">
          <w:rPr>
            <w:rFonts w:asciiTheme="majorBidi" w:hAnsiTheme="majorBidi" w:cstheme="majorBidi"/>
            <w:sz w:val="24"/>
            <w:szCs w:val="24"/>
          </w:rPr>
          <w:delText>major</w:delText>
        </w:r>
      </w:del>
      <w:del w:id="688" w:author="Reviewer" w:date="2020-10-07T10:43:00Z">
        <w:r w:rsidR="00646223" w:rsidDel="008F43A0">
          <w:rPr>
            <w:rFonts w:asciiTheme="majorBidi" w:hAnsiTheme="majorBidi" w:cstheme="majorBidi"/>
            <w:sz w:val="24"/>
            <w:szCs w:val="24"/>
          </w:rPr>
          <w:delText>ed</w:delText>
        </w:r>
      </w:del>
      <w:del w:id="689" w:author="Reviewer" w:date="2020-10-07T10:45:00Z">
        <w:r w:rsidR="00646223" w:rsidDel="005A4F0E">
          <w:rPr>
            <w:rFonts w:asciiTheme="majorBidi" w:hAnsiTheme="majorBidi" w:cstheme="majorBidi"/>
            <w:sz w:val="24"/>
            <w:szCs w:val="24"/>
          </w:rPr>
          <w:delText xml:space="preserve"> in EFL education</w:delText>
        </w:r>
      </w:del>
      <w:r w:rsidR="00646223">
        <w:rPr>
          <w:rFonts w:asciiTheme="majorBidi" w:hAnsiTheme="majorBidi" w:cstheme="majorBidi"/>
          <w:sz w:val="24"/>
          <w:szCs w:val="24"/>
        </w:rPr>
        <w:t xml:space="preserve">. </w:t>
      </w:r>
      <w:commentRangeStart w:id="690"/>
      <w:r w:rsidR="00646223">
        <w:rPr>
          <w:rFonts w:asciiTheme="majorBidi" w:hAnsiTheme="majorBidi" w:cstheme="majorBidi"/>
          <w:sz w:val="24"/>
          <w:szCs w:val="24"/>
        </w:rPr>
        <w:t xml:space="preserve">They </w:t>
      </w:r>
      <w:del w:id="691" w:author="Reviewer" w:date="2020-10-07T10:41:00Z">
        <w:r w:rsidR="00646223" w:rsidDel="00565191">
          <w:rPr>
            <w:rFonts w:asciiTheme="majorBidi" w:hAnsiTheme="majorBidi" w:cstheme="majorBidi"/>
            <w:sz w:val="24"/>
            <w:szCs w:val="24"/>
          </w:rPr>
          <w:delText xml:space="preserve">are </w:delText>
        </w:r>
      </w:del>
      <w:r w:rsidR="00646223">
        <w:rPr>
          <w:rFonts w:asciiTheme="majorBidi" w:hAnsiTheme="majorBidi" w:cstheme="majorBidi"/>
          <w:sz w:val="24"/>
          <w:szCs w:val="24"/>
        </w:rPr>
        <w:t>varied between freshmen and fourth</w:t>
      </w:r>
      <w:ins w:id="692" w:author="Reviewer" w:date="2020-10-07T10:42:00Z">
        <w:r>
          <w:rPr>
            <w:rFonts w:asciiTheme="majorBidi" w:hAnsiTheme="majorBidi" w:cstheme="majorBidi"/>
            <w:sz w:val="24"/>
            <w:szCs w:val="24"/>
          </w:rPr>
          <w:t>-</w:t>
        </w:r>
      </w:ins>
      <w:del w:id="693" w:author="Reviewer" w:date="2020-10-07T10:41:00Z">
        <w:r w:rsidR="00646223" w:rsidDel="00565191">
          <w:rPr>
            <w:rFonts w:asciiTheme="majorBidi" w:hAnsiTheme="majorBidi" w:cstheme="majorBidi"/>
            <w:sz w:val="24"/>
            <w:szCs w:val="24"/>
          </w:rPr>
          <w:delText xml:space="preserve"> </w:delText>
        </w:r>
      </w:del>
      <w:r w:rsidR="00646223">
        <w:rPr>
          <w:rFonts w:asciiTheme="majorBidi" w:hAnsiTheme="majorBidi" w:cstheme="majorBidi"/>
          <w:sz w:val="24"/>
          <w:szCs w:val="24"/>
        </w:rPr>
        <w:t xml:space="preserve">year </w:t>
      </w:r>
      <w:commentRangeStart w:id="694"/>
      <w:r w:rsidR="00646223">
        <w:rPr>
          <w:rFonts w:asciiTheme="majorBidi" w:hAnsiTheme="majorBidi" w:cstheme="majorBidi"/>
          <w:sz w:val="24"/>
          <w:szCs w:val="24"/>
        </w:rPr>
        <w:t>students</w:t>
      </w:r>
      <w:commentRangeEnd w:id="694"/>
      <w:r w:rsidR="00623C28">
        <w:rPr>
          <w:rStyle w:val="CommentReference"/>
        </w:rPr>
        <w:commentReference w:id="694"/>
      </w:r>
      <w:r w:rsidR="00646223">
        <w:rPr>
          <w:rFonts w:asciiTheme="majorBidi" w:hAnsiTheme="majorBidi" w:cstheme="majorBidi"/>
          <w:sz w:val="24"/>
          <w:szCs w:val="24"/>
        </w:rPr>
        <w:t>.</w:t>
      </w:r>
      <w:commentRangeEnd w:id="690"/>
      <w:r w:rsidR="0059077A">
        <w:rPr>
          <w:rStyle w:val="CommentReference"/>
        </w:rPr>
        <w:commentReference w:id="690"/>
      </w:r>
    </w:p>
    <w:p w14:paraId="220F6336" w14:textId="026E8161" w:rsidR="00CD3305" w:rsidRPr="00832E10" w:rsidRDefault="00CD3305" w:rsidP="00832E10">
      <w:pPr>
        <w:pStyle w:val="Header"/>
        <w:numPr>
          <w:ilvl w:val="1"/>
          <w:numId w:val="10"/>
        </w:numPr>
        <w:bidi w:val="0"/>
        <w:spacing w:line="360" w:lineRule="auto"/>
        <w:jc w:val="both"/>
        <w:rPr>
          <w:rFonts w:ascii="Times New Roman" w:hAnsi="Times New Roman" w:cs="Times New Roman"/>
          <w:i/>
          <w:iCs/>
          <w:sz w:val="24"/>
          <w:szCs w:val="24"/>
        </w:rPr>
      </w:pPr>
      <w:r w:rsidRPr="00832E10">
        <w:rPr>
          <w:rFonts w:ascii="Times New Roman" w:hAnsi="Times New Roman" w:cs="Times New Roman"/>
          <w:i/>
          <w:iCs/>
          <w:sz w:val="24"/>
          <w:szCs w:val="24"/>
        </w:rPr>
        <w:t xml:space="preserve">Research </w:t>
      </w:r>
      <w:ins w:id="695" w:author="Reviewer" w:date="2020-10-07T10:59:00Z">
        <w:r w:rsidR="00E068E5" w:rsidRPr="00832E10">
          <w:rPr>
            <w:rFonts w:ascii="Times New Roman" w:hAnsi="Times New Roman" w:cs="Times New Roman"/>
            <w:i/>
            <w:iCs/>
            <w:sz w:val="24"/>
            <w:szCs w:val="24"/>
          </w:rPr>
          <w:t>M</w:t>
        </w:r>
      </w:ins>
      <w:del w:id="696" w:author="Reviewer" w:date="2020-10-07T10:59:00Z">
        <w:r w:rsidRPr="00832E10" w:rsidDel="00E068E5">
          <w:rPr>
            <w:rFonts w:ascii="Times New Roman" w:hAnsi="Times New Roman" w:cs="Times New Roman"/>
            <w:i/>
            <w:iCs/>
            <w:sz w:val="24"/>
            <w:szCs w:val="24"/>
          </w:rPr>
          <w:delText>m</w:delText>
        </w:r>
      </w:del>
      <w:r w:rsidRPr="00832E10">
        <w:rPr>
          <w:rFonts w:ascii="Times New Roman" w:hAnsi="Times New Roman" w:cs="Times New Roman"/>
          <w:i/>
          <w:iCs/>
          <w:sz w:val="24"/>
          <w:szCs w:val="24"/>
        </w:rPr>
        <w:t xml:space="preserve">ethods and </w:t>
      </w:r>
      <w:ins w:id="697" w:author="Reviewer" w:date="2020-10-07T10:59:00Z">
        <w:r w:rsidR="00E068E5" w:rsidRPr="00832E10">
          <w:rPr>
            <w:rFonts w:ascii="Times New Roman" w:hAnsi="Times New Roman" w:cs="Times New Roman"/>
            <w:i/>
            <w:iCs/>
            <w:sz w:val="24"/>
            <w:szCs w:val="24"/>
          </w:rPr>
          <w:t>T</w:t>
        </w:r>
      </w:ins>
      <w:del w:id="698" w:author="Reviewer" w:date="2020-10-07T10:59:00Z">
        <w:r w:rsidRPr="00832E10" w:rsidDel="00E068E5">
          <w:rPr>
            <w:rFonts w:ascii="Times New Roman" w:hAnsi="Times New Roman" w:cs="Times New Roman"/>
            <w:i/>
            <w:iCs/>
            <w:sz w:val="24"/>
            <w:szCs w:val="24"/>
          </w:rPr>
          <w:delText>t</w:delText>
        </w:r>
      </w:del>
      <w:r w:rsidRPr="00832E10">
        <w:rPr>
          <w:rFonts w:ascii="Times New Roman" w:hAnsi="Times New Roman" w:cs="Times New Roman"/>
          <w:i/>
          <w:iCs/>
          <w:sz w:val="24"/>
          <w:szCs w:val="24"/>
        </w:rPr>
        <w:t>ools</w:t>
      </w:r>
    </w:p>
    <w:p w14:paraId="60F1BE1E" w14:textId="4DA7FF0C" w:rsidR="00685541" w:rsidRPr="00DC1EA5" w:rsidRDefault="00846893" w:rsidP="004011E0">
      <w:pPr>
        <w:pStyle w:val="ListParagraph"/>
        <w:bidi w:val="0"/>
        <w:spacing w:after="0"/>
        <w:ind w:left="0" w:firstLine="284"/>
        <w:contextualSpacing w:val="0"/>
        <w:jc w:val="both"/>
        <w:rPr>
          <w:rFonts w:asciiTheme="majorBidi" w:hAnsiTheme="majorBidi" w:cstheme="majorBidi"/>
          <w:sz w:val="24"/>
          <w:szCs w:val="24"/>
        </w:rPr>
      </w:pPr>
      <w:r w:rsidRPr="00DC1EA5">
        <w:rPr>
          <w:rFonts w:ascii="TimesNewRomanPSMT" w:hAnsi="TimesNewRomanPSMT" w:cs="TimesNewRomanPSMT"/>
          <w:sz w:val="24"/>
          <w:szCs w:val="24"/>
        </w:rPr>
        <w:t xml:space="preserve">The current study applied </w:t>
      </w:r>
      <w:del w:id="699" w:author="Reviewer" w:date="2020-10-07T10:44:00Z">
        <w:r w:rsidRPr="00DC1EA5" w:rsidDel="005A4F0E">
          <w:rPr>
            <w:rFonts w:ascii="TimesNewRomanPSMT" w:hAnsi="TimesNewRomanPSMT" w:cs="TimesNewRomanPSMT"/>
            <w:sz w:val="24"/>
            <w:szCs w:val="24"/>
          </w:rPr>
          <w:delText xml:space="preserve">the </w:delText>
        </w:r>
      </w:del>
      <w:ins w:id="700" w:author="Reviewer" w:date="2020-10-07T10:44:00Z">
        <w:r w:rsidR="005A4F0E">
          <w:rPr>
            <w:rFonts w:ascii="TimesNewRomanPSMT" w:hAnsi="TimesNewRomanPSMT" w:cs="TimesNewRomanPSMT"/>
            <w:sz w:val="24"/>
            <w:szCs w:val="24"/>
          </w:rPr>
          <w:t>a</w:t>
        </w:r>
        <w:r w:rsidR="005A4F0E" w:rsidRPr="00DC1EA5">
          <w:rPr>
            <w:rFonts w:ascii="TimesNewRomanPSMT" w:hAnsi="TimesNewRomanPSMT" w:cs="TimesNewRomanPSMT"/>
            <w:sz w:val="24"/>
            <w:szCs w:val="24"/>
          </w:rPr>
          <w:t xml:space="preserve"> </w:t>
        </w:r>
      </w:ins>
      <w:r w:rsidRPr="00DC1EA5">
        <w:rPr>
          <w:rFonts w:ascii="TimesNewRomanPSMT" w:hAnsi="TimesNewRomanPSMT" w:cs="TimesNewRomanPSMT"/>
          <w:sz w:val="24"/>
          <w:szCs w:val="24"/>
        </w:rPr>
        <w:t>mixed</w:t>
      </w:r>
      <w:ins w:id="701" w:author="Reviewer" w:date="2020-10-07T10:44:00Z">
        <w:r w:rsidR="005A4F0E">
          <w:rPr>
            <w:rFonts w:ascii="TimesNewRomanPSMT" w:hAnsi="TimesNewRomanPSMT" w:cs="TimesNewRomanPSMT"/>
            <w:sz w:val="24"/>
            <w:szCs w:val="24"/>
          </w:rPr>
          <w:t>-</w:t>
        </w:r>
      </w:ins>
      <w:del w:id="702" w:author="Reviewer" w:date="2020-10-07T10:44:00Z">
        <w:r w:rsidRPr="00DC1EA5" w:rsidDel="005A4F0E">
          <w:rPr>
            <w:rFonts w:ascii="TimesNewRomanPSMT" w:hAnsi="TimesNewRomanPSMT" w:cs="TimesNewRomanPSMT"/>
            <w:sz w:val="24"/>
            <w:szCs w:val="24"/>
          </w:rPr>
          <w:delText xml:space="preserve"> </w:delText>
        </w:r>
      </w:del>
      <w:r w:rsidRPr="00DC1EA5">
        <w:rPr>
          <w:rFonts w:ascii="TimesNewRomanPSMT" w:hAnsi="TimesNewRomanPSMT" w:cs="TimesNewRomanPSMT"/>
          <w:sz w:val="24"/>
          <w:szCs w:val="24"/>
        </w:rPr>
        <w:t>method</w:t>
      </w:r>
      <w:r w:rsidR="001767E9">
        <w:rPr>
          <w:rFonts w:ascii="TimesNewRomanPSMT" w:hAnsi="TimesNewRomanPSMT" w:cs="TimesNewRomanPSMT"/>
          <w:sz w:val="24"/>
          <w:szCs w:val="24"/>
        </w:rPr>
        <w:t xml:space="preserve"> </w:t>
      </w:r>
      <w:r w:rsidRPr="00DC1EA5">
        <w:rPr>
          <w:rFonts w:ascii="TimesNewRomanPSMT" w:hAnsi="TimesNewRomanPSMT" w:cs="TimesNewRomanPSMT"/>
          <w:sz w:val="24"/>
          <w:szCs w:val="24"/>
        </w:rPr>
        <w:t xml:space="preserve">design </w:t>
      </w:r>
      <w:r w:rsidR="005E707D" w:rsidRPr="00DC1EA5">
        <w:rPr>
          <w:rFonts w:asciiTheme="majorBidi" w:hAnsiTheme="majorBidi" w:cstheme="majorBidi"/>
          <w:sz w:val="24"/>
          <w:szCs w:val="24"/>
        </w:rPr>
        <w:t xml:space="preserve">in which </w:t>
      </w:r>
      <w:del w:id="703" w:author="Reviewer" w:date="2020-10-07T10:59:00Z">
        <w:r w:rsidR="005E707D" w:rsidRPr="00DC1EA5" w:rsidDel="00E068E5">
          <w:rPr>
            <w:rFonts w:asciiTheme="majorBidi" w:hAnsiTheme="majorBidi" w:cstheme="majorBidi"/>
            <w:sz w:val="24"/>
            <w:szCs w:val="24"/>
          </w:rPr>
          <w:delText xml:space="preserve">the </w:delText>
        </w:r>
      </w:del>
      <w:r w:rsidR="005E707D" w:rsidRPr="00DC1EA5">
        <w:rPr>
          <w:rFonts w:asciiTheme="majorBidi" w:hAnsiTheme="majorBidi" w:cstheme="majorBidi"/>
          <w:sz w:val="24"/>
          <w:szCs w:val="24"/>
        </w:rPr>
        <w:t xml:space="preserve">quantitative and qualitative </w:t>
      </w:r>
      <w:del w:id="704" w:author="Reviewer" w:date="2020-10-07T10:59:00Z">
        <w:r w:rsidR="005E707D" w:rsidRPr="00DC1EA5" w:rsidDel="00E068E5">
          <w:rPr>
            <w:rFonts w:asciiTheme="majorBidi" w:hAnsiTheme="majorBidi" w:cstheme="majorBidi"/>
            <w:sz w:val="24"/>
            <w:szCs w:val="24"/>
          </w:rPr>
          <w:delText xml:space="preserve">methods </w:delText>
        </w:r>
      </w:del>
      <w:ins w:id="705" w:author="Reviewer" w:date="2020-10-07T10:59:00Z">
        <w:r w:rsidR="00E068E5">
          <w:rPr>
            <w:rFonts w:asciiTheme="majorBidi" w:hAnsiTheme="majorBidi" w:cstheme="majorBidi"/>
            <w:sz w:val="24"/>
            <w:szCs w:val="24"/>
          </w:rPr>
          <w:t>techniques</w:t>
        </w:r>
        <w:r w:rsidR="00E068E5" w:rsidRPr="00DC1EA5">
          <w:rPr>
            <w:rFonts w:asciiTheme="majorBidi" w:hAnsiTheme="majorBidi" w:cstheme="majorBidi"/>
            <w:sz w:val="24"/>
            <w:szCs w:val="24"/>
          </w:rPr>
          <w:t xml:space="preserve"> </w:t>
        </w:r>
      </w:ins>
      <w:r w:rsidR="005E707D" w:rsidRPr="00DC1EA5">
        <w:rPr>
          <w:rFonts w:asciiTheme="majorBidi" w:hAnsiTheme="majorBidi" w:cstheme="majorBidi"/>
          <w:sz w:val="24"/>
          <w:szCs w:val="24"/>
        </w:rPr>
        <w:t>were prioritized equally (</w:t>
      </w:r>
      <w:commentRangeStart w:id="706"/>
      <w:r w:rsidR="005E707D" w:rsidRPr="00DC1EA5">
        <w:rPr>
          <w:rFonts w:asciiTheme="majorBidi" w:hAnsiTheme="majorBidi" w:cstheme="majorBidi"/>
          <w:sz w:val="24"/>
          <w:szCs w:val="24"/>
        </w:rPr>
        <w:t xml:space="preserve">Johnson &amp; Onwuegbuzie, </w:t>
      </w:r>
      <w:r w:rsidR="005E707D" w:rsidRPr="00DC1EA5">
        <w:rPr>
          <w:rFonts w:asciiTheme="majorBidi" w:hAnsiTheme="majorBidi" w:cstheme="majorBidi"/>
          <w:sz w:val="24"/>
          <w:szCs w:val="24"/>
        </w:rPr>
        <w:lastRenderedPageBreak/>
        <w:t>2004</w:t>
      </w:r>
      <w:commentRangeEnd w:id="706"/>
      <w:r w:rsidR="00E068E5">
        <w:rPr>
          <w:rStyle w:val="CommentReference"/>
        </w:rPr>
        <w:commentReference w:id="706"/>
      </w:r>
      <w:r w:rsidR="005E707D" w:rsidRPr="00DC1EA5">
        <w:rPr>
          <w:rFonts w:asciiTheme="majorBidi" w:hAnsiTheme="majorBidi" w:cstheme="majorBidi"/>
          <w:sz w:val="24"/>
          <w:szCs w:val="24"/>
        </w:rPr>
        <w:t>)</w:t>
      </w:r>
      <w:r w:rsidR="0038349B" w:rsidRPr="00DC1EA5">
        <w:rPr>
          <w:rFonts w:ascii="TimesNewRomanPSMT" w:hAnsi="TimesNewRomanPSMT" w:cs="TimesNewRomanPSMT"/>
          <w:sz w:val="24"/>
          <w:szCs w:val="24"/>
        </w:rPr>
        <w:t xml:space="preserve">. </w:t>
      </w:r>
      <w:commentRangeStart w:id="707"/>
      <w:r w:rsidRPr="00DC1EA5">
        <w:rPr>
          <w:rFonts w:ascii="TimesNewRomanPSMT" w:hAnsi="TimesNewRomanPSMT" w:cs="TimesNewRomanPSMT"/>
          <w:sz w:val="24"/>
          <w:szCs w:val="24"/>
        </w:rPr>
        <w:t>The</w:t>
      </w:r>
      <w:r w:rsidR="00570301" w:rsidRPr="00DC1EA5">
        <w:rPr>
          <w:rFonts w:ascii="TimesNewRomanPSMT" w:hAnsi="TimesNewRomanPSMT" w:cs="TimesNewRomanPSMT"/>
          <w:sz w:val="24"/>
          <w:szCs w:val="24"/>
        </w:rPr>
        <w:t xml:space="preserve"> </w:t>
      </w:r>
      <w:r w:rsidR="00760AFF" w:rsidRPr="00DC1EA5">
        <w:rPr>
          <w:rFonts w:ascii="TimesNewRomanPSMT" w:hAnsi="TimesNewRomanPSMT" w:cs="TimesNewRomanPSMT"/>
          <w:sz w:val="24"/>
          <w:szCs w:val="24"/>
        </w:rPr>
        <w:t xml:space="preserve">quantitative data </w:t>
      </w:r>
      <w:r w:rsidRPr="00DC1EA5">
        <w:rPr>
          <w:rFonts w:ascii="TimesNewRomanPSMT" w:hAnsi="TimesNewRomanPSMT" w:cs="TimesNewRomanPSMT"/>
          <w:sz w:val="24"/>
          <w:szCs w:val="24"/>
        </w:rPr>
        <w:t xml:space="preserve">were collected using </w:t>
      </w:r>
      <w:r w:rsidR="00760AFF" w:rsidRPr="00DC1EA5">
        <w:rPr>
          <w:rFonts w:ascii="TimesNewRomanPSMT" w:hAnsi="TimesNewRomanPSMT" w:cs="TimesNewRomanPSMT"/>
          <w:sz w:val="24"/>
          <w:szCs w:val="24"/>
        </w:rPr>
        <w:t>a</w:t>
      </w:r>
      <w:r w:rsidR="00101C20" w:rsidRPr="00DC1EA5">
        <w:rPr>
          <w:rFonts w:ascii="TimesNewRomanPSMT" w:hAnsi="TimesNewRomanPSMT" w:cs="TimesNewRomanPSMT"/>
          <w:sz w:val="24"/>
          <w:szCs w:val="24"/>
        </w:rPr>
        <w:t xml:space="preserve">n online survey </w:t>
      </w:r>
      <w:r w:rsidR="00E62292" w:rsidRPr="00DC1EA5">
        <w:rPr>
          <w:rFonts w:ascii="TimesNewRomanPSMT" w:hAnsi="TimesNewRomanPSMT" w:cs="TimesNewRomanPSMT"/>
          <w:sz w:val="24"/>
          <w:szCs w:val="24"/>
        </w:rPr>
        <w:t>based on</w:t>
      </w:r>
      <w:r w:rsidR="001767E9">
        <w:rPr>
          <w:rFonts w:ascii="TimesNewRomanPSMT" w:hAnsi="TimesNewRomanPSMT" w:cs="TimesNewRomanPSMT"/>
          <w:sz w:val="24"/>
          <w:szCs w:val="24"/>
        </w:rPr>
        <w:t xml:space="preserve"> </w:t>
      </w:r>
      <w:r w:rsidR="00E62292" w:rsidRPr="00DC1EA5">
        <w:rPr>
          <w:rFonts w:asciiTheme="majorBidi" w:hAnsiTheme="majorBidi" w:cstheme="majorBidi"/>
          <w:sz w:val="24"/>
          <w:szCs w:val="24"/>
        </w:rPr>
        <w:t>the FIT</w:t>
      </w:r>
      <w:ins w:id="708" w:author="Reviewer" w:date="2020-10-07T11:00:00Z">
        <w:r w:rsidR="00E068E5">
          <w:rPr>
            <w:rFonts w:asciiTheme="majorBidi" w:hAnsiTheme="majorBidi" w:cstheme="majorBidi"/>
            <w:sz w:val="24"/>
            <w:szCs w:val="24"/>
          </w:rPr>
          <w:t>-Choice</w:t>
        </w:r>
      </w:ins>
      <w:r w:rsidR="00E62292" w:rsidRPr="00DC1EA5">
        <w:rPr>
          <w:rFonts w:asciiTheme="majorBidi" w:hAnsiTheme="majorBidi" w:cstheme="majorBidi"/>
          <w:sz w:val="24"/>
          <w:szCs w:val="24"/>
        </w:rPr>
        <w:t xml:space="preserve"> </w:t>
      </w:r>
      <w:ins w:id="709" w:author="Reviewer" w:date="2020-10-07T11:00:00Z">
        <w:r w:rsidR="00E068E5">
          <w:rPr>
            <w:rFonts w:asciiTheme="majorBidi" w:hAnsiTheme="majorBidi" w:cstheme="majorBidi"/>
            <w:sz w:val="24"/>
            <w:szCs w:val="24"/>
          </w:rPr>
          <w:t>s</w:t>
        </w:r>
      </w:ins>
      <w:del w:id="710" w:author="Reviewer" w:date="2020-10-07T11:00:00Z">
        <w:r w:rsidR="00E62292" w:rsidRPr="00DC1EA5" w:rsidDel="00E068E5">
          <w:rPr>
            <w:rFonts w:asciiTheme="majorBidi" w:hAnsiTheme="majorBidi" w:cstheme="majorBidi"/>
            <w:sz w:val="24"/>
            <w:szCs w:val="24"/>
          </w:rPr>
          <w:delText>S</w:delText>
        </w:r>
      </w:del>
      <w:r w:rsidR="00E62292" w:rsidRPr="00DC1EA5">
        <w:rPr>
          <w:rFonts w:asciiTheme="majorBidi" w:hAnsiTheme="majorBidi" w:cstheme="majorBidi"/>
          <w:sz w:val="24"/>
          <w:szCs w:val="24"/>
        </w:rPr>
        <w:t>cale</w:t>
      </w:r>
      <w:r w:rsidRPr="00DC1EA5">
        <w:rPr>
          <w:rFonts w:ascii="TimesNewRomanPSMT" w:hAnsi="TimesNewRomanPSMT" w:cs="TimesNewRomanPSMT"/>
          <w:sz w:val="24"/>
          <w:szCs w:val="24"/>
        </w:rPr>
        <w:t>,</w:t>
      </w:r>
      <w:r w:rsidR="00680818" w:rsidRPr="00DC1EA5">
        <w:rPr>
          <w:rFonts w:ascii="TimesNewRomanPSMT" w:hAnsi="TimesNewRomanPSMT" w:cs="TimesNewRomanPSMT"/>
          <w:sz w:val="24"/>
          <w:szCs w:val="24"/>
        </w:rPr>
        <w:t xml:space="preserve"> adapted from</w:t>
      </w:r>
      <w:r w:rsidRPr="00DC1EA5">
        <w:rPr>
          <w:rFonts w:ascii="TimesNewRomanPSMT" w:hAnsi="TimesNewRomanPSMT" w:cs="TimesNewRomanPSMT"/>
          <w:sz w:val="24"/>
          <w:szCs w:val="24"/>
        </w:rPr>
        <w:t xml:space="preserve"> </w:t>
      </w:r>
      <w:r w:rsidR="00032133" w:rsidRPr="00ED10F4">
        <w:rPr>
          <w:rFonts w:ascii="TimesNewRomanPSMT" w:hAnsi="TimesNewRomanPSMT" w:cs="TimesNewRomanPSMT"/>
          <w:sz w:val="24"/>
          <w:szCs w:val="24"/>
        </w:rPr>
        <w:t>Richardson</w:t>
      </w:r>
      <w:r w:rsidR="00032133" w:rsidRPr="00DC1EA5">
        <w:rPr>
          <w:rFonts w:asciiTheme="majorBidi" w:hAnsiTheme="majorBidi" w:cstheme="majorBidi"/>
        </w:rPr>
        <w:t xml:space="preserve"> </w:t>
      </w:r>
      <w:r w:rsidR="00032133" w:rsidRPr="00DC1EA5">
        <w:rPr>
          <w:rFonts w:asciiTheme="majorBidi" w:hAnsiTheme="majorBidi" w:cstheme="majorBidi"/>
          <w:sz w:val="24"/>
          <w:szCs w:val="24"/>
        </w:rPr>
        <w:t>and Watt (</w:t>
      </w:r>
      <w:r w:rsidR="00175F59" w:rsidRPr="00DC1EA5">
        <w:rPr>
          <w:rFonts w:asciiTheme="majorBidi" w:hAnsiTheme="majorBidi" w:cstheme="majorBidi"/>
          <w:sz w:val="24"/>
          <w:szCs w:val="24"/>
        </w:rPr>
        <w:t>2006; 2007</w:t>
      </w:r>
      <w:r w:rsidR="00032133" w:rsidRPr="00DC1EA5">
        <w:rPr>
          <w:rFonts w:asciiTheme="majorBidi" w:hAnsiTheme="majorBidi" w:cstheme="majorBidi"/>
          <w:sz w:val="24"/>
          <w:szCs w:val="24"/>
        </w:rPr>
        <w:t>)</w:t>
      </w:r>
      <w:r w:rsidR="00032133" w:rsidRPr="00DC1EA5">
        <w:rPr>
          <w:rFonts w:ascii="TimesNewRomanPSMT" w:hAnsi="TimesNewRomanPSMT" w:cs="TimesNewRomanPSMT"/>
          <w:sz w:val="24"/>
          <w:szCs w:val="24"/>
        </w:rPr>
        <w:t>.</w:t>
      </w:r>
      <w:commentRangeEnd w:id="707"/>
      <w:r w:rsidR="00623C28">
        <w:rPr>
          <w:rStyle w:val="CommentReference"/>
        </w:rPr>
        <w:commentReference w:id="707"/>
      </w:r>
      <w:r w:rsidR="00032133" w:rsidRPr="00DC1EA5">
        <w:rPr>
          <w:rFonts w:ascii="TimesNewRomanPSMT" w:hAnsi="TimesNewRomanPSMT" w:cs="TimesNewRomanPSMT"/>
          <w:sz w:val="24"/>
          <w:szCs w:val="24"/>
        </w:rPr>
        <w:t xml:space="preserve"> </w:t>
      </w:r>
      <w:r w:rsidRPr="00E068E5">
        <w:rPr>
          <w:rFonts w:ascii="TimesNewRomanPS-ItalicMT" w:hAnsi="TimesNewRomanPS-ItalicMT" w:cs="TimesNewRomanPS-ItalicMT"/>
          <w:sz w:val="24"/>
          <w:szCs w:val="24"/>
        </w:rPr>
        <w:t xml:space="preserve">The </w:t>
      </w:r>
      <w:r w:rsidR="00A652F6" w:rsidRPr="00E068E5">
        <w:rPr>
          <w:rFonts w:asciiTheme="majorBidi" w:hAnsiTheme="majorBidi" w:cstheme="majorBidi"/>
          <w:sz w:val="24"/>
          <w:szCs w:val="24"/>
        </w:rPr>
        <w:t>FIT</w:t>
      </w:r>
      <w:r w:rsidRPr="00E068E5">
        <w:rPr>
          <w:rFonts w:ascii="TimesNewRomanPS-ItalicMT" w:hAnsi="TimesNewRomanPS-ItalicMT" w:cs="TimesNewRomanPS-ItalicMT"/>
          <w:sz w:val="24"/>
          <w:szCs w:val="24"/>
        </w:rPr>
        <w:t xml:space="preserve"> questionnaire</w:t>
      </w:r>
      <w:r w:rsidRPr="00DC1EA5">
        <w:rPr>
          <w:rFonts w:ascii="TimesNewRomanPS-ItalicMT" w:hAnsi="TimesNewRomanPS-ItalicMT" w:cs="TimesNewRomanPS-ItalicMT"/>
          <w:i/>
          <w:iCs/>
          <w:sz w:val="24"/>
          <w:szCs w:val="24"/>
        </w:rPr>
        <w:t xml:space="preserve"> </w:t>
      </w:r>
      <w:r w:rsidRPr="00DC1EA5">
        <w:rPr>
          <w:rFonts w:ascii="TimesNewRomanPSMT" w:hAnsi="TimesNewRomanPSMT" w:cs="TimesNewRomanPSMT"/>
          <w:sz w:val="24"/>
          <w:szCs w:val="24"/>
        </w:rPr>
        <w:t xml:space="preserve">was </w:t>
      </w:r>
      <w:del w:id="711" w:author="Reviewer" w:date="2020-10-07T11:01:00Z">
        <w:r w:rsidRPr="00DC1EA5" w:rsidDel="00E068E5">
          <w:rPr>
            <w:rFonts w:ascii="TimesNewRomanPSMT" w:hAnsi="TimesNewRomanPSMT" w:cs="TimesNewRomanPSMT"/>
            <w:sz w:val="24"/>
            <w:szCs w:val="24"/>
          </w:rPr>
          <w:delText xml:space="preserve">conducted </w:delText>
        </w:r>
      </w:del>
      <w:ins w:id="712" w:author="Reviewer" w:date="2020-10-07T11:01:00Z">
        <w:r w:rsidR="00E068E5">
          <w:rPr>
            <w:rFonts w:ascii="TimesNewRomanPSMT" w:hAnsi="TimesNewRomanPSMT" w:cs="TimesNewRomanPSMT"/>
            <w:sz w:val="24"/>
            <w:szCs w:val="24"/>
          </w:rPr>
          <w:t>administered</w:t>
        </w:r>
        <w:r w:rsidR="00E068E5" w:rsidRPr="00DC1EA5">
          <w:rPr>
            <w:rFonts w:ascii="TimesNewRomanPSMT" w:hAnsi="TimesNewRomanPSMT" w:cs="TimesNewRomanPSMT"/>
            <w:sz w:val="24"/>
            <w:szCs w:val="24"/>
          </w:rPr>
          <w:t xml:space="preserve"> </w:t>
        </w:r>
      </w:ins>
      <w:r w:rsidRPr="00DC1EA5">
        <w:rPr>
          <w:rFonts w:ascii="TimesNewRomanPSMT" w:hAnsi="TimesNewRomanPSMT" w:cs="TimesNewRomanPSMT"/>
          <w:sz w:val="24"/>
          <w:szCs w:val="24"/>
        </w:rPr>
        <w:t xml:space="preserve">in order to examine students’ </w:t>
      </w:r>
      <w:r w:rsidR="00A652F6" w:rsidRPr="00DC1EA5">
        <w:rPr>
          <w:rFonts w:asciiTheme="majorBidi" w:hAnsiTheme="majorBidi" w:cstheme="majorBidi"/>
          <w:sz w:val="24"/>
          <w:szCs w:val="24"/>
        </w:rPr>
        <w:t>motivations for choosing English language teaching as their future profession</w:t>
      </w:r>
      <w:r w:rsidRPr="00DC1EA5">
        <w:rPr>
          <w:rFonts w:ascii="TimesNewRomanPSMT" w:hAnsi="TimesNewRomanPSMT" w:cs="TimesNewRomanPSMT"/>
          <w:sz w:val="24"/>
          <w:szCs w:val="24"/>
        </w:rPr>
        <w:t>. The</w:t>
      </w:r>
      <w:r w:rsidR="00DE09CB" w:rsidRPr="00DC1EA5">
        <w:rPr>
          <w:rFonts w:ascii="TimesNewRomanPSMT" w:hAnsi="TimesNewRomanPSMT" w:cs="TimesNewRomanPSMT"/>
          <w:sz w:val="24"/>
          <w:szCs w:val="24"/>
        </w:rPr>
        <w:t xml:space="preserve"> </w:t>
      </w:r>
      <w:r w:rsidRPr="00DC1EA5">
        <w:rPr>
          <w:rFonts w:ascii="TimesNewRomanPSMT" w:hAnsi="TimesNewRomanPSMT" w:cs="TimesNewRomanPSMT"/>
          <w:sz w:val="24"/>
          <w:szCs w:val="24"/>
        </w:rPr>
        <w:t xml:space="preserve">questionnaire includes </w:t>
      </w:r>
      <w:r w:rsidR="00DE09CB" w:rsidRPr="00DC1EA5">
        <w:rPr>
          <w:rFonts w:ascii="TimesNewRomanPSMT" w:hAnsi="TimesNewRomanPSMT" w:cs="TimesNewRomanPSMT"/>
          <w:sz w:val="24"/>
          <w:szCs w:val="24"/>
        </w:rPr>
        <w:t>38</w:t>
      </w:r>
      <w:r w:rsidRPr="00DC1EA5">
        <w:rPr>
          <w:rFonts w:ascii="TimesNewRomanPSMT" w:hAnsi="TimesNewRomanPSMT" w:cs="TimesNewRomanPSMT"/>
          <w:sz w:val="24"/>
          <w:szCs w:val="24"/>
        </w:rPr>
        <w:t xml:space="preserve"> items</w:t>
      </w:r>
      <w:r w:rsidR="001767E9">
        <w:rPr>
          <w:rFonts w:ascii="AdvOT863180fb" w:hAnsi="AdvOT863180fb" w:cs="AdvOT863180fb"/>
          <w:sz w:val="16"/>
          <w:szCs w:val="16"/>
        </w:rPr>
        <w:t xml:space="preserve"> </w:t>
      </w:r>
      <w:r w:rsidRPr="00DC1EA5">
        <w:rPr>
          <w:rFonts w:ascii="TimesNewRomanPSMT" w:hAnsi="TimesNewRomanPSMT" w:cs="TimesNewRomanPSMT"/>
          <w:sz w:val="24"/>
          <w:szCs w:val="24"/>
        </w:rPr>
        <w:t>on a Likert</w:t>
      </w:r>
      <w:ins w:id="713" w:author="Reviewer" w:date="2020-10-07T11:06:00Z">
        <w:r w:rsidR="004C2753">
          <w:rPr>
            <w:rFonts w:ascii="TimesNewRomanPSMT" w:hAnsi="TimesNewRomanPSMT" w:cs="TimesNewRomanPSMT"/>
            <w:sz w:val="24"/>
            <w:szCs w:val="24"/>
          </w:rPr>
          <w:t>-</w:t>
        </w:r>
      </w:ins>
      <w:del w:id="714" w:author="Reviewer" w:date="2020-10-07T11:06:00Z">
        <w:r w:rsidRPr="00DC1EA5" w:rsidDel="004C2753">
          <w:rPr>
            <w:rFonts w:ascii="TimesNewRomanPSMT" w:hAnsi="TimesNewRomanPSMT" w:cs="TimesNewRomanPSMT"/>
            <w:sz w:val="24"/>
            <w:szCs w:val="24"/>
          </w:rPr>
          <w:delText xml:space="preserve"> </w:delText>
        </w:r>
      </w:del>
      <w:r w:rsidRPr="00DC1EA5">
        <w:rPr>
          <w:rFonts w:ascii="TimesNewRomanPSMT" w:hAnsi="TimesNewRomanPSMT" w:cs="TimesNewRomanPSMT"/>
          <w:sz w:val="24"/>
          <w:szCs w:val="24"/>
        </w:rPr>
        <w:t xml:space="preserve">type scale, </w:t>
      </w:r>
      <w:del w:id="715" w:author="Reviewer" w:date="2020-10-12T13:52:00Z">
        <w:r w:rsidRPr="00DC1EA5" w:rsidDel="00C97749">
          <w:rPr>
            <w:rFonts w:ascii="TimesNewRomanPSMT" w:hAnsi="TimesNewRomanPSMT" w:cs="TimesNewRomanPSMT"/>
            <w:sz w:val="24"/>
            <w:szCs w:val="24"/>
          </w:rPr>
          <w:delText xml:space="preserve">ranking </w:delText>
        </w:r>
      </w:del>
      <w:ins w:id="716" w:author="Reviewer" w:date="2020-10-12T13:52:00Z">
        <w:r w:rsidR="00C97749">
          <w:rPr>
            <w:rFonts w:ascii="TimesNewRomanPSMT" w:hAnsi="TimesNewRomanPSMT" w:cs="TimesNewRomanPSMT"/>
            <w:sz w:val="24"/>
            <w:szCs w:val="24"/>
          </w:rPr>
          <w:t>going</w:t>
        </w:r>
        <w:r w:rsidR="00C97749" w:rsidRPr="00DC1EA5">
          <w:rPr>
            <w:rFonts w:ascii="TimesNewRomanPSMT" w:hAnsi="TimesNewRomanPSMT" w:cs="TimesNewRomanPSMT"/>
            <w:sz w:val="24"/>
            <w:szCs w:val="24"/>
          </w:rPr>
          <w:t xml:space="preserve"> </w:t>
        </w:r>
      </w:ins>
      <w:r w:rsidRPr="00DC1EA5">
        <w:rPr>
          <w:rFonts w:ascii="TimesNewRomanPSMT" w:hAnsi="TimesNewRomanPSMT" w:cs="TimesNewRomanPSMT"/>
          <w:sz w:val="24"/>
          <w:szCs w:val="24"/>
        </w:rPr>
        <w:t>from 1 (</w:t>
      </w:r>
      <w:r w:rsidR="0044387D" w:rsidRPr="00B64744">
        <w:rPr>
          <w:rFonts w:asciiTheme="majorBidi" w:hAnsiTheme="majorBidi" w:cstheme="majorBidi"/>
          <w:i/>
          <w:iCs/>
          <w:sz w:val="24"/>
          <w:szCs w:val="24"/>
        </w:rPr>
        <w:t>not at all</w:t>
      </w:r>
      <w:r w:rsidRPr="00DC1EA5">
        <w:rPr>
          <w:rFonts w:ascii="TimesNewRomanPSMT" w:hAnsi="TimesNewRomanPSMT" w:cs="TimesNewRomanPSMT"/>
          <w:sz w:val="24"/>
          <w:szCs w:val="24"/>
        </w:rPr>
        <w:t xml:space="preserve">) to </w:t>
      </w:r>
      <w:r w:rsidR="0028078E" w:rsidRPr="00DC1EA5">
        <w:rPr>
          <w:rFonts w:ascii="TimesNewRomanPSMT" w:hAnsi="TimesNewRomanPSMT" w:cs="TimesNewRomanPSMT"/>
          <w:sz w:val="24"/>
          <w:szCs w:val="24"/>
        </w:rPr>
        <w:t xml:space="preserve">7 </w:t>
      </w:r>
      <w:r w:rsidRPr="00DC1EA5">
        <w:rPr>
          <w:rFonts w:ascii="TimesNewRomanPSMT" w:hAnsi="TimesNewRomanPSMT" w:cs="TimesNewRomanPSMT"/>
          <w:sz w:val="24"/>
          <w:szCs w:val="24"/>
        </w:rPr>
        <w:t>(</w:t>
      </w:r>
      <w:r w:rsidR="00641E0F" w:rsidRPr="00B64744">
        <w:rPr>
          <w:rFonts w:ascii="TimesNewRomanPS-ItalicMT" w:hAnsi="TimesNewRomanPS-ItalicMT" w:cs="TimesNewRomanPS-ItalicMT"/>
          <w:i/>
          <w:iCs/>
          <w:sz w:val="24"/>
          <w:szCs w:val="24"/>
        </w:rPr>
        <w:t>extremely</w:t>
      </w:r>
      <w:r w:rsidR="00641E0F" w:rsidRPr="00DC1EA5">
        <w:rPr>
          <w:rFonts w:ascii="TimesNewRomanPS-ItalicMT" w:hAnsi="TimesNewRomanPS-ItalicMT" w:cs="TimesNewRomanPS-ItalicMT"/>
          <w:sz w:val="24"/>
          <w:szCs w:val="24"/>
        </w:rPr>
        <w:t>)</w:t>
      </w:r>
      <w:r w:rsidR="00D86912" w:rsidRPr="00DC1EA5">
        <w:rPr>
          <w:rFonts w:ascii="TimesNewRomanPS-ItalicMT" w:hAnsi="TimesNewRomanPS-ItalicMT" w:cs="TimesNewRomanPS-ItalicMT"/>
          <w:sz w:val="24"/>
          <w:szCs w:val="24"/>
        </w:rPr>
        <w:t xml:space="preserve"> </w:t>
      </w:r>
      <w:r w:rsidR="00641E0F" w:rsidRPr="00DC1EA5">
        <w:rPr>
          <w:rFonts w:ascii="TimesNewRomanPS-ItalicMT" w:hAnsi="TimesNewRomanPS-ItalicMT" w:cs="TimesNewRomanPS-ItalicMT"/>
          <w:sz w:val="24"/>
          <w:szCs w:val="24"/>
        </w:rPr>
        <w:t>how important each given item was in the</w:t>
      </w:r>
      <w:r w:rsidR="003B6827" w:rsidRPr="00DC1EA5">
        <w:rPr>
          <w:rFonts w:ascii="TimesNewRomanPS-ItalicMT" w:hAnsi="TimesNewRomanPS-ItalicMT" w:cs="TimesNewRomanPS-ItalicMT"/>
          <w:sz w:val="24"/>
          <w:szCs w:val="24"/>
        </w:rPr>
        <w:t xml:space="preserve"> </w:t>
      </w:r>
      <w:r w:rsidR="00852F42" w:rsidRPr="00DC1EA5">
        <w:rPr>
          <w:rFonts w:ascii="TimesNewRomanPS-ItalicMT" w:hAnsi="TimesNewRomanPS-ItalicMT" w:cs="TimesNewRomanPS-ItalicMT"/>
          <w:sz w:val="24"/>
          <w:szCs w:val="24"/>
        </w:rPr>
        <w:t>students</w:t>
      </w:r>
      <w:r w:rsidR="00ED10F4">
        <w:rPr>
          <w:rFonts w:ascii="TimesNewRomanPS-ItalicMT" w:hAnsi="TimesNewRomanPS-ItalicMT" w:cs="TimesNewRomanPS-ItalicMT"/>
          <w:sz w:val="24"/>
          <w:szCs w:val="24"/>
        </w:rPr>
        <w:t>’</w:t>
      </w:r>
      <w:r w:rsidR="00641E0F" w:rsidRPr="00DC1EA5">
        <w:rPr>
          <w:rFonts w:ascii="TimesNewRomanPS-ItalicMT" w:hAnsi="TimesNewRomanPS-ItalicMT" w:cs="TimesNewRomanPS-ItalicMT"/>
          <w:sz w:val="24"/>
          <w:szCs w:val="24"/>
        </w:rPr>
        <w:t xml:space="preserve"> career decision</w:t>
      </w:r>
      <w:r w:rsidRPr="00DC1EA5">
        <w:rPr>
          <w:rFonts w:ascii="TimesNewRomanPSMT" w:hAnsi="TimesNewRomanPSMT" w:cs="TimesNewRomanPSMT"/>
          <w:sz w:val="24"/>
          <w:szCs w:val="24"/>
        </w:rPr>
        <w:t xml:space="preserve">. The items are grouped into </w:t>
      </w:r>
      <w:r w:rsidR="00685541" w:rsidRPr="00DC1EA5">
        <w:rPr>
          <w:rFonts w:asciiTheme="majorBidi" w:hAnsiTheme="majorBidi" w:cstheme="majorBidi"/>
          <w:sz w:val="24"/>
          <w:szCs w:val="24"/>
        </w:rPr>
        <w:t>five lower-order factors and two higher-order factors representing a wide range of career choice motivations</w:t>
      </w:r>
      <w:ins w:id="717" w:author="Reviewer" w:date="2020-10-07T11:12:00Z">
        <w:r w:rsidR="00572122">
          <w:rPr>
            <w:rFonts w:asciiTheme="majorBidi" w:hAnsiTheme="majorBidi" w:cstheme="majorBidi"/>
            <w:sz w:val="24"/>
            <w:szCs w:val="24"/>
          </w:rPr>
          <w:t>.</w:t>
        </w:r>
      </w:ins>
      <w:r w:rsidR="00685541" w:rsidRPr="00DC1EA5">
        <w:rPr>
          <w:rFonts w:asciiTheme="majorBidi" w:hAnsiTheme="majorBidi" w:cstheme="majorBidi"/>
          <w:sz w:val="24"/>
          <w:szCs w:val="24"/>
        </w:rPr>
        <w:t xml:space="preserve"> </w:t>
      </w:r>
      <w:ins w:id="718" w:author="Reviewer" w:date="2020-10-07T11:12:00Z">
        <w:r w:rsidR="00572122">
          <w:rPr>
            <w:rFonts w:asciiTheme="majorBidi" w:hAnsiTheme="majorBidi" w:cstheme="majorBidi"/>
            <w:sz w:val="24"/>
            <w:szCs w:val="24"/>
          </w:rPr>
          <w:t>T</w:t>
        </w:r>
      </w:ins>
      <w:del w:id="719" w:author="Reviewer" w:date="2020-10-07T11:12:00Z">
        <w:r w:rsidR="00685541" w:rsidRPr="00DC1EA5" w:rsidDel="00572122">
          <w:rPr>
            <w:rFonts w:asciiTheme="majorBidi" w:hAnsiTheme="majorBidi" w:cstheme="majorBidi"/>
            <w:sz w:val="24"/>
            <w:szCs w:val="24"/>
          </w:rPr>
          <w:delText>t</w:delText>
        </w:r>
      </w:del>
      <w:r w:rsidR="00685541" w:rsidRPr="00DC1EA5">
        <w:rPr>
          <w:rFonts w:asciiTheme="majorBidi" w:hAnsiTheme="majorBidi" w:cstheme="majorBidi"/>
          <w:sz w:val="24"/>
          <w:szCs w:val="24"/>
        </w:rPr>
        <w:t xml:space="preserve">he five lower-order factors captured by this scale </w:t>
      </w:r>
      <w:del w:id="720" w:author="Reviewer" w:date="2020-10-07T11:12:00Z">
        <w:r w:rsidR="00685541" w:rsidRPr="00DC1EA5" w:rsidDel="00572122">
          <w:rPr>
            <w:rFonts w:asciiTheme="majorBidi" w:hAnsiTheme="majorBidi" w:cstheme="majorBidi"/>
            <w:sz w:val="24"/>
            <w:szCs w:val="24"/>
          </w:rPr>
          <w:delText xml:space="preserve">include </w:delText>
        </w:r>
      </w:del>
      <w:ins w:id="721" w:author="Reviewer" w:date="2020-10-07T11:12:00Z">
        <w:r w:rsidR="00572122">
          <w:rPr>
            <w:rFonts w:asciiTheme="majorBidi" w:hAnsiTheme="majorBidi" w:cstheme="majorBidi"/>
            <w:sz w:val="24"/>
            <w:szCs w:val="24"/>
          </w:rPr>
          <w:t>are as follows</w:t>
        </w:r>
      </w:ins>
      <w:r w:rsidR="00685541" w:rsidRPr="00DC1EA5">
        <w:rPr>
          <w:rFonts w:asciiTheme="majorBidi" w:hAnsiTheme="majorBidi" w:cstheme="majorBidi"/>
          <w:sz w:val="24"/>
          <w:szCs w:val="24"/>
        </w:rPr>
        <w:t xml:space="preserve">: </w:t>
      </w:r>
      <w:ins w:id="722" w:author="Reviewer" w:date="2020-10-12T10:22:00Z">
        <w:r w:rsidR="00C27EA3">
          <w:rPr>
            <w:rFonts w:asciiTheme="majorBidi" w:hAnsiTheme="majorBidi" w:cstheme="majorBidi"/>
            <w:sz w:val="24"/>
            <w:szCs w:val="24"/>
          </w:rPr>
          <w:t>a</w:t>
        </w:r>
      </w:ins>
      <w:del w:id="723" w:author="Reviewer" w:date="2020-10-12T10:22:00Z">
        <w:r w:rsidR="00685541" w:rsidRPr="00DC1EA5" w:rsidDel="00C27EA3">
          <w:rPr>
            <w:rFonts w:asciiTheme="majorBidi" w:hAnsiTheme="majorBidi" w:cstheme="majorBidi"/>
            <w:sz w:val="24"/>
            <w:szCs w:val="24"/>
          </w:rPr>
          <w:delText>A</w:delText>
        </w:r>
      </w:del>
      <w:r w:rsidR="00685541" w:rsidRPr="00DC1EA5">
        <w:rPr>
          <w:rFonts w:asciiTheme="majorBidi" w:hAnsiTheme="majorBidi" w:cstheme="majorBidi"/>
          <w:sz w:val="24"/>
          <w:szCs w:val="24"/>
        </w:rPr>
        <w:t>bility</w:t>
      </w:r>
      <w:ins w:id="724" w:author="Reviewer" w:date="2020-10-07T11:15:00Z">
        <w:r w:rsidR="00572122">
          <w:rPr>
            <w:rFonts w:asciiTheme="majorBidi" w:hAnsiTheme="majorBidi" w:cstheme="majorBidi"/>
            <w:sz w:val="24"/>
            <w:szCs w:val="24"/>
          </w:rPr>
          <w:t>;</w:t>
        </w:r>
      </w:ins>
      <w:del w:id="725" w:author="Reviewer" w:date="2020-10-07T11:15:00Z">
        <w:r w:rsidR="00685541" w:rsidRPr="00DC1EA5" w:rsidDel="00572122">
          <w:rPr>
            <w:rFonts w:asciiTheme="majorBidi" w:hAnsiTheme="majorBidi" w:cstheme="majorBidi"/>
            <w:sz w:val="24"/>
            <w:szCs w:val="24"/>
          </w:rPr>
          <w:delText>,</w:delText>
        </w:r>
      </w:del>
      <w:r w:rsidR="00685541" w:rsidRPr="00DC1EA5">
        <w:rPr>
          <w:rFonts w:asciiTheme="majorBidi" w:hAnsiTheme="majorBidi" w:cstheme="majorBidi"/>
          <w:sz w:val="24"/>
          <w:szCs w:val="24"/>
        </w:rPr>
        <w:t xml:space="preserve"> </w:t>
      </w:r>
      <w:ins w:id="726" w:author="Reviewer" w:date="2020-10-12T10:22:00Z">
        <w:r w:rsidR="00C27EA3">
          <w:rPr>
            <w:rFonts w:asciiTheme="majorBidi" w:hAnsiTheme="majorBidi" w:cstheme="majorBidi"/>
            <w:sz w:val="24"/>
            <w:szCs w:val="24"/>
          </w:rPr>
          <w:t>i</w:t>
        </w:r>
      </w:ins>
      <w:del w:id="727" w:author="Reviewer" w:date="2020-10-12T10:22:00Z">
        <w:r w:rsidR="00685541" w:rsidRPr="00DC1EA5" w:rsidDel="00C27EA3">
          <w:rPr>
            <w:rFonts w:asciiTheme="majorBidi" w:hAnsiTheme="majorBidi" w:cstheme="majorBidi"/>
            <w:sz w:val="24"/>
            <w:szCs w:val="24"/>
          </w:rPr>
          <w:delText>I</w:delText>
        </w:r>
      </w:del>
      <w:r w:rsidR="00685541" w:rsidRPr="00DC1EA5">
        <w:rPr>
          <w:rFonts w:asciiTheme="majorBidi" w:hAnsiTheme="majorBidi" w:cstheme="majorBidi"/>
          <w:sz w:val="24"/>
          <w:szCs w:val="24"/>
        </w:rPr>
        <w:t>ntrinsic career value</w:t>
      </w:r>
      <w:ins w:id="728" w:author="Reviewer" w:date="2020-10-07T11:15:00Z">
        <w:r w:rsidR="00572122">
          <w:rPr>
            <w:rFonts w:asciiTheme="majorBidi" w:hAnsiTheme="majorBidi" w:cstheme="majorBidi"/>
            <w:sz w:val="24"/>
            <w:szCs w:val="24"/>
          </w:rPr>
          <w:t>;</w:t>
        </w:r>
      </w:ins>
      <w:del w:id="729" w:author="Reviewer" w:date="2020-10-07T11:15:00Z">
        <w:r w:rsidR="00685541" w:rsidRPr="00DC1EA5" w:rsidDel="00572122">
          <w:rPr>
            <w:rFonts w:asciiTheme="majorBidi" w:hAnsiTheme="majorBidi" w:cstheme="majorBidi"/>
            <w:sz w:val="24"/>
            <w:szCs w:val="24"/>
          </w:rPr>
          <w:delText>,</w:delText>
        </w:r>
      </w:del>
      <w:r w:rsidR="00685541" w:rsidRPr="00DC1EA5">
        <w:rPr>
          <w:rFonts w:asciiTheme="majorBidi" w:hAnsiTheme="majorBidi" w:cstheme="majorBidi"/>
          <w:sz w:val="24"/>
          <w:szCs w:val="24"/>
        </w:rPr>
        <w:t xml:space="preserve"> </w:t>
      </w:r>
      <w:ins w:id="730" w:author="Reviewer" w:date="2020-10-12T10:22:00Z">
        <w:r w:rsidR="00C27EA3">
          <w:rPr>
            <w:rFonts w:asciiTheme="majorBidi" w:hAnsiTheme="majorBidi" w:cstheme="majorBidi"/>
            <w:sz w:val="24"/>
            <w:szCs w:val="24"/>
          </w:rPr>
          <w:t>f</w:t>
        </w:r>
      </w:ins>
      <w:del w:id="731" w:author="Reviewer" w:date="2020-10-12T10:22:00Z">
        <w:r w:rsidR="00685541" w:rsidRPr="00DC1EA5" w:rsidDel="00C27EA3">
          <w:rPr>
            <w:rFonts w:asciiTheme="majorBidi" w:hAnsiTheme="majorBidi" w:cstheme="majorBidi"/>
            <w:sz w:val="24"/>
            <w:szCs w:val="24"/>
          </w:rPr>
          <w:delText>F</w:delText>
        </w:r>
      </w:del>
      <w:r w:rsidR="00685541" w:rsidRPr="00DC1EA5">
        <w:rPr>
          <w:rFonts w:asciiTheme="majorBidi" w:hAnsiTheme="majorBidi" w:cstheme="majorBidi"/>
          <w:sz w:val="24"/>
          <w:szCs w:val="24"/>
        </w:rPr>
        <w:t>allback career</w:t>
      </w:r>
      <w:ins w:id="732" w:author="Reviewer" w:date="2020-10-07T11:15:00Z">
        <w:r w:rsidR="00572122">
          <w:rPr>
            <w:rFonts w:asciiTheme="majorBidi" w:hAnsiTheme="majorBidi" w:cstheme="majorBidi"/>
            <w:sz w:val="24"/>
            <w:szCs w:val="24"/>
          </w:rPr>
          <w:t>;</w:t>
        </w:r>
      </w:ins>
      <w:del w:id="733" w:author="Reviewer" w:date="2020-10-07T11:15:00Z">
        <w:r w:rsidR="00685541" w:rsidRPr="00DC1EA5" w:rsidDel="00572122">
          <w:rPr>
            <w:rFonts w:asciiTheme="majorBidi" w:hAnsiTheme="majorBidi" w:cstheme="majorBidi"/>
            <w:sz w:val="24"/>
            <w:szCs w:val="24"/>
          </w:rPr>
          <w:delText>,</w:delText>
        </w:r>
      </w:del>
      <w:r w:rsidR="00685541" w:rsidRPr="00DC1EA5">
        <w:rPr>
          <w:rFonts w:asciiTheme="majorBidi" w:hAnsiTheme="majorBidi" w:cstheme="majorBidi"/>
          <w:sz w:val="24"/>
          <w:szCs w:val="24"/>
        </w:rPr>
        <w:t xml:space="preserve"> </w:t>
      </w:r>
      <w:ins w:id="734" w:author="Reviewer" w:date="2020-10-12T10:22:00Z">
        <w:r w:rsidR="00C27EA3">
          <w:rPr>
            <w:rFonts w:asciiTheme="majorBidi" w:hAnsiTheme="majorBidi" w:cstheme="majorBidi"/>
            <w:sz w:val="24"/>
            <w:szCs w:val="24"/>
          </w:rPr>
          <w:t>p</w:t>
        </w:r>
      </w:ins>
      <w:del w:id="735" w:author="Reviewer" w:date="2020-10-12T10:22:00Z">
        <w:r w:rsidR="00685541" w:rsidRPr="00DC1EA5" w:rsidDel="00C27EA3">
          <w:rPr>
            <w:rFonts w:asciiTheme="majorBidi" w:hAnsiTheme="majorBidi" w:cstheme="majorBidi"/>
            <w:sz w:val="24"/>
            <w:szCs w:val="24"/>
          </w:rPr>
          <w:delText>P</w:delText>
        </w:r>
      </w:del>
      <w:r w:rsidR="00685541" w:rsidRPr="00DC1EA5">
        <w:rPr>
          <w:rFonts w:asciiTheme="majorBidi" w:hAnsiTheme="majorBidi" w:cstheme="majorBidi"/>
          <w:sz w:val="24"/>
          <w:szCs w:val="24"/>
        </w:rPr>
        <w:t>rior teaching and learning experiences</w:t>
      </w:r>
      <w:ins w:id="736" w:author="Reviewer" w:date="2020-10-07T11:15:00Z">
        <w:r w:rsidR="00572122">
          <w:rPr>
            <w:rFonts w:asciiTheme="majorBidi" w:hAnsiTheme="majorBidi" w:cstheme="majorBidi"/>
            <w:sz w:val="24"/>
            <w:szCs w:val="24"/>
          </w:rPr>
          <w:t>;</w:t>
        </w:r>
      </w:ins>
      <w:del w:id="737" w:author="Reviewer" w:date="2020-10-07T11:15:00Z">
        <w:r w:rsidR="00685541" w:rsidRPr="00DC1EA5" w:rsidDel="00572122">
          <w:rPr>
            <w:rFonts w:asciiTheme="majorBidi" w:hAnsiTheme="majorBidi" w:cstheme="majorBidi"/>
            <w:sz w:val="24"/>
            <w:szCs w:val="24"/>
          </w:rPr>
          <w:delText>,</w:delText>
        </w:r>
      </w:del>
      <w:r w:rsidR="00685541" w:rsidRPr="00DC1EA5">
        <w:rPr>
          <w:rFonts w:asciiTheme="majorBidi" w:hAnsiTheme="majorBidi" w:cstheme="majorBidi"/>
          <w:sz w:val="24"/>
          <w:szCs w:val="24"/>
        </w:rPr>
        <w:t xml:space="preserve"> </w:t>
      </w:r>
      <w:ins w:id="738" w:author="Reviewer" w:date="2020-10-07T11:14:00Z">
        <w:r w:rsidR="00572122">
          <w:rPr>
            <w:rFonts w:asciiTheme="majorBidi" w:hAnsiTheme="majorBidi" w:cstheme="majorBidi"/>
            <w:sz w:val="24"/>
            <w:szCs w:val="24"/>
          </w:rPr>
          <w:t xml:space="preserve">and </w:t>
        </w:r>
      </w:ins>
      <w:ins w:id="739" w:author="Reviewer" w:date="2020-10-12T10:22:00Z">
        <w:r w:rsidR="00C27EA3">
          <w:rPr>
            <w:rFonts w:asciiTheme="majorBidi" w:hAnsiTheme="majorBidi" w:cstheme="majorBidi"/>
            <w:sz w:val="24"/>
            <w:szCs w:val="24"/>
          </w:rPr>
          <w:t>s</w:t>
        </w:r>
      </w:ins>
      <w:del w:id="740" w:author="Reviewer" w:date="2020-10-12T10:22:00Z">
        <w:r w:rsidR="00685541" w:rsidRPr="00DC1EA5" w:rsidDel="00C27EA3">
          <w:rPr>
            <w:rFonts w:asciiTheme="majorBidi" w:hAnsiTheme="majorBidi" w:cstheme="majorBidi"/>
            <w:sz w:val="24"/>
            <w:szCs w:val="24"/>
          </w:rPr>
          <w:delText>S</w:delText>
        </w:r>
      </w:del>
      <w:r w:rsidR="00685541" w:rsidRPr="00DC1EA5">
        <w:rPr>
          <w:rFonts w:asciiTheme="majorBidi" w:hAnsiTheme="majorBidi" w:cstheme="majorBidi"/>
          <w:sz w:val="24"/>
          <w:szCs w:val="24"/>
        </w:rPr>
        <w:t xml:space="preserve">ocial influences. The two higher-order factors captured by this scale </w:t>
      </w:r>
      <w:del w:id="741" w:author="Reviewer" w:date="2020-10-07T11:15:00Z">
        <w:r w:rsidR="00685541" w:rsidRPr="00DC1EA5" w:rsidDel="00572122">
          <w:rPr>
            <w:rFonts w:asciiTheme="majorBidi" w:hAnsiTheme="majorBidi" w:cstheme="majorBidi"/>
            <w:sz w:val="24"/>
            <w:szCs w:val="24"/>
          </w:rPr>
          <w:delText>include:</w:delText>
        </w:r>
      </w:del>
      <w:ins w:id="742" w:author="Reviewer" w:date="2020-10-07T11:15:00Z">
        <w:r w:rsidR="00572122">
          <w:rPr>
            <w:rFonts w:asciiTheme="majorBidi" w:hAnsiTheme="majorBidi" w:cstheme="majorBidi"/>
            <w:sz w:val="24"/>
            <w:szCs w:val="24"/>
          </w:rPr>
          <w:t>are</w:t>
        </w:r>
      </w:ins>
      <w:r w:rsidR="00685541" w:rsidRPr="00DC1EA5">
        <w:rPr>
          <w:rFonts w:asciiTheme="majorBidi" w:hAnsiTheme="majorBidi" w:cstheme="majorBidi"/>
          <w:sz w:val="24"/>
          <w:szCs w:val="24"/>
        </w:rPr>
        <w:t xml:space="preserve"> </w:t>
      </w:r>
      <w:ins w:id="743" w:author="Reviewer" w:date="2020-10-12T10:22:00Z">
        <w:r w:rsidR="00C27EA3">
          <w:rPr>
            <w:rFonts w:asciiTheme="majorBidi" w:hAnsiTheme="majorBidi" w:cstheme="majorBidi"/>
            <w:sz w:val="24"/>
            <w:szCs w:val="24"/>
          </w:rPr>
          <w:t>p</w:t>
        </w:r>
      </w:ins>
      <w:del w:id="744" w:author="Reviewer" w:date="2020-10-12T10:22:00Z">
        <w:r w:rsidR="00685541" w:rsidRPr="00DC1EA5" w:rsidDel="00C27EA3">
          <w:rPr>
            <w:rFonts w:asciiTheme="majorBidi" w:hAnsiTheme="majorBidi" w:cstheme="majorBidi"/>
            <w:sz w:val="24"/>
            <w:szCs w:val="24"/>
          </w:rPr>
          <w:delText>P</w:delText>
        </w:r>
      </w:del>
      <w:r w:rsidR="00685541" w:rsidRPr="00DC1EA5">
        <w:rPr>
          <w:rFonts w:asciiTheme="majorBidi" w:hAnsiTheme="majorBidi" w:cstheme="majorBidi"/>
          <w:sz w:val="24"/>
          <w:szCs w:val="24"/>
        </w:rPr>
        <w:t xml:space="preserve">ersonal utility value and </w:t>
      </w:r>
      <w:ins w:id="745" w:author="Reviewer" w:date="2020-10-12T10:22:00Z">
        <w:r w:rsidR="00C27EA3">
          <w:rPr>
            <w:rFonts w:asciiTheme="majorBidi" w:hAnsiTheme="majorBidi" w:cstheme="majorBidi"/>
            <w:sz w:val="24"/>
            <w:szCs w:val="24"/>
          </w:rPr>
          <w:t>s</w:t>
        </w:r>
      </w:ins>
      <w:del w:id="746" w:author="Reviewer" w:date="2020-10-12T10:22:00Z">
        <w:r w:rsidR="00685541" w:rsidRPr="00DC1EA5" w:rsidDel="00C27EA3">
          <w:rPr>
            <w:rFonts w:asciiTheme="majorBidi" w:hAnsiTheme="majorBidi" w:cstheme="majorBidi"/>
            <w:sz w:val="24"/>
            <w:szCs w:val="24"/>
          </w:rPr>
          <w:delText>S</w:delText>
        </w:r>
      </w:del>
      <w:r w:rsidR="00685541" w:rsidRPr="00DC1EA5">
        <w:rPr>
          <w:rFonts w:asciiTheme="majorBidi" w:hAnsiTheme="majorBidi" w:cstheme="majorBidi"/>
          <w:sz w:val="24"/>
          <w:szCs w:val="24"/>
        </w:rPr>
        <w:t xml:space="preserve">ocial utility value. The personal utility value factor is comprised of </w:t>
      </w:r>
      <w:r w:rsidR="000555A7" w:rsidRPr="00DC1EA5">
        <w:rPr>
          <w:rFonts w:asciiTheme="majorBidi" w:hAnsiTheme="majorBidi" w:cstheme="majorBidi"/>
          <w:sz w:val="24"/>
          <w:szCs w:val="24"/>
        </w:rPr>
        <w:t>three</w:t>
      </w:r>
      <w:r w:rsidR="00685541" w:rsidRPr="00DC1EA5">
        <w:rPr>
          <w:rFonts w:asciiTheme="majorBidi" w:hAnsiTheme="majorBidi" w:cstheme="majorBidi"/>
          <w:sz w:val="24"/>
          <w:szCs w:val="24"/>
        </w:rPr>
        <w:t xml:space="preserve"> lower-order factors</w:t>
      </w:r>
      <w:del w:id="747" w:author="Reviewer" w:date="2020-10-12T10:23:00Z">
        <w:r w:rsidR="00685541" w:rsidRPr="00DC1EA5" w:rsidDel="00C27EA3">
          <w:rPr>
            <w:rFonts w:asciiTheme="majorBidi" w:hAnsiTheme="majorBidi" w:cstheme="majorBidi"/>
            <w:sz w:val="24"/>
            <w:szCs w:val="24"/>
          </w:rPr>
          <w:delText xml:space="preserve"> including</w:delText>
        </w:r>
      </w:del>
      <w:r w:rsidR="00685541" w:rsidRPr="00DC1EA5">
        <w:rPr>
          <w:rFonts w:asciiTheme="majorBidi" w:hAnsiTheme="majorBidi" w:cstheme="majorBidi"/>
          <w:sz w:val="24"/>
          <w:szCs w:val="24"/>
        </w:rPr>
        <w:t xml:space="preserve">: </w:t>
      </w:r>
      <w:ins w:id="748" w:author="Reviewer" w:date="2020-10-12T10:22:00Z">
        <w:r w:rsidR="00C27EA3">
          <w:rPr>
            <w:rFonts w:asciiTheme="majorBidi" w:hAnsiTheme="majorBidi" w:cstheme="majorBidi"/>
            <w:sz w:val="24"/>
            <w:szCs w:val="24"/>
          </w:rPr>
          <w:t>j</w:t>
        </w:r>
      </w:ins>
      <w:del w:id="749" w:author="Reviewer" w:date="2020-10-12T10:22:00Z">
        <w:r w:rsidR="00685541" w:rsidRPr="00DC1EA5" w:rsidDel="00C27EA3">
          <w:rPr>
            <w:rFonts w:asciiTheme="majorBidi" w:hAnsiTheme="majorBidi" w:cstheme="majorBidi"/>
            <w:sz w:val="24"/>
            <w:szCs w:val="24"/>
          </w:rPr>
          <w:delText>J</w:delText>
        </w:r>
      </w:del>
      <w:r w:rsidR="00685541" w:rsidRPr="00DC1EA5">
        <w:rPr>
          <w:rFonts w:asciiTheme="majorBidi" w:hAnsiTheme="majorBidi" w:cstheme="majorBidi"/>
          <w:sz w:val="24"/>
          <w:szCs w:val="24"/>
        </w:rPr>
        <w:t xml:space="preserve">ob </w:t>
      </w:r>
      <w:ins w:id="750" w:author="Reviewer" w:date="2020-10-12T10:22:00Z">
        <w:r w:rsidR="00C27EA3">
          <w:rPr>
            <w:rFonts w:asciiTheme="majorBidi" w:hAnsiTheme="majorBidi" w:cstheme="majorBidi"/>
            <w:sz w:val="24"/>
            <w:szCs w:val="24"/>
          </w:rPr>
          <w:t>s</w:t>
        </w:r>
      </w:ins>
      <w:del w:id="751" w:author="Reviewer" w:date="2020-10-12T10:22:00Z">
        <w:r w:rsidR="00685541" w:rsidRPr="00DC1EA5" w:rsidDel="00C27EA3">
          <w:rPr>
            <w:rFonts w:asciiTheme="majorBidi" w:hAnsiTheme="majorBidi" w:cstheme="majorBidi"/>
            <w:sz w:val="24"/>
            <w:szCs w:val="24"/>
          </w:rPr>
          <w:delText>S</w:delText>
        </w:r>
      </w:del>
      <w:r w:rsidR="00685541" w:rsidRPr="00DC1EA5">
        <w:rPr>
          <w:rFonts w:asciiTheme="majorBidi" w:hAnsiTheme="majorBidi" w:cstheme="majorBidi"/>
          <w:sz w:val="24"/>
          <w:szCs w:val="24"/>
        </w:rPr>
        <w:t>ecurity</w:t>
      </w:r>
      <w:ins w:id="752" w:author="Reviewer" w:date="2020-10-12T10:23:00Z">
        <w:r w:rsidR="00C27EA3">
          <w:rPr>
            <w:rFonts w:asciiTheme="majorBidi" w:hAnsiTheme="majorBidi" w:cstheme="majorBidi"/>
            <w:sz w:val="24"/>
            <w:szCs w:val="24"/>
          </w:rPr>
          <w:t>;</w:t>
        </w:r>
      </w:ins>
      <w:del w:id="753" w:author="Reviewer" w:date="2020-10-12T10:23:00Z">
        <w:r w:rsidR="00685541" w:rsidRPr="00DC1EA5" w:rsidDel="00C27EA3">
          <w:rPr>
            <w:rFonts w:asciiTheme="majorBidi" w:hAnsiTheme="majorBidi" w:cstheme="majorBidi"/>
            <w:sz w:val="24"/>
            <w:szCs w:val="24"/>
          </w:rPr>
          <w:delText>,</w:delText>
        </w:r>
      </w:del>
      <w:r w:rsidR="00685541" w:rsidRPr="00DC1EA5">
        <w:rPr>
          <w:rFonts w:asciiTheme="majorBidi" w:hAnsiTheme="majorBidi" w:cstheme="majorBidi"/>
          <w:sz w:val="24"/>
          <w:szCs w:val="24"/>
        </w:rPr>
        <w:t xml:space="preserve"> </w:t>
      </w:r>
      <w:ins w:id="754" w:author="Reviewer" w:date="2020-10-12T10:23:00Z">
        <w:r w:rsidR="00C27EA3">
          <w:rPr>
            <w:rFonts w:asciiTheme="majorBidi" w:hAnsiTheme="majorBidi" w:cstheme="majorBidi"/>
            <w:sz w:val="24"/>
            <w:szCs w:val="24"/>
          </w:rPr>
          <w:t>t</w:t>
        </w:r>
      </w:ins>
      <w:del w:id="755" w:author="Reviewer" w:date="2020-10-12T10:23:00Z">
        <w:r w:rsidR="00685541" w:rsidRPr="00DC1EA5" w:rsidDel="00C27EA3">
          <w:rPr>
            <w:rFonts w:asciiTheme="majorBidi" w:hAnsiTheme="majorBidi" w:cstheme="majorBidi"/>
            <w:sz w:val="24"/>
            <w:szCs w:val="24"/>
          </w:rPr>
          <w:delText>T</w:delText>
        </w:r>
      </w:del>
      <w:r w:rsidR="00685541" w:rsidRPr="00DC1EA5">
        <w:rPr>
          <w:rFonts w:asciiTheme="majorBidi" w:hAnsiTheme="majorBidi" w:cstheme="majorBidi"/>
          <w:sz w:val="24"/>
          <w:szCs w:val="24"/>
        </w:rPr>
        <w:t>ime for family</w:t>
      </w:r>
      <w:ins w:id="756" w:author="Reviewer" w:date="2020-10-12T10:23:00Z">
        <w:r w:rsidR="00C27EA3">
          <w:rPr>
            <w:rFonts w:asciiTheme="majorBidi" w:hAnsiTheme="majorBidi" w:cstheme="majorBidi"/>
            <w:sz w:val="24"/>
            <w:szCs w:val="24"/>
          </w:rPr>
          <w:t>;</w:t>
        </w:r>
      </w:ins>
      <w:r w:rsidR="00685541" w:rsidRPr="00DC1EA5">
        <w:rPr>
          <w:rFonts w:asciiTheme="majorBidi" w:hAnsiTheme="majorBidi" w:cstheme="majorBidi"/>
          <w:sz w:val="24"/>
          <w:szCs w:val="24"/>
        </w:rPr>
        <w:t xml:space="preserve"> and </w:t>
      </w:r>
      <w:ins w:id="757" w:author="Reviewer" w:date="2020-10-12T10:23:00Z">
        <w:r w:rsidR="00C27EA3">
          <w:rPr>
            <w:rFonts w:asciiTheme="majorBidi" w:hAnsiTheme="majorBidi" w:cstheme="majorBidi"/>
            <w:sz w:val="24"/>
            <w:szCs w:val="24"/>
          </w:rPr>
          <w:t>j</w:t>
        </w:r>
      </w:ins>
      <w:del w:id="758" w:author="Reviewer" w:date="2020-10-12T10:23:00Z">
        <w:r w:rsidR="00685541" w:rsidRPr="00DC1EA5" w:rsidDel="00C27EA3">
          <w:rPr>
            <w:rFonts w:asciiTheme="majorBidi" w:hAnsiTheme="majorBidi" w:cstheme="majorBidi"/>
            <w:sz w:val="24"/>
            <w:szCs w:val="24"/>
          </w:rPr>
          <w:delText>J</w:delText>
        </w:r>
      </w:del>
      <w:r w:rsidR="00685541" w:rsidRPr="00DC1EA5">
        <w:rPr>
          <w:rFonts w:asciiTheme="majorBidi" w:hAnsiTheme="majorBidi" w:cstheme="majorBidi"/>
          <w:sz w:val="24"/>
          <w:szCs w:val="24"/>
        </w:rPr>
        <w:t>ob transferability. The social utility value factor is comprised of an additional four lower-order factors</w:t>
      </w:r>
      <w:del w:id="759" w:author="Reviewer" w:date="2020-10-07T11:16:00Z">
        <w:r w:rsidR="00685541" w:rsidRPr="00DC1EA5" w:rsidDel="001D5F46">
          <w:rPr>
            <w:rFonts w:asciiTheme="majorBidi" w:hAnsiTheme="majorBidi" w:cstheme="majorBidi"/>
            <w:sz w:val="24"/>
            <w:szCs w:val="24"/>
          </w:rPr>
          <w:delText xml:space="preserve"> including</w:delText>
        </w:r>
      </w:del>
      <w:r w:rsidR="00685541" w:rsidRPr="00DC1EA5">
        <w:rPr>
          <w:rFonts w:asciiTheme="majorBidi" w:hAnsiTheme="majorBidi" w:cstheme="majorBidi"/>
          <w:sz w:val="24"/>
          <w:szCs w:val="24"/>
        </w:rPr>
        <w:t xml:space="preserve">: </w:t>
      </w:r>
      <w:ins w:id="760" w:author="Reviewer" w:date="2020-10-12T10:24:00Z">
        <w:r w:rsidR="00C27EA3">
          <w:rPr>
            <w:rFonts w:asciiTheme="majorBidi" w:hAnsiTheme="majorBidi" w:cstheme="majorBidi"/>
            <w:sz w:val="24"/>
            <w:szCs w:val="24"/>
          </w:rPr>
          <w:t>s</w:t>
        </w:r>
      </w:ins>
      <w:del w:id="761" w:author="Reviewer" w:date="2020-10-12T10:24:00Z">
        <w:r w:rsidR="00685541" w:rsidRPr="00DC1EA5" w:rsidDel="00C27EA3">
          <w:rPr>
            <w:rFonts w:asciiTheme="majorBidi" w:hAnsiTheme="majorBidi" w:cstheme="majorBidi"/>
            <w:sz w:val="24"/>
            <w:szCs w:val="24"/>
          </w:rPr>
          <w:delText>S</w:delText>
        </w:r>
      </w:del>
      <w:r w:rsidR="00685541" w:rsidRPr="00DC1EA5">
        <w:rPr>
          <w:rFonts w:asciiTheme="majorBidi" w:hAnsiTheme="majorBidi" w:cstheme="majorBidi"/>
          <w:sz w:val="24"/>
          <w:szCs w:val="24"/>
        </w:rPr>
        <w:t>hap</w:t>
      </w:r>
      <w:ins w:id="762" w:author="Reviewer" w:date="2020-10-12T10:25:00Z">
        <w:r w:rsidR="00C27EA3">
          <w:rPr>
            <w:rFonts w:asciiTheme="majorBidi" w:hAnsiTheme="majorBidi" w:cstheme="majorBidi"/>
            <w:sz w:val="24"/>
            <w:szCs w:val="24"/>
          </w:rPr>
          <w:t>e</w:t>
        </w:r>
      </w:ins>
      <w:del w:id="763" w:author="Reviewer" w:date="2020-10-12T10:25:00Z">
        <w:r w:rsidR="00685541" w:rsidRPr="00DC1EA5" w:rsidDel="00C27EA3">
          <w:rPr>
            <w:rFonts w:asciiTheme="majorBidi" w:hAnsiTheme="majorBidi" w:cstheme="majorBidi"/>
            <w:sz w:val="24"/>
            <w:szCs w:val="24"/>
          </w:rPr>
          <w:delText>ing</w:delText>
        </w:r>
      </w:del>
      <w:r w:rsidR="00685541" w:rsidRPr="00DC1EA5">
        <w:rPr>
          <w:rFonts w:asciiTheme="majorBidi" w:hAnsiTheme="majorBidi" w:cstheme="majorBidi"/>
          <w:sz w:val="24"/>
          <w:szCs w:val="24"/>
        </w:rPr>
        <w:t xml:space="preserve"> the future of children</w:t>
      </w:r>
      <w:ins w:id="764" w:author="Reviewer" w:date="2020-10-12T10:25:00Z">
        <w:r w:rsidR="00C27EA3">
          <w:rPr>
            <w:rFonts w:asciiTheme="majorBidi" w:hAnsiTheme="majorBidi" w:cstheme="majorBidi"/>
            <w:sz w:val="24"/>
            <w:szCs w:val="24"/>
          </w:rPr>
          <w:t>/adolescents</w:t>
        </w:r>
      </w:ins>
      <w:del w:id="765" w:author="Reviewer" w:date="2020-10-07T11:16:00Z">
        <w:r w:rsidR="00685541" w:rsidRPr="00DC1EA5" w:rsidDel="001D5F46">
          <w:rPr>
            <w:rFonts w:asciiTheme="majorBidi" w:hAnsiTheme="majorBidi" w:cstheme="majorBidi"/>
            <w:sz w:val="24"/>
            <w:szCs w:val="24"/>
          </w:rPr>
          <w:delText xml:space="preserve"> </w:delText>
        </w:r>
      </w:del>
      <w:ins w:id="766" w:author="Reviewer" w:date="2020-10-07T11:16:00Z">
        <w:r w:rsidR="001D5F46">
          <w:rPr>
            <w:rFonts w:asciiTheme="majorBidi" w:hAnsiTheme="majorBidi" w:cstheme="majorBidi"/>
            <w:sz w:val="24"/>
            <w:szCs w:val="24"/>
          </w:rPr>
          <w:t>;</w:t>
        </w:r>
      </w:ins>
      <w:del w:id="767" w:author="Reviewer" w:date="2020-10-07T11:16:00Z">
        <w:r w:rsidR="00685541" w:rsidRPr="00DC1EA5" w:rsidDel="001D5F46">
          <w:rPr>
            <w:rFonts w:asciiTheme="majorBidi" w:hAnsiTheme="majorBidi" w:cstheme="majorBidi"/>
            <w:sz w:val="24"/>
            <w:szCs w:val="24"/>
          </w:rPr>
          <w:delText>,</w:delText>
        </w:r>
      </w:del>
      <w:r w:rsidR="00685541" w:rsidRPr="00DC1EA5">
        <w:rPr>
          <w:rFonts w:asciiTheme="majorBidi" w:hAnsiTheme="majorBidi" w:cstheme="majorBidi"/>
          <w:sz w:val="24"/>
          <w:szCs w:val="24"/>
        </w:rPr>
        <w:t xml:space="preserve"> </w:t>
      </w:r>
      <w:ins w:id="768" w:author="Reviewer" w:date="2020-10-12T10:25:00Z">
        <w:r w:rsidR="00C27EA3">
          <w:rPr>
            <w:rFonts w:asciiTheme="majorBidi" w:hAnsiTheme="majorBidi" w:cstheme="majorBidi"/>
            <w:sz w:val="24"/>
            <w:szCs w:val="24"/>
          </w:rPr>
          <w:t>e</w:t>
        </w:r>
      </w:ins>
      <w:del w:id="769" w:author="Reviewer" w:date="2020-10-12T10:25:00Z">
        <w:r w:rsidR="00685541" w:rsidRPr="00DC1EA5" w:rsidDel="00C27EA3">
          <w:rPr>
            <w:rFonts w:asciiTheme="majorBidi" w:hAnsiTheme="majorBidi" w:cstheme="majorBidi"/>
            <w:sz w:val="24"/>
            <w:szCs w:val="24"/>
          </w:rPr>
          <w:delText>E</w:delText>
        </w:r>
      </w:del>
      <w:r w:rsidR="00685541" w:rsidRPr="00DC1EA5">
        <w:rPr>
          <w:rFonts w:asciiTheme="majorBidi" w:hAnsiTheme="majorBidi" w:cstheme="majorBidi"/>
          <w:sz w:val="24"/>
          <w:szCs w:val="24"/>
        </w:rPr>
        <w:t>nhanc</w:t>
      </w:r>
      <w:ins w:id="770" w:author="Reviewer" w:date="2020-10-12T10:25:00Z">
        <w:r w:rsidR="00C27EA3">
          <w:rPr>
            <w:rFonts w:asciiTheme="majorBidi" w:hAnsiTheme="majorBidi" w:cstheme="majorBidi"/>
            <w:sz w:val="24"/>
            <w:szCs w:val="24"/>
          </w:rPr>
          <w:t>e</w:t>
        </w:r>
      </w:ins>
      <w:del w:id="771" w:author="Reviewer" w:date="2020-10-12T10:25:00Z">
        <w:r w:rsidR="00685541" w:rsidRPr="00DC1EA5" w:rsidDel="00C27EA3">
          <w:rPr>
            <w:rFonts w:asciiTheme="majorBidi" w:hAnsiTheme="majorBidi" w:cstheme="majorBidi"/>
            <w:sz w:val="24"/>
            <w:szCs w:val="24"/>
          </w:rPr>
          <w:delText>ing</w:delText>
        </w:r>
      </w:del>
      <w:r w:rsidR="00685541" w:rsidRPr="00DC1EA5">
        <w:rPr>
          <w:rFonts w:asciiTheme="majorBidi" w:hAnsiTheme="majorBidi" w:cstheme="majorBidi"/>
          <w:sz w:val="24"/>
          <w:szCs w:val="24"/>
        </w:rPr>
        <w:t xml:space="preserve"> social equity</w:t>
      </w:r>
      <w:ins w:id="772" w:author="Reviewer" w:date="2020-10-07T11:17:00Z">
        <w:r w:rsidR="001D5F46">
          <w:rPr>
            <w:rFonts w:asciiTheme="majorBidi" w:hAnsiTheme="majorBidi" w:cstheme="majorBidi"/>
            <w:sz w:val="24"/>
            <w:szCs w:val="24"/>
          </w:rPr>
          <w:t>;</w:t>
        </w:r>
      </w:ins>
      <w:r w:rsidR="00685541" w:rsidRPr="00DC1EA5">
        <w:rPr>
          <w:rFonts w:asciiTheme="majorBidi" w:hAnsiTheme="majorBidi" w:cstheme="majorBidi"/>
          <w:sz w:val="24"/>
          <w:szCs w:val="24"/>
        </w:rPr>
        <w:t xml:space="preserve"> </w:t>
      </w:r>
      <w:del w:id="773" w:author="Reviewer" w:date="2020-10-07T11:17:00Z">
        <w:r w:rsidR="00685541" w:rsidRPr="00DC1EA5" w:rsidDel="001D5F46">
          <w:rPr>
            <w:rFonts w:asciiTheme="majorBidi" w:hAnsiTheme="majorBidi" w:cstheme="majorBidi"/>
            <w:sz w:val="24"/>
            <w:szCs w:val="24"/>
          </w:rPr>
          <w:delText xml:space="preserve">and </w:delText>
        </w:r>
      </w:del>
      <w:ins w:id="774" w:author="Reviewer" w:date="2020-10-12T10:25:00Z">
        <w:r w:rsidR="00C27EA3">
          <w:rPr>
            <w:rFonts w:asciiTheme="majorBidi" w:hAnsiTheme="majorBidi" w:cstheme="majorBidi"/>
            <w:sz w:val="24"/>
            <w:szCs w:val="24"/>
          </w:rPr>
          <w:t>m</w:t>
        </w:r>
      </w:ins>
      <w:del w:id="775" w:author="Reviewer" w:date="2020-10-12T10:25:00Z">
        <w:r w:rsidR="00685541" w:rsidRPr="00DC1EA5" w:rsidDel="00C27EA3">
          <w:rPr>
            <w:rFonts w:asciiTheme="majorBidi" w:hAnsiTheme="majorBidi" w:cstheme="majorBidi"/>
            <w:sz w:val="24"/>
            <w:szCs w:val="24"/>
          </w:rPr>
          <w:delText>M</w:delText>
        </w:r>
      </w:del>
      <w:r w:rsidR="00685541" w:rsidRPr="00DC1EA5">
        <w:rPr>
          <w:rFonts w:asciiTheme="majorBidi" w:hAnsiTheme="majorBidi" w:cstheme="majorBidi"/>
          <w:sz w:val="24"/>
          <w:szCs w:val="24"/>
        </w:rPr>
        <w:t>ak</w:t>
      </w:r>
      <w:ins w:id="776" w:author="Reviewer" w:date="2020-10-12T10:25:00Z">
        <w:r w:rsidR="00C27EA3">
          <w:rPr>
            <w:rFonts w:asciiTheme="majorBidi" w:hAnsiTheme="majorBidi" w:cstheme="majorBidi"/>
            <w:sz w:val="24"/>
            <w:szCs w:val="24"/>
          </w:rPr>
          <w:t>e</w:t>
        </w:r>
      </w:ins>
      <w:del w:id="777" w:author="Reviewer" w:date="2020-10-12T10:25:00Z">
        <w:r w:rsidR="00685541" w:rsidRPr="00DC1EA5" w:rsidDel="00C27EA3">
          <w:rPr>
            <w:rFonts w:asciiTheme="majorBidi" w:hAnsiTheme="majorBidi" w:cstheme="majorBidi"/>
            <w:sz w:val="24"/>
            <w:szCs w:val="24"/>
          </w:rPr>
          <w:delText>ing</w:delText>
        </w:r>
      </w:del>
      <w:r w:rsidR="00685541" w:rsidRPr="00DC1EA5">
        <w:rPr>
          <w:rFonts w:asciiTheme="majorBidi" w:hAnsiTheme="majorBidi" w:cstheme="majorBidi"/>
          <w:sz w:val="24"/>
          <w:szCs w:val="24"/>
        </w:rPr>
        <w:t xml:space="preserve"> a social contribution</w:t>
      </w:r>
      <w:ins w:id="778" w:author="Reviewer" w:date="2020-10-07T11:17:00Z">
        <w:r w:rsidR="001D5F46">
          <w:rPr>
            <w:rFonts w:asciiTheme="majorBidi" w:hAnsiTheme="majorBidi" w:cstheme="majorBidi"/>
            <w:sz w:val="24"/>
            <w:szCs w:val="24"/>
          </w:rPr>
          <w:t>;</w:t>
        </w:r>
      </w:ins>
      <w:r w:rsidR="00685541" w:rsidRPr="00DC1EA5">
        <w:rPr>
          <w:rFonts w:asciiTheme="majorBidi" w:hAnsiTheme="majorBidi" w:cstheme="majorBidi"/>
          <w:sz w:val="24"/>
          <w:szCs w:val="24"/>
        </w:rPr>
        <w:t xml:space="preserve"> and </w:t>
      </w:r>
      <w:ins w:id="779" w:author="Reviewer" w:date="2020-10-12T10:25:00Z">
        <w:r w:rsidR="00C27EA3">
          <w:rPr>
            <w:rFonts w:asciiTheme="majorBidi" w:hAnsiTheme="majorBidi" w:cstheme="majorBidi"/>
            <w:sz w:val="24"/>
            <w:szCs w:val="24"/>
          </w:rPr>
          <w:t>w</w:t>
        </w:r>
      </w:ins>
      <w:del w:id="780" w:author="Reviewer" w:date="2020-10-07T11:17:00Z">
        <w:r w:rsidR="00685541" w:rsidRPr="00DC1EA5" w:rsidDel="001D5F46">
          <w:rPr>
            <w:rFonts w:asciiTheme="majorBidi" w:hAnsiTheme="majorBidi" w:cstheme="majorBidi"/>
            <w:sz w:val="24"/>
            <w:szCs w:val="24"/>
          </w:rPr>
          <w:delText>w</w:delText>
        </w:r>
      </w:del>
      <w:r w:rsidR="00685541" w:rsidRPr="00DC1EA5">
        <w:rPr>
          <w:rFonts w:asciiTheme="majorBidi" w:hAnsiTheme="majorBidi" w:cstheme="majorBidi"/>
          <w:sz w:val="24"/>
          <w:szCs w:val="24"/>
        </w:rPr>
        <w:t>ork</w:t>
      </w:r>
      <w:del w:id="781" w:author="Reviewer" w:date="2020-10-12T10:25:00Z">
        <w:r w:rsidR="00685541" w:rsidRPr="00DC1EA5" w:rsidDel="00C27EA3">
          <w:rPr>
            <w:rFonts w:asciiTheme="majorBidi" w:hAnsiTheme="majorBidi" w:cstheme="majorBidi"/>
            <w:sz w:val="24"/>
            <w:szCs w:val="24"/>
          </w:rPr>
          <w:delText>ing</w:delText>
        </w:r>
      </w:del>
      <w:r w:rsidR="00685541" w:rsidRPr="00DC1EA5">
        <w:rPr>
          <w:rFonts w:asciiTheme="majorBidi" w:hAnsiTheme="majorBidi" w:cstheme="majorBidi"/>
          <w:sz w:val="24"/>
          <w:szCs w:val="24"/>
        </w:rPr>
        <w:t xml:space="preserve"> with children</w:t>
      </w:r>
      <w:ins w:id="782" w:author="Reviewer" w:date="2020-10-12T10:25:00Z">
        <w:r w:rsidR="00C27EA3">
          <w:rPr>
            <w:rFonts w:asciiTheme="majorBidi" w:hAnsiTheme="majorBidi" w:cstheme="majorBidi"/>
            <w:sz w:val="24"/>
            <w:szCs w:val="24"/>
          </w:rPr>
          <w:t>/adolescents</w:t>
        </w:r>
      </w:ins>
      <w:r w:rsidR="00685541" w:rsidRPr="00DC1EA5">
        <w:rPr>
          <w:rFonts w:asciiTheme="majorBidi" w:hAnsiTheme="majorBidi" w:cstheme="majorBidi"/>
          <w:sz w:val="24"/>
          <w:szCs w:val="24"/>
        </w:rPr>
        <w:t xml:space="preserve">. </w:t>
      </w:r>
      <w:commentRangeStart w:id="783"/>
      <w:del w:id="784" w:author="Reviewer" w:date="2020-10-12T10:37:00Z">
        <w:r w:rsidR="00685541" w:rsidRPr="00DC1EA5" w:rsidDel="003F4AD4">
          <w:rPr>
            <w:rFonts w:asciiTheme="majorBidi" w:hAnsiTheme="majorBidi" w:cstheme="majorBidi"/>
            <w:sz w:val="24"/>
            <w:szCs w:val="24"/>
          </w:rPr>
          <w:delText>High reliability of the FIT-Choice scale was observed in the present study with a</w:delText>
        </w:r>
      </w:del>
      <w:del w:id="785" w:author="Reviewer" w:date="2020-10-07T11:22:00Z">
        <w:r w:rsidR="00685541" w:rsidRPr="00DC1EA5" w:rsidDel="001D5F46">
          <w:rPr>
            <w:rFonts w:asciiTheme="majorBidi" w:hAnsiTheme="majorBidi" w:cstheme="majorBidi"/>
            <w:sz w:val="24"/>
            <w:szCs w:val="24"/>
          </w:rPr>
          <w:delText>n</w:delText>
        </w:r>
      </w:del>
      <w:del w:id="786" w:author="Reviewer" w:date="2020-10-12T10:37:00Z">
        <w:r w:rsidR="00685541" w:rsidRPr="00DC1EA5" w:rsidDel="003F4AD4">
          <w:rPr>
            <w:rFonts w:asciiTheme="majorBidi" w:hAnsiTheme="majorBidi" w:cstheme="majorBidi"/>
            <w:sz w:val="24"/>
            <w:szCs w:val="24"/>
          </w:rPr>
          <w:delText xml:space="preserve"> alpha </w:delText>
        </w:r>
      </w:del>
      <w:del w:id="787" w:author="Reviewer" w:date="2020-10-07T11:22:00Z">
        <w:r w:rsidR="00685541" w:rsidRPr="00DC1EA5" w:rsidDel="001D5F46">
          <w:rPr>
            <w:rFonts w:asciiTheme="majorBidi" w:hAnsiTheme="majorBidi" w:cstheme="majorBidi"/>
            <w:sz w:val="24"/>
            <w:szCs w:val="24"/>
          </w:rPr>
          <w:delText xml:space="preserve">estimate </w:delText>
        </w:r>
      </w:del>
      <w:del w:id="788" w:author="Reviewer" w:date="2020-10-12T10:37:00Z">
        <w:r w:rsidR="00685541" w:rsidRPr="00DC1EA5" w:rsidDel="003F4AD4">
          <w:rPr>
            <w:rFonts w:asciiTheme="majorBidi" w:hAnsiTheme="majorBidi" w:cstheme="majorBidi"/>
            <w:sz w:val="24"/>
            <w:szCs w:val="24"/>
          </w:rPr>
          <w:delText xml:space="preserve">of 0.91 for the overall scale and </w:delText>
        </w:r>
      </w:del>
      <w:del w:id="789" w:author="Reviewer" w:date="2020-10-07T11:22:00Z">
        <w:r w:rsidR="00685541" w:rsidRPr="00DC1EA5" w:rsidDel="001D5F46">
          <w:rPr>
            <w:rFonts w:asciiTheme="majorBidi" w:hAnsiTheme="majorBidi" w:cstheme="majorBidi"/>
            <w:sz w:val="24"/>
            <w:szCs w:val="24"/>
          </w:rPr>
          <w:delText>alpha estimates</w:delText>
        </w:r>
      </w:del>
      <w:del w:id="790" w:author="Reviewer" w:date="2020-10-12T10:37:00Z">
        <w:r w:rsidR="00685541" w:rsidRPr="00DC1EA5" w:rsidDel="003F4AD4">
          <w:rPr>
            <w:rFonts w:asciiTheme="majorBidi" w:hAnsiTheme="majorBidi" w:cstheme="majorBidi"/>
            <w:sz w:val="24"/>
            <w:szCs w:val="24"/>
          </w:rPr>
          <w:delText xml:space="preserve"> ranging from 0.50 to 0.95 </w:delText>
        </w:r>
      </w:del>
      <w:del w:id="791" w:author="Reviewer" w:date="2020-10-07T11:22:00Z">
        <w:r w:rsidR="00685541" w:rsidRPr="00DC1EA5" w:rsidDel="001D5F46">
          <w:rPr>
            <w:rFonts w:asciiTheme="majorBidi" w:hAnsiTheme="majorBidi" w:cstheme="majorBidi"/>
            <w:sz w:val="24"/>
            <w:szCs w:val="24"/>
          </w:rPr>
          <w:delText xml:space="preserve">among </w:delText>
        </w:r>
      </w:del>
      <w:del w:id="792" w:author="Reviewer" w:date="2020-10-12T10:37:00Z">
        <w:r w:rsidR="00685541" w:rsidRPr="00DC1EA5" w:rsidDel="003F4AD4">
          <w:rPr>
            <w:rFonts w:asciiTheme="majorBidi" w:hAnsiTheme="majorBidi" w:cstheme="majorBidi"/>
            <w:sz w:val="24"/>
            <w:szCs w:val="24"/>
          </w:rPr>
          <w:delText xml:space="preserve">the </w:delText>
        </w:r>
      </w:del>
      <w:del w:id="793" w:author="Reviewer" w:date="2020-10-09T09:55:00Z">
        <w:r w:rsidR="00685541" w:rsidRPr="00DC1EA5" w:rsidDel="004749EA">
          <w:rPr>
            <w:rFonts w:asciiTheme="majorBidi" w:hAnsiTheme="majorBidi" w:cstheme="majorBidi"/>
            <w:sz w:val="24"/>
            <w:szCs w:val="24"/>
          </w:rPr>
          <w:delText>twelve</w:delText>
        </w:r>
      </w:del>
      <w:del w:id="794" w:author="Reviewer" w:date="2020-10-12T10:37:00Z">
        <w:r w:rsidR="00685541" w:rsidRPr="00DC1EA5" w:rsidDel="003F4AD4">
          <w:rPr>
            <w:rFonts w:asciiTheme="majorBidi" w:hAnsiTheme="majorBidi" w:cstheme="majorBidi"/>
            <w:sz w:val="24"/>
            <w:szCs w:val="24"/>
          </w:rPr>
          <w:delText xml:space="preserve"> factors utilized. Table 1 presents the FIT-Choice subscale alphas, number of items, and sample items.</w:delText>
        </w:r>
        <w:commentRangeEnd w:id="783"/>
        <w:r w:rsidR="002D0949" w:rsidDel="003F4AD4">
          <w:rPr>
            <w:rStyle w:val="CommentReference"/>
          </w:rPr>
          <w:commentReference w:id="783"/>
        </w:r>
      </w:del>
    </w:p>
    <w:p w14:paraId="725617D5" w14:textId="5BFD5987" w:rsidR="009F4A95" w:rsidRDefault="00994F1F" w:rsidP="004011E0">
      <w:pPr>
        <w:pStyle w:val="Header"/>
        <w:bidi w:val="0"/>
        <w:spacing w:line="360" w:lineRule="auto"/>
        <w:ind w:firstLine="284"/>
        <w:jc w:val="both"/>
        <w:rPr>
          <w:rFonts w:asciiTheme="majorBidi" w:eastAsia="Calibri" w:hAnsiTheme="majorBidi" w:cstheme="majorBidi"/>
          <w:sz w:val="24"/>
          <w:szCs w:val="24"/>
        </w:rPr>
      </w:pPr>
      <w:r w:rsidRPr="00DC1EA5">
        <w:rPr>
          <w:rFonts w:ascii="TimesNewRomanPS-ItalicMT" w:hAnsi="TimesNewRomanPS-ItalicMT" w:cs="TimesNewRomanPS-ItalicMT"/>
          <w:sz w:val="24"/>
          <w:szCs w:val="24"/>
        </w:rPr>
        <w:t>The quali</w:t>
      </w:r>
      <w:r w:rsidR="00723776" w:rsidRPr="00DC1EA5">
        <w:rPr>
          <w:rFonts w:ascii="TimesNewRomanPS-ItalicMT" w:hAnsi="TimesNewRomanPS-ItalicMT" w:cs="TimesNewRomanPS-ItalicMT"/>
          <w:sz w:val="24"/>
          <w:szCs w:val="24"/>
        </w:rPr>
        <w:t>tative data were collected via</w:t>
      </w:r>
      <w:r w:rsidR="00681B68" w:rsidRPr="00DC1EA5">
        <w:rPr>
          <w:rFonts w:ascii="TimesNewRomanPS-ItalicMT" w:hAnsi="TimesNewRomanPS-ItalicMT" w:cs="TimesNewRomanPS-ItalicMT"/>
          <w:sz w:val="24"/>
          <w:szCs w:val="24"/>
        </w:rPr>
        <w:t xml:space="preserve"> semi</w:t>
      </w:r>
      <w:ins w:id="795" w:author="Reviewer" w:date="2020-10-07T07:35:00Z">
        <w:r w:rsidR="0006200A">
          <w:rPr>
            <w:rFonts w:ascii="TimesNewRomanPS-ItalicMT" w:hAnsi="TimesNewRomanPS-ItalicMT" w:cs="TimesNewRomanPS-ItalicMT"/>
            <w:sz w:val="24"/>
            <w:szCs w:val="24"/>
          </w:rPr>
          <w:t>-</w:t>
        </w:r>
      </w:ins>
      <w:del w:id="796" w:author="Reviewer" w:date="2020-10-07T07:35:00Z">
        <w:r w:rsidR="00681B68" w:rsidRPr="00DC1EA5" w:rsidDel="0006200A">
          <w:rPr>
            <w:rFonts w:ascii="TimesNewRomanPS-ItalicMT" w:hAnsi="TimesNewRomanPS-ItalicMT" w:cs="TimesNewRomanPS-ItalicMT"/>
            <w:sz w:val="24"/>
            <w:szCs w:val="24"/>
          </w:rPr>
          <w:delText xml:space="preserve"> </w:delText>
        </w:r>
      </w:del>
      <w:r w:rsidR="00681B68" w:rsidRPr="00DC1EA5">
        <w:rPr>
          <w:rFonts w:ascii="TimesNewRomanPS-ItalicMT" w:hAnsi="TimesNewRomanPS-ItalicMT" w:cs="TimesNewRomanPS-ItalicMT"/>
          <w:sz w:val="24"/>
          <w:szCs w:val="24"/>
        </w:rPr>
        <w:t xml:space="preserve">structured </w:t>
      </w:r>
      <w:r w:rsidR="00801ED9" w:rsidRPr="00DC1EA5">
        <w:rPr>
          <w:rFonts w:ascii="TimesNewRomanPS-ItalicMT" w:hAnsi="TimesNewRomanPS-ItalicMT" w:cs="TimesNewRomanPS-ItalicMT"/>
          <w:sz w:val="24"/>
          <w:szCs w:val="24"/>
        </w:rPr>
        <w:t>interviews.</w:t>
      </w:r>
      <w:r w:rsidR="00723776" w:rsidRPr="00DC1EA5">
        <w:rPr>
          <w:rFonts w:ascii="TimesNewRomanPS-ItalicMT" w:hAnsi="TimesNewRomanPS-ItalicMT" w:cs="TimesNewRomanPS-ItalicMT"/>
          <w:sz w:val="24"/>
          <w:szCs w:val="24"/>
        </w:rPr>
        <w:t xml:space="preserve"> </w:t>
      </w:r>
      <w:r w:rsidR="00C05088" w:rsidRPr="00DC1EA5">
        <w:rPr>
          <w:rFonts w:asciiTheme="majorBidi" w:hAnsiTheme="majorBidi" w:cstheme="majorBidi"/>
          <w:sz w:val="24"/>
          <w:szCs w:val="24"/>
        </w:rPr>
        <w:t>Twenty</w:t>
      </w:r>
      <w:r w:rsidR="001767E9">
        <w:rPr>
          <w:rFonts w:asciiTheme="majorBidi" w:hAnsiTheme="majorBidi" w:cstheme="majorBidi"/>
          <w:sz w:val="24"/>
          <w:szCs w:val="24"/>
        </w:rPr>
        <w:t xml:space="preserve"> </w:t>
      </w:r>
      <w:r w:rsidR="00681B68" w:rsidRPr="00DC1EA5">
        <w:rPr>
          <w:rFonts w:asciiTheme="majorBidi" w:hAnsiTheme="majorBidi" w:cstheme="majorBidi"/>
          <w:sz w:val="24"/>
          <w:szCs w:val="24"/>
        </w:rPr>
        <w:t xml:space="preserve">freshman and </w:t>
      </w:r>
      <w:del w:id="797" w:author="Reviewer" w:date="2020-10-07T11:24:00Z">
        <w:r w:rsidR="00681B68" w:rsidRPr="00DC1EA5" w:rsidDel="001D5F46">
          <w:rPr>
            <w:rFonts w:asciiTheme="majorBidi" w:hAnsiTheme="majorBidi" w:cstheme="majorBidi"/>
            <w:sz w:val="24"/>
            <w:szCs w:val="24"/>
          </w:rPr>
          <w:delText xml:space="preserve">sophomore </w:delText>
        </w:r>
      </w:del>
      <w:ins w:id="798" w:author="Reviewer" w:date="2020-10-07T11:24:00Z">
        <w:r w:rsidR="001D5F46">
          <w:rPr>
            <w:rFonts w:asciiTheme="majorBidi" w:hAnsiTheme="majorBidi" w:cstheme="majorBidi"/>
            <w:sz w:val="24"/>
            <w:szCs w:val="24"/>
          </w:rPr>
          <w:t>second-year</w:t>
        </w:r>
        <w:r w:rsidR="001D5F46" w:rsidRPr="00DC1EA5">
          <w:rPr>
            <w:rFonts w:asciiTheme="majorBidi" w:hAnsiTheme="majorBidi" w:cstheme="majorBidi"/>
            <w:sz w:val="24"/>
            <w:szCs w:val="24"/>
          </w:rPr>
          <w:t xml:space="preserve"> </w:t>
        </w:r>
      </w:ins>
      <w:r w:rsidR="00681B68" w:rsidRPr="00DC1EA5">
        <w:rPr>
          <w:rFonts w:asciiTheme="majorBidi" w:hAnsiTheme="majorBidi" w:cstheme="majorBidi"/>
          <w:sz w:val="24"/>
          <w:szCs w:val="24"/>
        </w:rPr>
        <w:t>undergraduate</w:t>
      </w:r>
      <w:ins w:id="799" w:author="Reviewer" w:date="2020-10-07T11:24:00Z">
        <w:r w:rsidR="001D5F46">
          <w:rPr>
            <w:rFonts w:asciiTheme="majorBidi" w:hAnsiTheme="majorBidi" w:cstheme="majorBidi"/>
            <w:sz w:val="24"/>
            <w:szCs w:val="24"/>
          </w:rPr>
          <w:t>s</w:t>
        </w:r>
      </w:ins>
      <w:r w:rsidR="00681B68" w:rsidRPr="00DC1EA5">
        <w:rPr>
          <w:rFonts w:asciiTheme="majorBidi" w:hAnsiTheme="majorBidi" w:cstheme="majorBidi"/>
          <w:sz w:val="24"/>
          <w:szCs w:val="24"/>
        </w:rPr>
        <w:t xml:space="preserve"> </w:t>
      </w:r>
      <w:del w:id="800" w:author="Reviewer" w:date="2020-10-07T11:24:00Z">
        <w:r w:rsidR="00681B68" w:rsidRPr="00DC1EA5" w:rsidDel="001D5F46">
          <w:rPr>
            <w:rFonts w:asciiTheme="majorBidi" w:hAnsiTheme="majorBidi" w:cstheme="majorBidi"/>
            <w:sz w:val="24"/>
            <w:szCs w:val="24"/>
          </w:rPr>
          <w:delText xml:space="preserve">students </w:delText>
        </w:r>
      </w:del>
      <w:r w:rsidR="00C05088" w:rsidRPr="00DC1EA5">
        <w:rPr>
          <w:rFonts w:asciiTheme="majorBidi" w:hAnsiTheme="majorBidi" w:cstheme="majorBidi"/>
          <w:sz w:val="24"/>
          <w:szCs w:val="24"/>
        </w:rPr>
        <w:t xml:space="preserve">were </w:t>
      </w:r>
      <w:r w:rsidR="00424F0F" w:rsidRPr="00DC1EA5">
        <w:rPr>
          <w:rFonts w:asciiTheme="majorBidi" w:hAnsiTheme="majorBidi" w:cstheme="majorBidi"/>
          <w:sz w:val="24"/>
          <w:szCs w:val="24"/>
        </w:rPr>
        <w:t xml:space="preserve">interviewed. </w:t>
      </w:r>
      <w:r w:rsidR="00D30631" w:rsidRPr="00DC1EA5">
        <w:rPr>
          <w:rFonts w:asciiTheme="majorBidi" w:eastAsia="Calibri" w:hAnsiTheme="majorBidi" w:cstheme="majorBidi"/>
          <w:sz w:val="24"/>
          <w:szCs w:val="24"/>
        </w:rPr>
        <w:t>The interviews were conducted face to face and fully transcribed. Each interview took about 45 min</w:t>
      </w:r>
      <w:ins w:id="801" w:author="Reviewer" w:date="2020-10-07T11:23:00Z">
        <w:r w:rsidR="001D5F46">
          <w:rPr>
            <w:rFonts w:asciiTheme="majorBidi" w:eastAsia="Calibri" w:hAnsiTheme="majorBidi" w:cstheme="majorBidi"/>
            <w:sz w:val="24"/>
            <w:szCs w:val="24"/>
          </w:rPr>
          <w:t>utes</w:t>
        </w:r>
      </w:ins>
      <w:r w:rsidR="00D30631" w:rsidRPr="00DC1EA5">
        <w:rPr>
          <w:rFonts w:asciiTheme="majorBidi" w:eastAsia="Calibri" w:hAnsiTheme="majorBidi" w:cstheme="majorBidi"/>
          <w:sz w:val="24"/>
          <w:szCs w:val="24"/>
        </w:rPr>
        <w:t xml:space="preserve">, </w:t>
      </w:r>
      <w:ins w:id="802" w:author="Reviewer" w:date="2020-10-07T11:23:00Z">
        <w:r w:rsidR="001D5F46">
          <w:rPr>
            <w:rFonts w:asciiTheme="majorBidi" w:eastAsia="Calibri" w:hAnsiTheme="majorBidi" w:cstheme="majorBidi"/>
            <w:sz w:val="24"/>
            <w:szCs w:val="24"/>
          </w:rPr>
          <w:t xml:space="preserve">and was </w:t>
        </w:r>
      </w:ins>
      <w:r w:rsidR="00D30631" w:rsidRPr="00DC1EA5">
        <w:rPr>
          <w:rFonts w:asciiTheme="majorBidi" w:eastAsia="Calibri" w:hAnsiTheme="majorBidi" w:cstheme="majorBidi"/>
          <w:sz w:val="24"/>
          <w:szCs w:val="24"/>
        </w:rPr>
        <w:t xml:space="preserve">audiotaped and accompanied by a research diary. </w:t>
      </w:r>
    </w:p>
    <w:p w14:paraId="21607D84" w14:textId="77777777" w:rsidR="00642229" w:rsidRDefault="00642229" w:rsidP="00642229">
      <w:pPr>
        <w:pStyle w:val="Header"/>
        <w:bidi w:val="0"/>
        <w:spacing w:line="360" w:lineRule="auto"/>
        <w:ind w:firstLine="284"/>
        <w:jc w:val="both"/>
        <w:rPr>
          <w:ins w:id="803" w:author="Reviewer" w:date="2020-10-12T10:29:00Z"/>
          <w:rFonts w:asciiTheme="majorBidi" w:eastAsia="Calibri" w:hAnsiTheme="majorBidi" w:cstheme="majorBidi"/>
          <w:sz w:val="24"/>
          <w:szCs w:val="24"/>
        </w:rPr>
      </w:pPr>
    </w:p>
    <w:p w14:paraId="019DAE5A" w14:textId="6E2CFFDD" w:rsidR="002D0949" w:rsidRPr="00832E10" w:rsidRDefault="002D0949">
      <w:pPr>
        <w:pStyle w:val="Header"/>
        <w:numPr>
          <w:ilvl w:val="0"/>
          <w:numId w:val="10"/>
        </w:numPr>
        <w:bidi w:val="0"/>
        <w:spacing w:line="360" w:lineRule="auto"/>
        <w:ind w:left="851" w:hanging="425"/>
        <w:jc w:val="both"/>
        <w:rPr>
          <w:rFonts w:asciiTheme="majorBidi" w:hAnsiTheme="majorBidi" w:cstheme="majorBidi"/>
          <w:b/>
          <w:bCs/>
          <w:sz w:val="24"/>
          <w:szCs w:val="24"/>
          <w:rPrChange w:id="804" w:author="Reviewer" w:date="2020-10-14T07:15:00Z">
            <w:rPr/>
          </w:rPrChange>
        </w:rPr>
        <w:pPrChange w:id="805" w:author="Reviewer" w:date="2020-10-14T07:15:00Z">
          <w:pPr>
            <w:pStyle w:val="Header"/>
            <w:bidi w:val="0"/>
            <w:spacing w:line="360" w:lineRule="auto"/>
            <w:ind w:firstLine="284"/>
            <w:jc w:val="both"/>
          </w:pPr>
        </w:pPrChange>
      </w:pPr>
      <w:ins w:id="806" w:author="Reviewer" w:date="2020-10-12T10:30:00Z">
        <w:r w:rsidRPr="00832E10">
          <w:rPr>
            <w:rFonts w:asciiTheme="majorBidi" w:hAnsiTheme="majorBidi" w:cstheme="majorBidi"/>
            <w:b/>
            <w:bCs/>
            <w:sz w:val="24"/>
            <w:szCs w:val="24"/>
            <w:rPrChange w:id="807" w:author="Reviewer" w:date="2020-10-14T07:15:00Z">
              <w:rPr/>
            </w:rPrChange>
          </w:rPr>
          <w:t>Results</w:t>
        </w:r>
      </w:ins>
    </w:p>
    <w:p w14:paraId="4B4D01E4" w14:textId="291B4CAD" w:rsidR="002D0949" w:rsidRPr="00832E10" w:rsidRDefault="002D0949">
      <w:pPr>
        <w:pStyle w:val="Header"/>
        <w:numPr>
          <w:ilvl w:val="1"/>
          <w:numId w:val="10"/>
        </w:numPr>
        <w:bidi w:val="0"/>
        <w:spacing w:line="360" w:lineRule="auto"/>
        <w:jc w:val="both"/>
        <w:rPr>
          <w:ins w:id="808" w:author="Reviewer" w:date="2020-10-12T10:37:00Z"/>
          <w:rFonts w:ascii="TimesNewRomanPS-ItalicMT" w:hAnsi="TimesNewRomanPS-ItalicMT" w:cs="TimesNewRomanPS-ItalicMT"/>
          <w:i/>
          <w:iCs/>
          <w:szCs w:val="24"/>
          <w:rPrChange w:id="809" w:author="Reviewer" w:date="2020-10-14T07:17:00Z">
            <w:rPr>
              <w:ins w:id="810" w:author="Reviewer" w:date="2020-10-12T10:37:00Z"/>
            </w:rPr>
          </w:rPrChange>
        </w:rPr>
        <w:pPrChange w:id="811" w:author="Reviewer" w:date="2020-10-14T07:17:00Z">
          <w:pPr>
            <w:pStyle w:val="Heading2"/>
          </w:pPr>
        </w:pPrChange>
      </w:pPr>
      <w:ins w:id="812" w:author="Reviewer" w:date="2020-10-12T10:36:00Z">
        <w:r w:rsidRPr="00832E10">
          <w:rPr>
            <w:rFonts w:ascii="TimesNewRomanPS-ItalicMT" w:hAnsi="TimesNewRomanPS-ItalicMT" w:cs="TimesNewRomanPS-ItalicMT"/>
            <w:i/>
            <w:iCs/>
            <w:sz w:val="24"/>
            <w:szCs w:val="24"/>
            <w:rPrChange w:id="813" w:author="Reviewer" w:date="2020-10-14T07:17:00Z">
              <w:rPr/>
            </w:rPrChange>
          </w:rPr>
          <w:t>FIT-Choice Responses</w:t>
        </w:r>
      </w:ins>
    </w:p>
    <w:p w14:paraId="17595F9E" w14:textId="5167AC87" w:rsidR="002D0949" w:rsidRPr="002D0949" w:rsidRDefault="003F4AD4" w:rsidP="00C97749">
      <w:pPr>
        <w:bidi w:val="0"/>
        <w:spacing w:after="0"/>
        <w:ind w:firstLine="284"/>
        <w:rPr>
          <w:ins w:id="814" w:author="Reviewer" w:date="2020-10-12T10:35:00Z"/>
          <w:lang w:bidi="ar-SA"/>
        </w:rPr>
      </w:pPr>
      <w:commentRangeStart w:id="815"/>
      <w:ins w:id="816" w:author="Reviewer" w:date="2020-10-12T10:37:00Z">
        <w:r w:rsidRPr="00DC1EA5">
          <w:rPr>
            <w:rFonts w:asciiTheme="majorBidi" w:hAnsiTheme="majorBidi" w:cstheme="majorBidi"/>
            <w:sz w:val="24"/>
            <w:szCs w:val="24"/>
          </w:rPr>
          <w:t>High reliability of the FIT-Choice scale was observed in the present study</w:t>
        </w:r>
        <w:r>
          <w:rPr>
            <w:rFonts w:asciiTheme="majorBidi" w:hAnsiTheme="majorBidi" w:cstheme="majorBidi"/>
            <w:sz w:val="24"/>
            <w:szCs w:val="24"/>
          </w:rPr>
          <w:t>,</w:t>
        </w:r>
        <w:r w:rsidRPr="00DC1EA5">
          <w:rPr>
            <w:rFonts w:asciiTheme="majorBidi" w:hAnsiTheme="majorBidi" w:cstheme="majorBidi"/>
            <w:sz w:val="24"/>
            <w:szCs w:val="24"/>
          </w:rPr>
          <w:t xml:space="preserve"> with a</w:t>
        </w:r>
        <w:r>
          <w:rPr>
            <w:rFonts w:asciiTheme="majorBidi" w:hAnsiTheme="majorBidi" w:cstheme="majorBidi"/>
            <w:sz w:val="24"/>
            <w:szCs w:val="24"/>
          </w:rPr>
          <w:t xml:space="preserve"> Cronbach’s</w:t>
        </w:r>
        <w:r w:rsidRPr="00DC1EA5">
          <w:rPr>
            <w:rFonts w:asciiTheme="majorBidi" w:hAnsiTheme="majorBidi" w:cstheme="majorBidi"/>
            <w:sz w:val="24"/>
            <w:szCs w:val="24"/>
          </w:rPr>
          <w:t xml:space="preserve"> alpha of 0.91 for the overall scale and </w:t>
        </w:r>
        <w:r>
          <w:rPr>
            <w:rFonts w:asciiTheme="majorBidi" w:hAnsiTheme="majorBidi" w:cstheme="majorBidi"/>
            <w:sz w:val="24"/>
            <w:szCs w:val="24"/>
          </w:rPr>
          <w:t>scores</w:t>
        </w:r>
        <w:r w:rsidRPr="00DC1EA5">
          <w:rPr>
            <w:rFonts w:asciiTheme="majorBidi" w:hAnsiTheme="majorBidi" w:cstheme="majorBidi"/>
            <w:sz w:val="24"/>
            <w:szCs w:val="24"/>
          </w:rPr>
          <w:t xml:space="preserve"> ranging from 0.50 to 0.95 </w:t>
        </w:r>
        <w:r>
          <w:rPr>
            <w:rFonts w:asciiTheme="majorBidi" w:hAnsiTheme="majorBidi" w:cstheme="majorBidi"/>
            <w:sz w:val="24"/>
            <w:szCs w:val="24"/>
          </w:rPr>
          <w:t>for</w:t>
        </w:r>
        <w:r w:rsidRPr="00DC1EA5">
          <w:rPr>
            <w:rFonts w:asciiTheme="majorBidi" w:hAnsiTheme="majorBidi" w:cstheme="majorBidi"/>
            <w:sz w:val="24"/>
            <w:szCs w:val="24"/>
          </w:rPr>
          <w:t xml:space="preserve"> the </w:t>
        </w:r>
        <w:r>
          <w:rPr>
            <w:rFonts w:asciiTheme="majorBidi" w:hAnsiTheme="majorBidi" w:cstheme="majorBidi"/>
            <w:sz w:val="24"/>
            <w:szCs w:val="24"/>
          </w:rPr>
          <w:t>12</w:t>
        </w:r>
        <w:r w:rsidRPr="00DC1EA5">
          <w:rPr>
            <w:rFonts w:asciiTheme="majorBidi" w:hAnsiTheme="majorBidi" w:cstheme="majorBidi"/>
            <w:sz w:val="24"/>
            <w:szCs w:val="24"/>
          </w:rPr>
          <w:t xml:space="preserve"> factors utilized. Table 1 presents the FIT-Choice subscale alphas, number of items, and sample items.</w:t>
        </w:r>
        <w:commentRangeEnd w:id="815"/>
        <w:r>
          <w:rPr>
            <w:rStyle w:val="CommentReference"/>
          </w:rPr>
          <w:commentReference w:id="815"/>
        </w:r>
      </w:ins>
    </w:p>
    <w:p w14:paraId="51F61F66" w14:textId="169ACA3B" w:rsidR="00AE1AF0" w:rsidRPr="00074AA4" w:rsidRDefault="00685541" w:rsidP="00B912AA">
      <w:pPr>
        <w:autoSpaceDE w:val="0"/>
        <w:autoSpaceDN w:val="0"/>
        <w:bidi w:val="0"/>
        <w:adjustRightInd w:val="0"/>
        <w:spacing w:after="0" w:line="480" w:lineRule="auto"/>
        <w:ind w:firstLine="0"/>
        <w:rPr>
          <w:rFonts w:asciiTheme="majorBidi" w:hAnsiTheme="majorBidi" w:cstheme="majorBidi"/>
          <w:sz w:val="24"/>
          <w:szCs w:val="24"/>
        </w:rPr>
      </w:pPr>
      <w:r w:rsidRPr="00074AA4">
        <w:rPr>
          <w:rFonts w:asciiTheme="majorBidi" w:hAnsiTheme="majorBidi" w:cstheme="majorBidi"/>
          <w:sz w:val="24"/>
          <w:szCs w:val="24"/>
        </w:rPr>
        <w:t>Table 1</w:t>
      </w:r>
    </w:p>
    <w:p w14:paraId="02D22E17" w14:textId="60C8F880" w:rsidR="00074AA4" w:rsidRPr="00AE1AF0" w:rsidRDefault="00685541" w:rsidP="00B912AA">
      <w:pPr>
        <w:pStyle w:val="ListParagraph"/>
        <w:bidi w:val="0"/>
        <w:spacing w:line="480" w:lineRule="auto"/>
        <w:ind w:left="0" w:firstLine="0"/>
        <w:jc w:val="both"/>
        <w:rPr>
          <w:rFonts w:asciiTheme="majorBidi" w:hAnsiTheme="majorBidi" w:cstheme="majorBidi"/>
          <w:i/>
          <w:iCs/>
          <w:color w:val="000000" w:themeColor="text1"/>
          <w:sz w:val="24"/>
          <w:szCs w:val="24"/>
          <w:rPrChange w:id="817" w:author="Reviewer" w:date="2020-10-07T11:28:00Z">
            <w:rPr>
              <w:rFonts w:asciiTheme="majorBidi" w:hAnsiTheme="majorBidi" w:cstheme="majorBidi"/>
              <w:color w:val="000000" w:themeColor="text1"/>
              <w:sz w:val="24"/>
              <w:szCs w:val="24"/>
            </w:rPr>
          </w:rPrChange>
        </w:rPr>
      </w:pPr>
      <w:r w:rsidRPr="00AE1AF0">
        <w:rPr>
          <w:rFonts w:asciiTheme="majorBidi" w:hAnsiTheme="majorBidi" w:cstheme="majorBidi"/>
          <w:i/>
          <w:iCs/>
          <w:sz w:val="24"/>
          <w:szCs w:val="24"/>
          <w:rPrChange w:id="818" w:author="Reviewer" w:date="2020-10-07T11:28:00Z">
            <w:rPr>
              <w:rFonts w:asciiTheme="majorBidi" w:hAnsiTheme="majorBidi" w:cstheme="majorBidi"/>
              <w:sz w:val="24"/>
              <w:szCs w:val="24"/>
            </w:rPr>
          </w:rPrChange>
        </w:rPr>
        <w:t xml:space="preserve">FIT-Choice </w:t>
      </w:r>
      <w:ins w:id="819" w:author="Reviewer" w:date="2020-10-07T11:28:00Z">
        <w:r w:rsidR="00AE1AF0">
          <w:rPr>
            <w:rFonts w:asciiTheme="majorBidi" w:hAnsiTheme="majorBidi" w:cstheme="majorBidi"/>
            <w:i/>
            <w:iCs/>
            <w:sz w:val="24"/>
            <w:szCs w:val="24"/>
          </w:rPr>
          <w:t>S</w:t>
        </w:r>
      </w:ins>
      <w:del w:id="820" w:author="Reviewer" w:date="2020-10-07T11:28:00Z">
        <w:r w:rsidRPr="00AE1AF0" w:rsidDel="00AE1AF0">
          <w:rPr>
            <w:rFonts w:asciiTheme="majorBidi" w:hAnsiTheme="majorBidi" w:cstheme="majorBidi"/>
            <w:i/>
            <w:iCs/>
            <w:sz w:val="24"/>
            <w:szCs w:val="24"/>
            <w:rPrChange w:id="821" w:author="Reviewer" w:date="2020-10-07T11:28:00Z">
              <w:rPr>
                <w:rFonts w:asciiTheme="majorBidi" w:hAnsiTheme="majorBidi" w:cstheme="majorBidi"/>
                <w:sz w:val="24"/>
                <w:szCs w:val="24"/>
              </w:rPr>
            </w:rPrChange>
          </w:rPr>
          <w:delText>s</w:delText>
        </w:r>
      </w:del>
      <w:r w:rsidRPr="00AE1AF0">
        <w:rPr>
          <w:rFonts w:asciiTheme="majorBidi" w:hAnsiTheme="majorBidi" w:cstheme="majorBidi"/>
          <w:i/>
          <w:iCs/>
          <w:sz w:val="24"/>
          <w:szCs w:val="24"/>
          <w:rPrChange w:id="822" w:author="Reviewer" w:date="2020-10-07T11:28:00Z">
            <w:rPr>
              <w:rFonts w:asciiTheme="majorBidi" w:hAnsiTheme="majorBidi" w:cstheme="majorBidi"/>
              <w:sz w:val="24"/>
              <w:szCs w:val="24"/>
            </w:rPr>
          </w:rPrChange>
        </w:rPr>
        <w:t xml:space="preserve">ubscale </w:t>
      </w:r>
      <w:ins w:id="823" w:author="Reviewer" w:date="2020-10-07T11:28:00Z">
        <w:r w:rsidR="00AE1AF0">
          <w:rPr>
            <w:rFonts w:asciiTheme="majorBidi" w:hAnsiTheme="majorBidi" w:cstheme="majorBidi"/>
            <w:i/>
            <w:iCs/>
            <w:sz w:val="24"/>
            <w:szCs w:val="24"/>
          </w:rPr>
          <w:t>A</w:t>
        </w:r>
      </w:ins>
      <w:del w:id="824" w:author="Reviewer" w:date="2020-10-07T11:28:00Z">
        <w:r w:rsidRPr="00AE1AF0" w:rsidDel="00AE1AF0">
          <w:rPr>
            <w:rFonts w:asciiTheme="majorBidi" w:hAnsiTheme="majorBidi" w:cstheme="majorBidi"/>
            <w:i/>
            <w:iCs/>
            <w:sz w:val="24"/>
            <w:szCs w:val="24"/>
            <w:rPrChange w:id="825" w:author="Reviewer" w:date="2020-10-07T11:28:00Z">
              <w:rPr>
                <w:rFonts w:asciiTheme="majorBidi" w:hAnsiTheme="majorBidi" w:cstheme="majorBidi"/>
                <w:sz w:val="24"/>
                <w:szCs w:val="24"/>
              </w:rPr>
            </w:rPrChange>
          </w:rPr>
          <w:delText>a</w:delText>
        </w:r>
      </w:del>
      <w:r w:rsidRPr="00AE1AF0">
        <w:rPr>
          <w:rFonts w:asciiTheme="majorBidi" w:hAnsiTheme="majorBidi" w:cstheme="majorBidi"/>
          <w:i/>
          <w:iCs/>
          <w:sz w:val="24"/>
          <w:szCs w:val="24"/>
          <w:rPrChange w:id="826" w:author="Reviewer" w:date="2020-10-07T11:28:00Z">
            <w:rPr>
              <w:rFonts w:asciiTheme="majorBidi" w:hAnsiTheme="majorBidi" w:cstheme="majorBidi"/>
              <w:sz w:val="24"/>
              <w:szCs w:val="24"/>
            </w:rPr>
          </w:rPrChange>
        </w:rPr>
        <w:t xml:space="preserve">lphas, </w:t>
      </w:r>
      <w:ins w:id="827" w:author="Reviewer" w:date="2020-10-07T11:28:00Z">
        <w:r w:rsidR="00AE1AF0">
          <w:rPr>
            <w:rFonts w:asciiTheme="majorBidi" w:hAnsiTheme="majorBidi" w:cstheme="majorBidi"/>
            <w:i/>
            <w:iCs/>
            <w:sz w:val="24"/>
            <w:szCs w:val="24"/>
          </w:rPr>
          <w:t>N</w:t>
        </w:r>
      </w:ins>
      <w:del w:id="828" w:author="Reviewer" w:date="2020-10-07T11:28:00Z">
        <w:r w:rsidRPr="00AE1AF0" w:rsidDel="00AE1AF0">
          <w:rPr>
            <w:rFonts w:asciiTheme="majorBidi" w:hAnsiTheme="majorBidi" w:cstheme="majorBidi"/>
            <w:i/>
            <w:iCs/>
            <w:sz w:val="24"/>
            <w:szCs w:val="24"/>
            <w:rPrChange w:id="829" w:author="Reviewer" w:date="2020-10-07T11:28:00Z">
              <w:rPr>
                <w:rFonts w:asciiTheme="majorBidi" w:hAnsiTheme="majorBidi" w:cstheme="majorBidi"/>
                <w:sz w:val="24"/>
                <w:szCs w:val="24"/>
              </w:rPr>
            </w:rPrChange>
          </w:rPr>
          <w:delText>n</w:delText>
        </w:r>
      </w:del>
      <w:r w:rsidRPr="00AE1AF0">
        <w:rPr>
          <w:rFonts w:asciiTheme="majorBidi" w:hAnsiTheme="majorBidi" w:cstheme="majorBidi"/>
          <w:i/>
          <w:iCs/>
          <w:sz w:val="24"/>
          <w:szCs w:val="24"/>
          <w:rPrChange w:id="830" w:author="Reviewer" w:date="2020-10-07T11:28:00Z">
            <w:rPr>
              <w:rFonts w:asciiTheme="majorBidi" w:hAnsiTheme="majorBidi" w:cstheme="majorBidi"/>
              <w:sz w:val="24"/>
              <w:szCs w:val="24"/>
            </w:rPr>
          </w:rPrChange>
        </w:rPr>
        <w:t xml:space="preserve">umber of </w:t>
      </w:r>
      <w:ins w:id="831" w:author="Reviewer" w:date="2020-10-07T11:28:00Z">
        <w:r w:rsidR="00AE1AF0">
          <w:rPr>
            <w:rFonts w:asciiTheme="majorBidi" w:hAnsiTheme="majorBidi" w:cstheme="majorBidi"/>
            <w:i/>
            <w:iCs/>
            <w:sz w:val="24"/>
            <w:szCs w:val="24"/>
          </w:rPr>
          <w:t>I</w:t>
        </w:r>
      </w:ins>
      <w:del w:id="832" w:author="Reviewer" w:date="2020-10-07T11:28:00Z">
        <w:r w:rsidRPr="00AE1AF0" w:rsidDel="00AE1AF0">
          <w:rPr>
            <w:rFonts w:asciiTheme="majorBidi" w:hAnsiTheme="majorBidi" w:cstheme="majorBidi"/>
            <w:i/>
            <w:iCs/>
            <w:sz w:val="24"/>
            <w:szCs w:val="24"/>
            <w:rPrChange w:id="833" w:author="Reviewer" w:date="2020-10-07T11:28:00Z">
              <w:rPr>
                <w:rFonts w:asciiTheme="majorBidi" w:hAnsiTheme="majorBidi" w:cstheme="majorBidi"/>
                <w:sz w:val="24"/>
                <w:szCs w:val="24"/>
              </w:rPr>
            </w:rPrChange>
          </w:rPr>
          <w:delText>i</w:delText>
        </w:r>
      </w:del>
      <w:r w:rsidRPr="00AE1AF0">
        <w:rPr>
          <w:rFonts w:asciiTheme="majorBidi" w:hAnsiTheme="majorBidi" w:cstheme="majorBidi"/>
          <w:i/>
          <w:iCs/>
          <w:sz w:val="24"/>
          <w:szCs w:val="24"/>
          <w:rPrChange w:id="834" w:author="Reviewer" w:date="2020-10-07T11:28:00Z">
            <w:rPr>
              <w:rFonts w:asciiTheme="majorBidi" w:hAnsiTheme="majorBidi" w:cstheme="majorBidi"/>
              <w:sz w:val="24"/>
              <w:szCs w:val="24"/>
            </w:rPr>
          </w:rPrChange>
        </w:rPr>
        <w:t xml:space="preserve">tems, and </w:t>
      </w:r>
      <w:ins w:id="835" w:author="Reviewer" w:date="2020-10-07T11:28:00Z">
        <w:r w:rsidR="00AE1AF0">
          <w:rPr>
            <w:rFonts w:asciiTheme="majorBidi" w:hAnsiTheme="majorBidi" w:cstheme="majorBidi"/>
            <w:i/>
            <w:iCs/>
            <w:sz w:val="24"/>
            <w:szCs w:val="24"/>
          </w:rPr>
          <w:t>S</w:t>
        </w:r>
      </w:ins>
      <w:del w:id="836" w:author="Reviewer" w:date="2020-10-07T11:28:00Z">
        <w:r w:rsidRPr="00AE1AF0" w:rsidDel="00AE1AF0">
          <w:rPr>
            <w:rFonts w:asciiTheme="majorBidi" w:hAnsiTheme="majorBidi" w:cstheme="majorBidi"/>
            <w:i/>
            <w:iCs/>
            <w:sz w:val="24"/>
            <w:szCs w:val="24"/>
            <w:rPrChange w:id="837" w:author="Reviewer" w:date="2020-10-07T11:28:00Z">
              <w:rPr>
                <w:rFonts w:asciiTheme="majorBidi" w:hAnsiTheme="majorBidi" w:cstheme="majorBidi"/>
                <w:sz w:val="24"/>
                <w:szCs w:val="24"/>
              </w:rPr>
            </w:rPrChange>
          </w:rPr>
          <w:delText>s</w:delText>
        </w:r>
      </w:del>
      <w:r w:rsidRPr="00AE1AF0">
        <w:rPr>
          <w:rFonts w:asciiTheme="majorBidi" w:hAnsiTheme="majorBidi" w:cstheme="majorBidi"/>
          <w:i/>
          <w:iCs/>
          <w:sz w:val="24"/>
          <w:szCs w:val="24"/>
          <w:rPrChange w:id="838" w:author="Reviewer" w:date="2020-10-07T11:28:00Z">
            <w:rPr>
              <w:rFonts w:asciiTheme="majorBidi" w:hAnsiTheme="majorBidi" w:cstheme="majorBidi"/>
              <w:sz w:val="24"/>
              <w:szCs w:val="24"/>
            </w:rPr>
          </w:rPrChange>
        </w:rPr>
        <w:t xml:space="preserve">ample </w:t>
      </w:r>
      <w:ins w:id="839" w:author="Reviewer" w:date="2020-10-07T11:28:00Z">
        <w:r w:rsidR="00AE1AF0">
          <w:rPr>
            <w:rFonts w:asciiTheme="majorBidi" w:hAnsiTheme="majorBidi" w:cstheme="majorBidi"/>
            <w:i/>
            <w:iCs/>
            <w:sz w:val="24"/>
            <w:szCs w:val="24"/>
          </w:rPr>
          <w:t>I</w:t>
        </w:r>
      </w:ins>
      <w:del w:id="840" w:author="Reviewer" w:date="2020-10-07T11:28:00Z">
        <w:r w:rsidRPr="00AE1AF0" w:rsidDel="00AE1AF0">
          <w:rPr>
            <w:rFonts w:asciiTheme="majorBidi" w:hAnsiTheme="majorBidi" w:cstheme="majorBidi"/>
            <w:i/>
            <w:iCs/>
            <w:sz w:val="24"/>
            <w:szCs w:val="24"/>
            <w:rPrChange w:id="841" w:author="Reviewer" w:date="2020-10-07T11:28:00Z">
              <w:rPr>
                <w:rFonts w:asciiTheme="majorBidi" w:hAnsiTheme="majorBidi" w:cstheme="majorBidi"/>
                <w:sz w:val="24"/>
                <w:szCs w:val="24"/>
              </w:rPr>
            </w:rPrChange>
          </w:rPr>
          <w:delText>i</w:delText>
        </w:r>
      </w:del>
      <w:r w:rsidRPr="00AE1AF0">
        <w:rPr>
          <w:rFonts w:asciiTheme="majorBidi" w:hAnsiTheme="majorBidi" w:cstheme="majorBidi"/>
          <w:i/>
          <w:iCs/>
          <w:sz w:val="24"/>
          <w:szCs w:val="24"/>
          <w:rPrChange w:id="842" w:author="Reviewer" w:date="2020-10-07T11:28:00Z">
            <w:rPr>
              <w:rFonts w:asciiTheme="majorBidi" w:hAnsiTheme="majorBidi" w:cstheme="majorBidi"/>
              <w:sz w:val="24"/>
              <w:szCs w:val="24"/>
            </w:rPr>
          </w:rPrChange>
        </w:rPr>
        <w:t>tems</w:t>
      </w:r>
    </w:p>
    <w:tbl>
      <w:tblPr>
        <w:tblStyle w:val="TableGrid"/>
        <w:tblW w:w="51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1"/>
        <w:gridCol w:w="1955"/>
        <w:gridCol w:w="1498"/>
        <w:gridCol w:w="753"/>
        <w:gridCol w:w="2963"/>
      </w:tblGrid>
      <w:tr w:rsidR="000C15EF" w:rsidRPr="00203CD9" w14:paraId="43F9A616" w14:textId="77777777" w:rsidTr="000C15EF">
        <w:trPr>
          <w:trHeight w:val="300"/>
        </w:trPr>
        <w:tc>
          <w:tcPr>
            <w:tcW w:w="773" w:type="pct"/>
            <w:tcBorders>
              <w:top w:val="single" w:sz="4" w:space="0" w:color="auto"/>
              <w:bottom w:val="single" w:sz="4" w:space="0" w:color="auto"/>
            </w:tcBorders>
          </w:tcPr>
          <w:p w14:paraId="4B5FC0CB" w14:textId="3676A4A8" w:rsidR="00685541" w:rsidRPr="00C27EA3" w:rsidRDefault="00685541" w:rsidP="005C0ACC">
            <w:pPr>
              <w:pStyle w:val="Heading2"/>
              <w:outlineLvl w:val="1"/>
              <w:rPr>
                <w:color w:val="000000"/>
                <w:sz w:val="20"/>
              </w:rPr>
            </w:pPr>
            <w:r w:rsidRPr="00C27EA3">
              <w:rPr>
                <w:color w:val="000000"/>
                <w:sz w:val="20"/>
              </w:rPr>
              <w:lastRenderedPageBreak/>
              <w:t>Higher</w:t>
            </w:r>
            <w:ins w:id="843" w:author="Reviewer" w:date="2020-10-09T09:51:00Z">
              <w:r w:rsidR="004749EA" w:rsidRPr="00C27EA3">
                <w:rPr>
                  <w:color w:val="000000"/>
                  <w:sz w:val="20"/>
                </w:rPr>
                <w:t>-</w:t>
              </w:r>
            </w:ins>
            <w:del w:id="844" w:author="Reviewer" w:date="2020-10-09T09:51:00Z">
              <w:r w:rsidRPr="00C27EA3" w:rsidDel="004749EA">
                <w:rPr>
                  <w:color w:val="000000"/>
                  <w:sz w:val="20"/>
                </w:rPr>
                <w:delText xml:space="preserve"> </w:delText>
              </w:r>
            </w:del>
            <w:r w:rsidRPr="00C27EA3">
              <w:rPr>
                <w:color w:val="000000"/>
                <w:sz w:val="20"/>
              </w:rPr>
              <w:t xml:space="preserve">order factor </w:t>
            </w:r>
          </w:p>
        </w:tc>
        <w:tc>
          <w:tcPr>
            <w:tcW w:w="1153" w:type="pct"/>
            <w:tcBorders>
              <w:top w:val="single" w:sz="4" w:space="0" w:color="auto"/>
              <w:bottom w:val="single" w:sz="4" w:space="0" w:color="auto"/>
            </w:tcBorders>
          </w:tcPr>
          <w:p w14:paraId="337409A2" w14:textId="77777777" w:rsidR="00685541" w:rsidRPr="00C27EA3" w:rsidRDefault="00685541" w:rsidP="000C15EF">
            <w:pPr>
              <w:pStyle w:val="Heading2"/>
              <w:outlineLvl w:val="1"/>
              <w:rPr>
                <w:color w:val="000000"/>
                <w:sz w:val="20"/>
              </w:rPr>
            </w:pPr>
            <w:r w:rsidRPr="00C27EA3">
              <w:rPr>
                <w:color w:val="000000"/>
                <w:sz w:val="20"/>
              </w:rPr>
              <w:t xml:space="preserve">Factor </w:t>
            </w:r>
          </w:p>
        </w:tc>
        <w:tc>
          <w:tcPr>
            <w:tcW w:w="883" w:type="pct"/>
            <w:tcBorders>
              <w:top w:val="single" w:sz="4" w:space="0" w:color="auto"/>
              <w:bottom w:val="single" w:sz="4" w:space="0" w:color="auto"/>
            </w:tcBorders>
          </w:tcPr>
          <w:p w14:paraId="05A2562F" w14:textId="3440E105" w:rsidR="00685541" w:rsidRPr="00C27EA3" w:rsidRDefault="00685541" w:rsidP="00D83318">
            <w:pPr>
              <w:pStyle w:val="Heading2"/>
              <w:jc w:val="center"/>
              <w:outlineLvl w:val="1"/>
              <w:rPr>
                <w:color w:val="000000"/>
                <w:sz w:val="20"/>
              </w:rPr>
            </w:pPr>
            <w:r w:rsidRPr="00C27EA3">
              <w:rPr>
                <w:color w:val="000000"/>
                <w:sz w:val="20"/>
              </w:rPr>
              <w:t xml:space="preserve">Cronbach’s </w:t>
            </w:r>
            <w:r w:rsidR="00235E2B">
              <w:rPr>
                <w:color w:val="000000"/>
                <w:sz w:val="20"/>
              </w:rPr>
              <w:t>α</w:t>
            </w:r>
          </w:p>
        </w:tc>
        <w:tc>
          <w:tcPr>
            <w:tcW w:w="444" w:type="pct"/>
            <w:tcBorders>
              <w:top w:val="single" w:sz="4" w:space="0" w:color="auto"/>
              <w:bottom w:val="single" w:sz="4" w:space="0" w:color="auto"/>
            </w:tcBorders>
          </w:tcPr>
          <w:p w14:paraId="3FD103BE" w14:textId="36F1B0E7" w:rsidR="00685541" w:rsidRPr="00C27EA3" w:rsidRDefault="00685541" w:rsidP="00D83318">
            <w:pPr>
              <w:pStyle w:val="Heading2"/>
              <w:outlineLvl w:val="1"/>
              <w:rPr>
                <w:color w:val="000000"/>
                <w:sz w:val="20"/>
              </w:rPr>
            </w:pPr>
            <w:r w:rsidRPr="00C27EA3">
              <w:rPr>
                <w:color w:val="000000"/>
                <w:sz w:val="20"/>
              </w:rPr>
              <w:t>N of</w:t>
            </w:r>
            <w:r w:rsidR="001767E9" w:rsidRPr="00C27EA3">
              <w:rPr>
                <w:color w:val="000000"/>
                <w:sz w:val="20"/>
              </w:rPr>
              <w:t xml:space="preserve"> </w:t>
            </w:r>
            <w:r w:rsidRPr="00C27EA3">
              <w:rPr>
                <w:color w:val="000000"/>
                <w:sz w:val="20"/>
              </w:rPr>
              <w:t>items</w:t>
            </w:r>
          </w:p>
        </w:tc>
        <w:tc>
          <w:tcPr>
            <w:tcW w:w="1748" w:type="pct"/>
            <w:tcBorders>
              <w:top w:val="single" w:sz="4" w:space="0" w:color="auto"/>
              <w:bottom w:val="single" w:sz="4" w:space="0" w:color="auto"/>
            </w:tcBorders>
          </w:tcPr>
          <w:p w14:paraId="5089727B" w14:textId="77777777" w:rsidR="00685541" w:rsidRPr="00C27EA3" w:rsidRDefault="00685541" w:rsidP="000C15EF">
            <w:pPr>
              <w:pStyle w:val="Heading2"/>
              <w:outlineLvl w:val="1"/>
              <w:rPr>
                <w:color w:val="000000"/>
                <w:sz w:val="20"/>
              </w:rPr>
            </w:pPr>
            <w:r w:rsidRPr="00C27EA3">
              <w:rPr>
                <w:color w:val="000000"/>
                <w:sz w:val="20"/>
              </w:rPr>
              <w:t xml:space="preserve">Sample item </w:t>
            </w:r>
          </w:p>
        </w:tc>
      </w:tr>
      <w:tr w:rsidR="000C15EF" w:rsidRPr="00203CD9" w14:paraId="686BBDB1" w14:textId="77777777" w:rsidTr="000C15EF">
        <w:trPr>
          <w:trHeight w:val="425"/>
        </w:trPr>
        <w:tc>
          <w:tcPr>
            <w:tcW w:w="773" w:type="pct"/>
            <w:tcBorders>
              <w:top w:val="single" w:sz="4" w:space="0" w:color="auto"/>
            </w:tcBorders>
          </w:tcPr>
          <w:p w14:paraId="5B6565D1" w14:textId="77777777" w:rsidR="00685541" w:rsidRPr="00203CD9" w:rsidRDefault="00685541" w:rsidP="005C0ACC">
            <w:pPr>
              <w:pStyle w:val="Heading2"/>
              <w:outlineLvl w:val="1"/>
              <w:rPr>
                <w:color w:val="000000"/>
                <w:sz w:val="20"/>
              </w:rPr>
            </w:pPr>
            <w:r w:rsidRPr="00203CD9">
              <w:rPr>
                <w:color w:val="000000"/>
                <w:sz w:val="20"/>
              </w:rPr>
              <w:t>N/A</w:t>
            </w:r>
          </w:p>
        </w:tc>
        <w:tc>
          <w:tcPr>
            <w:tcW w:w="1153" w:type="pct"/>
            <w:tcBorders>
              <w:top w:val="single" w:sz="4" w:space="0" w:color="auto"/>
            </w:tcBorders>
          </w:tcPr>
          <w:p w14:paraId="5BFFFC3C" w14:textId="77777777" w:rsidR="00685541" w:rsidRPr="00C27EA3" w:rsidRDefault="00685541" w:rsidP="005C0ACC">
            <w:pPr>
              <w:pStyle w:val="Heading2"/>
              <w:outlineLvl w:val="1"/>
              <w:rPr>
                <w:b w:val="0"/>
                <w:bCs/>
                <w:color w:val="000000"/>
                <w:sz w:val="20"/>
              </w:rPr>
            </w:pPr>
            <w:r w:rsidRPr="00C27EA3">
              <w:rPr>
                <w:b w:val="0"/>
                <w:bCs/>
                <w:color w:val="000000"/>
                <w:sz w:val="20"/>
              </w:rPr>
              <w:t>Ability</w:t>
            </w:r>
          </w:p>
        </w:tc>
        <w:tc>
          <w:tcPr>
            <w:tcW w:w="883" w:type="pct"/>
            <w:tcBorders>
              <w:top w:val="single" w:sz="4" w:space="0" w:color="auto"/>
            </w:tcBorders>
          </w:tcPr>
          <w:p w14:paraId="067C6690" w14:textId="77777777" w:rsidR="00685541" w:rsidRPr="00C27EA3" w:rsidRDefault="00685541" w:rsidP="005C0ACC">
            <w:pPr>
              <w:pStyle w:val="Heading2"/>
              <w:ind w:firstLine="134"/>
              <w:jc w:val="center"/>
              <w:outlineLvl w:val="1"/>
              <w:rPr>
                <w:b w:val="0"/>
                <w:bCs/>
                <w:color w:val="000000"/>
                <w:sz w:val="20"/>
              </w:rPr>
            </w:pPr>
            <w:r w:rsidRPr="00C27EA3">
              <w:rPr>
                <w:b w:val="0"/>
                <w:bCs/>
                <w:color w:val="000000"/>
                <w:sz w:val="20"/>
              </w:rPr>
              <w:t>0.87</w:t>
            </w:r>
          </w:p>
        </w:tc>
        <w:tc>
          <w:tcPr>
            <w:tcW w:w="444" w:type="pct"/>
            <w:tcBorders>
              <w:top w:val="single" w:sz="4" w:space="0" w:color="auto"/>
            </w:tcBorders>
          </w:tcPr>
          <w:p w14:paraId="6D7750D7" w14:textId="77777777" w:rsidR="00685541" w:rsidRPr="00C27EA3" w:rsidRDefault="00685541" w:rsidP="005C0ACC">
            <w:pPr>
              <w:pStyle w:val="Heading2"/>
              <w:outlineLvl w:val="1"/>
              <w:rPr>
                <w:b w:val="0"/>
                <w:bCs/>
                <w:color w:val="000000"/>
                <w:sz w:val="20"/>
              </w:rPr>
            </w:pPr>
            <w:r w:rsidRPr="00C27EA3">
              <w:rPr>
                <w:b w:val="0"/>
                <w:bCs/>
                <w:color w:val="000000"/>
                <w:sz w:val="20"/>
              </w:rPr>
              <w:t>3</w:t>
            </w:r>
          </w:p>
        </w:tc>
        <w:tc>
          <w:tcPr>
            <w:tcW w:w="1748" w:type="pct"/>
            <w:tcBorders>
              <w:top w:val="single" w:sz="4" w:space="0" w:color="auto"/>
            </w:tcBorders>
          </w:tcPr>
          <w:p w14:paraId="15654098" w14:textId="77777777" w:rsidR="00685541" w:rsidRPr="00C27EA3" w:rsidRDefault="00685541" w:rsidP="005C0ACC">
            <w:pPr>
              <w:pStyle w:val="Heading2"/>
              <w:ind w:firstLine="20"/>
              <w:outlineLvl w:val="1"/>
              <w:rPr>
                <w:b w:val="0"/>
                <w:bCs/>
                <w:color w:val="000000"/>
                <w:sz w:val="20"/>
              </w:rPr>
            </w:pPr>
            <w:r w:rsidRPr="00C27EA3">
              <w:rPr>
                <w:b w:val="0"/>
                <w:bCs/>
                <w:color w:val="000000"/>
                <w:sz w:val="20"/>
              </w:rPr>
              <w:t>I have good teaching skills</w:t>
            </w:r>
          </w:p>
        </w:tc>
      </w:tr>
      <w:tr w:rsidR="000C15EF" w:rsidRPr="00203CD9" w14:paraId="77C0E9CE" w14:textId="77777777" w:rsidTr="000C15EF">
        <w:trPr>
          <w:trHeight w:val="416"/>
        </w:trPr>
        <w:tc>
          <w:tcPr>
            <w:tcW w:w="773" w:type="pct"/>
          </w:tcPr>
          <w:p w14:paraId="08590B2B" w14:textId="77777777" w:rsidR="00685541" w:rsidRPr="00203CD9" w:rsidRDefault="00685541" w:rsidP="005C0ACC">
            <w:pPr>
              <w:pStyle w:val="Heading2"/>
              <w:outlineLvl w:val="1"/>
              <w:rPr>
                <w:color w:val="000000"/>
                <w:sz w:val="20"/>
              </w:rPr>
            </w:pPr>
            <w:r w:rsidRPr="00203CD9">
              <w:rPr>
                <w:color w:val="000000"/>
                <w:sz w:val="20"/>
              </w:rPr>
              <w:t>N/A</w:t>
            </w:r>
          </w:p>
        </w:tc>
        <w:tc>
          <w:tcPr>
            <w:tcW w:w="1153" w:type="pct"/>
          </w:tcPr>
          <w:p w14:paraId="5B0E1842" w14:textId="77777777" w:rsidR="00685541" w:rsidRPr="00C27EA3" w:rsidRDefault="00685541" w:rsidP="005C0ACC">
            <w:pPr>
              <w:pStyle w:val="Heading2"/>
              <w:outlineLvl w:val="1"/>
              <w:rPr>
                <w:b w:val="0"/>
                <w:bCs/>
                <w:color w:val="000000"/>
                <w:sz w:val="20"/>
              </w:rPr>
            </w:pPr>
            <w:r w:rsidRPr="00C27EA3">
              <w:rPr>
                <w:b w:val="0"/>
                <w:bCs/>
                <w:color w:val="000000"/>
                <w:sz w:val="20"/>
              </w:rPr>
              <w:t>Intrinsic career value</w:t>
            </w:r>
          </w:p>
        </w:tc>
        <w:tc>
          <w:tcPr>
            <w:tcW w:w="883" w:type="pct"/>
          </w:tcPr>
          <w:p w14:paraId="46C57930" w14:textId="77777777" w:rsidR="00685541" w:rsidRPr="00C27EA3" w:rsidRDefault="00685541" w:rsidP="005C0ACC">
            <w:pPr>
              <w:pStyle w:val="Heading2"/>
              <w:ind w:firstLine="134"/>
              <w:jc w:val="center"/>
              <w:outlineLvl w:val="1"/>
              <w:rPr>
                <w:b w:val="0"/>
                <w:bCs/>
                <w:color w:val="000000"/>
                <w:sz w:val="20"/>
              </w:rPr>
            </w:pPr>
            <w:r w:rsidRPr="00C27EA3">
              <w:rPr>
                <w:b w:val="0"/>
                <w:bCs/>
                <w:color w:val="000000"/>
                <w:sz w:val="20"/>
              </w:rPr>
              <w:t>0.90</w:t>
            </w:r>
          </w:p>
        </w:tc>
        <w:tc>
          <w:tcPr>
            <w:tcW w:w="444" w:type="pct"/>
          </w:tcPr>
          <w:p w14:paraId="20C6FEC8" w14:textId="77777777" w:rsidR="00685541" w:rsidRPr="00C27EA3" w:rsidRDefault="00685541" w:rsidP="005C0ACC">
            <w:pPr>
              <w:pStyle w:val="Heading2"/>
              <w:outlineLvl w:val="1"/>
              <w:rPr>
                <w:b w:val="0"/>
                <w:bCs/>
                <w:color w:val="000000"/>
                <w:sz w:val="20"/>
              </w:rPr>
            </w:pPr>
            <w:r w:rsidRPr="00C27EA3">
              <w:rPr>
                <w:b w:val="0"/>
                <w:bCs/>
                <w:color w:val="000000"/>
                <w:sz w:val="20"/>
              </w:rPr>
              <w:t>3</w:t>
            </w:r>
          </w:p>
        </w:tc>
        <w:tc>
          <w:tcPr>
            <w:tcW w:w="1748" w:type="pct"/>
          </w:tcPr>
          <w:p w14:paraId="0D28F80E" w14:textId="77777777" w:rsidR="00685541" w:rsidRPr="00C27EA3" w:rsidRDefault="00685541" w:rsidP="005C0ACC">
            <w:pPr>
              <w:pStyle w:val="Heading2"/>
              <w:ind w:firstLine="20"/>
              <w:outlineLvl w:val="1"/>
              <w:rPr>
                <w:b w:val="0"/>
                <w:bCs/>
                <w:color w:val="000000"/>
                <w:sz w:val="20"/>
              </w:rPr>
            </w:pPr>
            <w:r w:rsidRPr="00C27EA3">
              <w:rPr>
                <w:b w:val="0"/>
                <w:bCs/>
                <w:color w:val="000000"/>
                <w:sz w:val="20"/>
              </w:rPr>
              <w:t>I am interested in teaching</w:t>
            </w:r>
          </w:p>
        </w:tc>
      </w:tr>
      <w:tr w:rsidR="000C15EF" w:rsidRPr="00203CD9" w14:paraId="3DDAE51F" w14:textId="77777777" w:rsidTr="00FB6D2D">
        <w:trPr>
          <w:trHeight w:val="515"/>
        </w:trPr>
        <w:tc>
          <w:tcPr>
            <w:tcW w:w="773" w:type="pct"/>
          </w:tcPr>
          <w:p w14:paraId="3ED670EF" w14:textId="77777777" w:rsidR="00685541" w:rsidRPr="00203CD9" w:rsidRDefault="00685541" w:rsidP="005C0ACC">
            <w:pPr>
              <w:pStyle w:val="Heading2"/>
              <w:outlineLvl w:val="1"/>
              <w:rPr>
                <w:color w:val="000000"/>
                <w:sz w:val="20"/>
              </w:rPr>
            </w:pPr>
            <w:r w:rsidRPr="00203CD9">
              <w:rPr>
                <w:color w:val="000000"/>
                <w:sz w:val="20"/>
              </w:rPr>
              <w:t>N/A</w:t>
            </w:r>
          </w:p>
        </w:tc>
        <w:tc>
          <w:tcPr>
            <w:tcW w:w="1153" w:type="pct"/>
          </w:tcPr>
          <w:p w14:paraId="43B74648" w14:textId="77777777" w:rsidR="00685541" w:rsidRPr="00C27EA3" w:rsidRDefault="00685541" w:rsidP="005C0ACC">
            <w:pPr>
              <w:pStyle w:val="Heading2"/>
              <w:outlineLvl w:val="1"/>
              <w:rPr>
                <w:b w:val="0"/>
                <w:bCs/>
                <w:color w:val="000000"/>
                <w:sz w:val="20"/>
              </w:rPr>
            </w:pPr>
            <w:r w:rsidRPr="00C27EA3">
              <w:rPr>
                <w:b w:val="0"/>
                <w:bCs/>
                <w:color w:val="000000"/>
                <w:sz w:val="20"/>
              </w:rPr>
              <w:t>Fallback career</w:t>
            </w:r>
          </w:p>
        </w:tc>
        <w:tc>
          <w:tcPr>
            <w:tcW w:w="883" w:type="pct"/>
          </w:tcPr>
          <w:p w14:paraId="6910209B" w14:textId="77777777" w:rsidR="00685541" w:rsidRPr="00C27EA3" w:rsidRDefault="00685541" w:rsidP="005C0ACC">
            <w:pPr>
              <w:pStyle w:val="Heading2"/>
              <w:ind w:firstLine="134"/>
              <w:jc w:val="center"/>
              <w:outlineLvl w:val="1"/>
              <w:rPr>
                <w:b w:val="0"/>
                <w:bCs/>
                <w:color w:val="000000"/>
                <w:sz w:val="20"/>
              </w:rPr>
            </w:pPr>
            <w:r w:rsidRPr="00C27EA3">
              <w:rPr>
                <w:b w:val="0"/>
                <w:bCs/>
                <w:color w:val="000000"/>
                <w:sz w:val="20"/>
              </w:rPr>
              <w:t>0.75</w:t>
            </w:r>
          </w:p>
        </w:tc>
        <w:tc>
          <w:tcPr>
            <w:tcW w:w="444" w:type="pct"/>
          </w:tcPr>
          <w:p w14:paraId="2ABFBC17" w14:textId="77777777" w:rsidR="00685541" w:rsidRPr="00C27EA3" w:rsidRDefault="00685541" w:rsidP="005C0ACC">
            <w:pPr>
              <w:pStyle w:val="Heading2"/>
              <w:outlineLvl w:val="1"/>
              <w:rPr>
                <w:b w:val="0"/>
                <w:bCs/>
                <w:color w:val="000000"/>
                <w:sz w:val="20"/>
              </w:rPr>
            </w:pPr>
            <w:r w:rsidRPr="00C27EA3">
              <w:rPr>
                <w:b w:val="0"/>
                <w:bCs/>
                <w:color w:val="000000"/>
                <w:sz w:val="20"/>
              </w:rPr>
              <w:t>3</w:t>
            </w:r>
          </w:p>
        </w:tc>
        <w:tc>
          <w:tcPr>
            <w:tcW w:w="1748" w:type="pct"/>
          </w:tcPr>
          <w:p w14:paraId="189F99C5" w14:textId="77777777" w:rsidR="00685541" w:rsidRPr="00C27EA3" w:rsidRDefault="00685541" w:rsidP="005C0ACC">
            <w:pPr>
              <w:pStyle w:val="Heading2"/>
              <w:ind w:firstLine="20"/>
              <w:outlineLvl w:val="1"/>
              <w:rPr>
                <w:b w:val="0"/>
                <w:bCs/>
                <w:color w:val="000000"/>
                <w:sz w:val="20"/>
              </w:rPr>
            </w:pPr>
            <w:r w:rsidRPr="00C27EA3">
              <w:rPr>
                <w:b w:val="0"/>
                <w:bCs/>
                <w:color w:val="000000"/>
                <w:sz w:val="20"/>
              </w:rPr>
              <w:t>I chose teaching as a last-resort career</w:t>
            </w:r>
          </w:p>
        </w:tc>
      </w:tr>
      <w:tr w:rsidR="000C15EF" w:rsidRPr="00203CD9" w14:paraId="6248470A" w14:textId="77777777" w:rsidTr="00FB6D2D">
        <w:trPr>
          <w:trHeight w:val="578"/>
        </w:trPr>
        <w:tc>
          <w:tcPr>
            <w:tcW w:w="773" w:type="pct"/>
            <w:vMerge w:val="restart"/>
          </w:tcPr>
          <w:p w14:paraId="1194A5D7" w14:textId="77777777" w:rsidR="00685541" w:rsidRPr="00C27EA3" w:rsidRDefault="00685541" w:rsidP="005C0ACC">
            <w:pPr>
              <w:pStyle w:val="Heading2"/>
              <w:outlineLvl w:val="1"/>
              <w:rPr>
                <w:color w:val="000000"/>
                <w:sz w:val="20"/>
              </w:rPr>
            </w:pPr>
            <w:r w:rsidRPr="00C27EA3">
              <w:rPr>
                <w:color w:val="000000"/>
                <w:sz w:val="20"/>
              </w:rPr>
              <w:t>Personal utility value</w:t>
            </w:r>
          </w:p>
        </w:tc>
        <w:tc>
          <w:tcPr>
            <w:tcW w:w="1153" w:type="pct"/>
          </w:tcPr>
          <w:p w14:paraId="0EAAD8D7" w14:textId="77777777" w:rsidR="00685541" w:rsidRPr="00C27EA3" w:rsidRDefault="00685541" w:rsidP="005C0ACC">
            <w:pPr>
              <w:pStyle w:val="Heading2"/>
              <w:outlineLvl w:val="1"/>
              <w:rPr>
                <w:b w:val="0"/>
                <w:bCs/>
                <w:color w:val="000000"/>
                <w:sz w:val="20"/>
              </w:rPr>
            </w:pPr>
            <w:r w:rsidRPr="00C27EA3">
              <w:rPr>
                <w:b w:val="0"/>
                <w:bCs/>
                <w:color w:val="000000"/>
                <w:sz w:val="20"/>
              </w:rPr>
              <w:t>Job security</w:t>
            </w:r>
          </w:p>
        </w:tc>
        <w:tc>
          <w:tcPr>
            <w:tcW w:w="883" w:type="pct"/>
          </w:tcPr>
          <w:p w14:paraId="4B4D5844" w14:textId="77777777" w:rsidR="00685541" w:rsidRPr="00C27EA3" w:rsidRDefault="00685541" w:rsidP="005C0ACC">
            <w:pPr>
              <w:pStyle w:val="Heading2"/>
              <w:ind w:firstLine="134"/>
              <w:jc w:val="center"/>
              <w:outlineLvl w:val="1"/>
              <w:rPr>
                <w:b w:val="0"/>
                <w:bCs/>
                <w:color w:val="000000"/>
                <w:sz w:val="20"/>
              </w:rPr>
            </w:pPr>
            <w:r w:rsidRPr="00C27EA3">
              <w:rPr>
                <w:b w:val="0"/>
                <w:bCs/>
                <w:color w:val="000000"/>
                <w:sz w:val="20"/>
              </w:rPr>
              <w:t>0.82</w:t>
            </w:r>
          </w:p>
        </w:tc>
        <w:tc>
          <w:tcPr>
            <w:tcW w:w="444" w:type="pct"/>
          </w:tcPr>
          <w:p w14:paraId="71401054" w14:textId="77777777" w:rsidR="00685541" w:rsidRPr="00C27EA3" w:rsidRDefault="00685541" w:rsidP="005C0ACC">
            <w:pPr>
              <w:pStyle w:val="Heading2"/>
              <w:outlineLvl w:val="1"/>
              <w:rPr>
                <w:b w:val="0"/>
                <w:bCs/>
                <w:color w:val="000000"/>
                <w:sz w:val="20"/>
              </w:rPr>
            </w:pPr>
            <w:r w:rsidRPr="00C27EA3">
              <w:rPr>
                <w:b w:val="0"/>
                <w:bCs/>
                <w:color w:val="000000"/>
                <w:sz w:val="20"/>
              </w:rPr>
              <w:t>3</w:t>
            </w:r>
          </w:p>
        </w:tc>
        <w:tc>
          <w:tcPr>
            <w:tcW w:w="1748" w:type="pct"/>
          </w:tcPr>
          <w:p w14:paraId="41BF485F" w14:textId="77777777" w:rsidR="00685541" w:rsidRPr="00C27EA3" w:rsidRDefault="00685541" w:rsidP="005C0ACC">
            <w:pPr>
              <w:pStyle w:val="Heading2"/>
              <w:ind w:firstLine="20"/>
              <w:outlineLvl w:val="1"/>
              <w:rPr>
                <w:b w:val="0"/>
                <w:bCs/>
                <w:color w:val="000000"/>
                <w:sz w:val="20"/>
              </w:rPr>
            </w:pPr>
            <w:r w:rsidRPr="00C27EA3">
              <w:rPr>
                <w:b w:val="0"/>
                <w:bCs/>
                <w:color w:val="000000"/>
                <w:sz w:val="20"/>
              </w:rPr>
              <w:t>Teaching will offer a steady career path</w:t>
            </w:r>
          </w:p>
        </w:tc>
      </w:tr>
      <w:tr w:rsidR="000C15EF" w:rsidRPr="00203CD9" w14:paraId="59B350F3" w14:textId="77777777" w:rsidTr="00FB6D2D">
        <w:trPr>
          <w:trHeight w:val="558"/>
        </w:trPr>
        <w:tc>
          <w:tcPr>
            <w:tcW w:w="773" w:type="pct"/>
            <w:vMerge/>
          </w:tcPr>
          <w:p w14:paraId="09DA455E" w14:textId="77777777" w:rsidR="00685541" w:rsidRPr="00C27EA3" w:rsidRDefault="00685541" w:rsidP="005C0ACC">
            <w:pPr>
              <w:pStyle w:val="Heading2"/>
              <w:outlineLvl w:val="1"/>
              <w:rPr>
                <w:color w:val="000000"/>
                <w:sz w:val="20"/>
              </w:rPr>
            </w:pPr>
          </w:p>
        </w:tc>
        <w:tc>
          <w:tcPr>
            <w:tcW w:w="1153" w:type="pct"/>
          </w:tcPr>
          <w:p w14:paraId="15A3EEDC" w14:textId="77777777" w:rsidR="00685541" w:rsidRPr="00C27EA3" w:rsidRDefault="00685541" w:rsidP="005C0ACC">
            <w:pPr>
              <w:pStyle w:val="Heading2"/>
              <w:outlineLvl w:val="1"/>
              <w:rPr>
                <w:b w:val="0"/>
                <w:bCs/>
                <w:color w:val="000000"/>
                <w:sz w:val="20"/>
              </w:rPr>
            </w:pPr>
            <w:r w:rsidRPr="00C27EA3">
              <w:rPr>
                <w:b w:val="0"/>
                <w:bCs/>
                <w:color w:val="000000"/>
                <w:sz w:val="20"/>
              </w:rPr>
              <w:t>Time for family</w:t>
            </w:r>
          </w:p>
        </w:tc>
        <w:tc>
          <w:tcPr>
            <w:tcW w:w="883" w:type="pct"/>
          </w:tcPr>
          <w:p w14:paraId="4D0F1AE1" w14:textId="77777777" w:rsidR="00685541" w:rsidRPr="00C27EA3" w:rsidRDefault="00685541" w:rsidP="005C0ACC">
            <w:pPr>
              <w:pStyle w:val="Heading2"/>
              <w:ind w:firstLine="134"/>
              <w:jc w:val="center"/>
              <w:outlineLvl w:val="1"/>
              <w:rPr>
                <w:b w:val="0"/>
                <w:bCs/>
                <w:color w:val="000000"/>
                <w:sz w:val="20"/>
              </w:rPr>
            </w:pPr>
            <w:r w:rsidRPr="00C27EA3">
              <w:rPr>
                <w:b w:val="0"/>
                <w:bCs/>
                <w:color w:val="000000"/>
                <w:sz w:val="20"/>
              </w:rPr>
              <w:t>0.84</w:t>
            </w:r>
          </w:p>
        </w:tc>
        <w:tc>
          <w:tcPr>
            <w:tcW w:w="444" w:type="pct"/>
          </w:tcPr>
          <w:p w14:paraId="578702FA" w14:textId="77777777" w:rsidR="00685541" w:rsidRPr="00C27EA3" w:rsidRDefault="00685541" w:rsidP="005C0ACC">
            <w:pPr>
              <w:pStyle w:val="Heading2"/>
              <w:outlineLvl w:val="1"/>
              <w:rPr>
                <w:b w:val="0"/>
                <w:bCs/>
                <w:color w:val="000000"/>
                <w:sz w:val="20"/>
              </w:rPr>
            </w:pPr>
            <w:r w:rsidRPr="00C27EA3">
              <w:rPr>
                <w:b w:val="0"/>
                <w:bCs/>
                <w:color w:val="000000"/>
                <w:sz w:val="20"/>
              </w:rPr>
              <w:t>5</w:t>
            </w:r>
          </w:p>
        </w:tc>
        <w:tc>
          <w:tcPr>
            <w:tcW w:w="1748" w:type="pct"/>
          </w:tcPr>
          <w:p w14:paraId="718A1778" w14:textId="77777777" w:rsidR="00685541" w:rsidRPr="00C27EA3" w:rsidRDefault="00685541" w:rsidP="005C0ACC">
            <w:pPr>
              <w:pStyle w:val="Heading2"/>
              <w:ind w:firstLine="20"/>
              <w:outlineLvl w:val="1"/>
              <w:rPr>
                <w:b w:val="0"/>
                <w:bCs/>
                <w:color w:val="000000"/>
                <w:sz w:val="20"/>
              </w:rPr>
            </w:pPr>
            <w:r w:rsidRPr="00C27EA3">
              <w:rPr>
                <w:b w:val="0"/>
                <w:bCs/>
                <w:color w:val="000000"/>
                <w:sz w:val="20"/>
              </w:rPr>
              <w:t>Teaching hours will fit with the responsibilities of having a family</w:t>
            </w:r>
          </w:p>
        </w:tc>
      </w:tr>
      <w:tr w:rsidR="000C15EF" w:rsidRPr="00203CD9" w14:paraId="14EBF907" w14:textId="77777777" w:rsidTr="000C15EF">
        <w:trPr>
          <w:trHeight w:val="555"/>
        </w:trPr>
        <w:tc>
          <w:tcPr>
            <w:tcW w:w="773" w:type="pct"/>
            <w:vMerge/>
          </w:tcPr>
          <w:p w14:paraId="4F356BF1" w14:textId="77777777" w:rsidR="00685541" w:rsidRPr="00C27EA3" w:rsidRDefault="00685541" w:rsidP="005C0ACC">
            <w:pPr>
              <w:pStyle w:val="Heading2"/>
              <w:outlineLvl w:val="1"/>
              <w:rPr>
                <w:color w:val="000000"/>
                <w:sz w:val="20"/>
              </w:rPr>
            </w:pPr>
          </w:p>
        </w:tc>
        <w:tc>
          <w:tcPr>
            <w:tcW w:w="1153" w:type="pct"/>
          </w:tcPr>
          <w:p w14:paraId="4F7AEB72" w14:textId="77777777" w:rsidR="00685541" w:rsidRPr="00C27EA3" w:rsidRDefault="00685541" w:rsidP="005C0ACC">
            <w:pPr>
              <w:pStyle w:val="Heading2"/>
              <w:outlineLvl w:val="1"/>
              <w:rPr>
                <w:b w:val="0"/>
                <w:bCs/>
                <w:color w:val="000000"/>
                <w:sz w:val="20"/>
              </w:rPr>
            </w:pPr>
            <w:r w:rsidRPr="00C27EA3">
              <w:rPr>
                <w:b w:val="0"/>
                <w:bCs/>
                <w:color w:val="000000"/>
                <w:sz w:val="20"/>
              </w:rPr>
              <w:t xml:space="preserve">Job transferability </w:t>
            </w:r>
          </w:p>
        </w:tc>
        <w:tc>
          <w:tcPr>
            <w:tcW w:w="883" w:type="pct"/>
          </w:tcPr>
          <w:p w14:paraId="39A747A9" w14:textId="77777777" w:rsidR="00685541" w:rsidRPr="00C27EA3" w:rsidRDefault="00685541" w:rsidP="005C0ACC">
            <w:pPr>
              <w:pStyle w:val="Heading2"/>
              <w:ind w:firstLine="134"/>
              <w:jc w:val="center"/>
              <w:outlineLvl w:val="1"/>
              <w:rPr>
                <w:b w:val="0"/>
                <w:bCs/>
                <w:color w:val="000000"/>
                <w:sz w:val="20"/>
              </w:rPr>
            </w:pPr>
            <w:r w:rsidRPr="00C27EA3">
              <w:rPr>
                <w:b w:val="0"/>
                <w:bCs/>
                <w:color w:val="000000"/>
                <w:sz w:val="20"/>
              </w:rPr>
              <w:t>0.50</w:t>
            </w:r>
          </w:p>
        </w:tc>
        <w:tc>
          <w:tcPr>
            <w:tcW w:w="444" w:type="pct"/>
          </w:tcPr>
          <w:p w14:paraId="6174F0AA" w14:textId="77777777" w:rsidR="00685541" w:rsidRPr="00C27EA3" w:rsidRDefault="00685541" w:rsidP="005C0ACC">
            <w:pPr>
              <w:pStyle w:val="Heading2"/>
              <w:outlineLvl w:val="1"/>
              <w:rPr>
                <w:b w:val="0"/>
                <w:bCs/>
                <w:color w:val="000000"/>
                <w:sz w:val="20"/>
              </w:rPr>
            </w:pPr>
            <w:r w:rsidRPr="00C27EA3">
              <w:rPr>
                <w:b w:val="0"/>
                <w:bCs/>
                <w:color w:val="000000"/>
                <w:sz w:val="20"/>
              </w:rPr>
              <w:t>3</w:t>
            </w:r>
          </w:p>
        </w:tc>
        <w:tc>
          <w:tcPr>
            <w:tcW w:w="1748" w:type="pct"/>
          </w:tcPr>
          <w:p w14:paraId="5E419487" w14:textId="77777777" w:rsidR="00685541" w:rsidRPr="00C27EA3" w:rsidRDefault="00685541" w:rsidP="005C0ACC">
            <w:pPr>
              <w:pStyle w:val="Heading2"/>
              <w:ind w:firstLine="20"/>
              <w:outlineLvl w:val="1"/>
              <w:rPr>
                <w:b w:val="0"/>
                <w:bCs/>
                <w:color w:val="000000"/>
                <w:sz w:val="20"/>
              </w:rPr>
            </w:pPr>
            <w:r w:rsidRPr="00C27EA3">
              <w:rPr>
                <w:b w:val="0"/>
                <w:bCs/>
                <w:color w:val="000000"/>
                <w:sz w:val="20"/>
              </w:rPr>
              <w:t>A teaching job will allow me to choose where I wish to live</w:t>
            </w:r>
          </w:p>
        </w:tc>
      </w:tr>
      <w:tr w:rsidR="000C15EF" w:rsidRPr="00203CD9" w14:paraId="5E42D8A7" w14:textId="77777777" w:rsidTr="000C15EF">
        <w:trPr>
          <w:trHeight w:val="558"/>
        </w:trPr>
        <w:tc>
          <w:tcPr>
            <w:tcW w:w="773" w:type="pct"/>
            <w:vMerge w:val="restart"/>
          </w:tcPr>
          <w:p w14:paraId="3BBD504B" w14:textId="5D554DF3" w:rsidR="00685541" w:rsidRPr="00C27EA3" w:rsidRDefault="00685541" w:rsidP="005C0ACC">
            <w:pPr>
              <w:pStyle w:val="Heading2"/>
              <w:outlineLvl w:val="1"/>
              <w:rPr>
                <w:color w:val="000000"/>
                <w:sz w:val="20"/>
              </w:rPr>
            </w:pPr>
            <w:r w:rsidRPr="00C27EA3">
              <w:rPr>
                <w:color w:val="000000"/>
                <w:sz w:val="20"/>
              </w:rPr>
              <w:t xml:space="preserve">Social utility </w:t>
            </w:r>
            <w:ins w:id="845" w:author="Reviewer" w:date="2020-10-07T11:42:00Z">
              <w:r w:rsidR="000C15EF" w:rsidRPr="00C27EA3">
                <w:rPr>
                  <w:color w:val="000000"/>
                  <w:sz w:val="20"/>
                </w:rPr>
                <w:t>value</w:t>
              </w:r>
            </w:ins>
          </w:p>
        </w:tc>
        <w:tc>
          <w:tcPr>
            <w:tcW w:w="1153" w:type="pct"/>
          </w:tcPr>
          <w:p w14:paraId="68BE2369" w14:textId="77777777" w:rsidR="00685541" w:rsidRPr="00C27EA3" w:rsidRDefault="00685541" w:rsidP="005C0ACC">
            <w:pPr>
              <w:pStyle w:val="Heading2"/>
              <w:outlineLvl w:val="1"/>
              <w:rPr>
                <w:b w:val="0"/>
                <w:bCs/>
                <w:color w:val="000000"/>
                <w:sz w:val="20"/>
              </w:rPr>
            </w:pPr>
            <w:r w:rsidRPr="00C27EA3">
              <w:rPr>
                <w:b w:val="0"/>
                <w:bCs/>
                <w:color w:val="000000"/>
                <w:sz w:val="20"/>
              </w:rPr>
              <w:t>Shape future of children/</w:t>
            </w:r>
            <w:del w:id="846" w:author="Reviewer" w:date="2020-10-07T11:45:00Z">
              <w:r w:rsidRPr="00C27EA3" w:rsidDel="00F95F49">
                <w:rPr>
                  <w:b w:val="0"/>
                  <w:bCs/>
                  <w:color w:val="000000"/>
                  <w:sz w:val="20"/>
                </w:rPr>
                <w:delText xml:space="preserve"> </w:delText>
              </w:r>
            </w:del>
            <w:r w:rsidRPr="00C27EA3">
              <w:rPr>
                <w:b w:val="0"/>
                <w:bCs/>
                <w:color w:val="000000"/>
                <w:sz w:val="20"/>
              </w:rPr>
              <w:t xml:space="preserve">adolescents </w:t>
            </w:r>
          </w:p>
        </w:tc>
        <w:tc>
          <w:tcPr>
            <w:tcW w:w="883" w:type="pct"/>
          </w:tcPr>
          <w:p w14:paraId="61616F00" w14:textId="77777777" w:rsidR="00685541" w:rsidRPr="00C27EA3" w:rsidRDefault="00685541" w:rsidP="005C0ACC">
            <w:pPr>
              <w:pStyle w:val="Heading2"/>
              <w:ind w:firstLine="134"/>
              <w:jc w:val="center"/>
              <w:outlineLvl w:val="1"/>
              <w:rPr>
                <w:b w:val="0"/>
                <w:bCs/>
                <w:color w:val="000000"/>
                <w:sz w:val="20"/>
              </w:rPr>
            </w:pPr>
            <w:r w:rsidRPr="00C27EA3">
              <w:rPr>
                <w:b w:val="0"/>
                <w:bCs/>
                <w:color w:val="000000"/>
                <w:sz w:val="20"/>
              </w:rPr>
              <w:t>0.94</w:t>
            </w:r>
          </w:p>
        </w:tc>
        <w:tc>
          <w:tcPr>
            <w:tcW w:w="444" w:type="pct"/>
          </w:tcPr>
          <w:p w14:paraId="71EC3681" w14:textId="77777777" w:rsidR="00685541" w:rsidRPr="00C27EA3" w:rsidRDefault="00685541" w:rsidP="005C0ACC">
            <w:pPr>
              <w:pStyle w:val="Heading2"/>
              <w:outlineLvl w:val="1"/>
              <w:rPr>
                <w:b w:val="0"/>
                <w:bCs/>
                <w:color w:val="000000"/>
                <w:sz w:val="20"/>
              </w:rPr>
            </w:pPr>
            <w:r w:rsidRPr="00C27EA3">
              <w:rPr>
                <w:b w:val="0"/>
                <w:bCs/>
                <w:color w:val="000000"/>
                <w:sz w:val="20"/>
              </w:rPr>
              <w:t>3</w:t>
            </w:r>
          </w:p>
        </w:tc>
        <w:tc>
          <w:tcPr>
            <w:tcW w:w="1748" w:type="pct"/>
          </w:tcPr>
          <w:p w14:paraId="0DF3D519" w14:textId="77777777" w:rsidR="00685541" w:rsidRPr="00C27EA3" w:rsidRDefault="00685541" w:rsidP="005C0ACC">
            <w:pPr>
              <w:pStyle w:val="Heading2"/>
              <w:ind w:firstLine="20"/>
              <w:outlineLvl w:val="1"/>
              <w:rPr>
                <w:b w:val="0"/>
                <w:bCs/>
                <w:color w:val="000000"/>
                <w:sz w:val="20"/>
              </w:rPr>
            </w:pPr>
            <w:r w:rsidRPr="00C27EA3">
              <w:rPr>
                <w:b w:val="0"/>
                <w:bCs/>
                <w:color w:val="000000"/>
                <w:sz w:val="20"/>
              </w:rPr>
              <w:t>Teaching will allow me to influence the next generation</w:t>
            </w:r>
          </w:p>
        </w:tc>
      </w:tr>
      <w:tr w:rsidR="000C15EF" w:rsidRPr="00203CD9" w14:paraId="3B0BEBB7" w14:textId="77777777" w:rsidTr="00FB6D2D">
        <w:trPr>
          <w:trHeight w:val="552"/>
        </w:trPr>
        <w:tc>
          <w:tcPr>
            <w:tcW w:w="773" w:type="pct"/>
            <w:vMerge/>
          </w:tcPr>
          <w:p w14:paraId="457E5DD4" w14:textId="77777777" w:rsidR="00685541" w:rsidRPr="00203CD9" w:rsidRDefault="00685541" w:rsidP="005C0ACC">
            <w:pPr>
              <w:pStyle w:val="Heading2"/>
              <w:outlineLvl w:val="1"/>
              <w:rPr>
                <w:b w:val="0"/>
                <w:bCs/>
                <w:color w:val="000000"/>
                <w:sz w:val="20"/>
              </w:rPr>
            </w:pPr>
          </w:p>
        </w:tc>
        <w:tc>
          <w:tcPr>
            <w:tcW w:w="1153" w:type="pct"/>
          </w:tcPr>
          <w:p w14:paraId="1BE25BB8" w14:textId="77777777" w:rsidR="00685541" w:rsidRPr="00C27EA3" w:rsidRDefault="00685541" w:rsidP="005C0ACC">
            <w:pPr>
              <w:pStyle w:val="Heading2"/>
              <w:outlineLvl w:val="1"/>
              <w:rPr>
                <w:b w:val="0"/>
                <w:bCs/>
                <w:color w:val="000000"/>
                <w:sz w:val="20"/>
              </w:rPr>
            </w:pPr>
            <w:r w:rsidRPr="00C27EA3">
              <w:rPr>
                <w:b w:val="0"/>
                <w:bCs/>
                <w:color w:val="000000"/>
                <w:sz w:val="20"/>
              </w:rPr>
              <w:t xml:space="preserve">Enhance social equity </w:t>
            </w:r>
          </w:p>
        </w:tc>
        <w:tc>
          <w:tcPr>
            <w:tcW w:w="883" w:type="pct"/>
          </w:tcPr>
          <w:p w14:paraId="55E5632E" w14:textId="77777777" w:rsidR="00685541" w:rsidRPr="00C27EA3" w:rsidRDefault="00685541" w:rsidP="005C0ACC">
            <w:pPr>
              <w:pStyle w:val="Heading2"/>
              <w:ind w:firstLine="134"/>
              <w:jc w:val="center"/>
              <w:outlineLvl w:val="1"/>
              <w:rPr>
                <w:b w:val="0"/>
                <w:bCs/>
                <w:color w:val="000000"/>
                <w:sz w:val="20"/>
              </w:rPr>
            </w:pPr>
            <w:r w:rsidRPr="00C27EA3">
              <w:rPr>
                <w:b w:val="0"/>
                <w:bCs/>
                <w:color w:val="000000"/>
                <w:sz w:val="20"/>
              </w:rPr>
              <w:t>0.84</w:t>
            </w:r>
          </w:p>
        </w:tc>
        <w:tc>
          <w:tcPr>
            <w:tcW w:w="444" w:type="pct"/>
          </w:tcPr>
          <w:p w14:paraId="5C1AC489" w14:textId="77777777" w:rsidR="00685541" w:rsidRPr="00C27EA3" w:rsidRDefault="00685541" w:rsidP="005C0ACC">
            <w:pPr>
              <w:pStyle w:val="Heading2"/>
              <w:outlineLvl w:val="1"/>
              <w:rPr>
                <w:b w:val="0"/>
                <w:bCs/>
                <w:color w:val="000000"/>
                <w:sz w:val="20"/>
              </w:rPr>
            </w:pPr>
            <w:r w:rsidRPr="00C27EA3">
              <w:rPr>
                <w:b w:val="0"/>
                <w:bCs/>
                <w:color w:val="000000"/>
                <w:sz w:val="20"/>
              </w:rPr>
              <w:t>3</w:t>
            </w:r>
          </w:p>
        </w:tc>
        <w:tc>
          <w:tcPr>
            <w:tcW w:w="1748" w:type="pct"/>
          </w:tcPr>
          <w:p w14:paraId="09F29A08" w14:textId="77777777" w:rsidR="00685541" w:rsidRPr="00C27EA3" w:rsidRDefault="00685541" w:rsidP="005C0ACC">
            <w:pPr>
              <w:pStyle w:val="Heading2"/>
              <w:ind w:firstLine="20"/>
              <w:outlineLvl w:val="1"/>
              <w:rPr>
                <w:b w:val="0"/>
                <w:bCs/>
                <w:color w:val="000000"/>
                <w:sz w:val="20"/>
              </w:rPr>
            </w:pPr>
            <w:r w:rsidRPr="00C27EA3">
              <w:rPr>
                <w:b w:val="0"/>
                <w:bCs/>
                <w:color w:val="000000"/>
                <w:sz w:val="20"/>
              </w:rPr>
              <w:t>Teaching will allow me to benefit the socially disadvantaged</w:t>
            </w:r>
          </w:p>
        </w:tc>
      </w:tr>
      <w:tr w:rsidR="000C15EF" w:rsidRPr="00203CD9" w14:paraId="7A2B5C72" w14:textId="77777777" w:rsidTr="000C15EF">
        <w:trPr>
          <w:trHeight w:val="579"/>
        </w:trPr>
        <w:tc>
          <w:tcPr>
            <w:tcW w:w="773" w:type="pct"/>
            <w:vMerge/>
          </w:tcPr>
          <w:p w14:paraId="535E97E8" w14:textId="77777777" w:rsidR="00685541" w:rsidRPr="00203CD9" w:rsidRDefault="00685541" w:rsidP="005C0ACC">
            <w:pPr>
              <w:pStyle w:val="Heading2"/>
              <w:outlineLvl w:val="1"/>
              <w:rPr>
                <w:b w:val="0"/>
                <w:bCs/>
                <w:color w:val="000000"/>
                <w:sz w:val="20"/>
              </w:rPr>
            </w:pPr>
          </w:p>
        </w:tc>
        <w:tc>
          <w:tcPr>
            <w:tcW w:w="1153" w:type="pct"/>
          </w:tcPr>
          <w:p w14:paraId="6EF6839C" w14:textId="77777777" w:rsidR="00685541" w:rsidRPr="00C27EA3" w:rsidRDefault="00685541" w:rsidP="005C0ACC">
            <w:pPr>
              <w:pStyle w:val="Heading2"/>
              <w:outlineLvl w:val="1"/>
              <w:rPr>
                <w:b w:val="0"/>
                <w:bCs/>
                <w:color w:val="000000"/>
                <w:sz w:val="20"/>
              </w:rPr>
            </w:pPr>
            <w:r w:rsidRPr="00C27EA3">
              <w:rPr>
                <w:b w:val="0"/>
                <w:bCs/>
                <w:color w:val="000000"/>
                <w:sz w:val="20"/>
              </w:rPr>
              <w:t>Make social contribution</w:t>
            </w:r>
          </w:p>
        </w:tc>
        <w:tc>
          <w:tcPr>
            <w:tcW w:w="883" w:type="pct"/>
          </w:tcPr>
          <w:p w14:paraId="0223D9D5" w14:textId="77777777" w:rsidR="00685541" w:rsidRPr="00C27EA3" w:rsidRDefault="00685541" w:rsidP="005C0ACC">
            <w:pPr>
              <w:pStyle w:val="Heading2"/>
              <w:ind w:firstLine="134"/>
              <w:jc w:val="center"/>
              <w:outlineLvl w:val="1"/>
              <w:rPr>
                <w:b w:val="0"/>
                <w:bCs/>
                <w:color w:val="000000"/>
                <w:sz w:val="20"/>
              </w:rPr>
            </w:pPr>
            <w:r w:rsidRPr="00C27EA3">
              <w:rPr>
                <w:b w:val="0"/>
                <w:bCs/>
                <w:color w:val="000000"/>
                <w:sz w:val="20"/>
              </w:rPr>
              <w:t>0.87</w:t>
            </w:r>
          </w:p>
        </w:tc>
        <w:tc>
          <w:tcPr>
            <w:tcW w:w="444" w:type="pct"/>
          </w:tcPr>
          <w:p w14:paraId="3468720F" w14:textId="77777777" w:rsidR="00685541" w:rsidRPr="00C27EA3" w:rsidRDefault="00685541" w:rsidP="005C0ACC">
            <w:pPr>
              <w:pStyle w:val="Heading2"/>
              <w:outlineLvl w:val="1"/>
              <w:rPr>
                <w:b w:val="0"/>
                <w:bCs/>
                <w:color w:val="000000"/>
                <w:sz w:val="20"/>
              </w:rPr>
            </w:pPr>
            <w:r w:rsidRPr="00C27EA3">
              <w:rPr>
                <w:b w:val="0"/>
                <w:bCs/>
                <w:color w:val="000000"/>
                <w:sz w:val="20"/>
              </w:rPr>
              <w:t>3</w:t>
            </w:r>
          </w:p>
        </w:tc>
        <w:tc>
          <w:tcPr>
            <w:tcW w:w="1748" w:type="pct"/>
          </w:tcPr>
          <w:p w14:paraId="25EC6D57" w14:textId="77777777" w:rsidR="00685541" w:rsidRPr="00C27EA3" w:rsidRDefault="00685541" w:rsidP="005C0ACC">
            <w:pPr>
              <w:pStyle w:val="Heading2"/>
              <w:ind w:firstLine="20"/>
              <w:outlineLvl w:val="1"/>
              <w:rPr>
                <w:b w:val="0"/>
                <w:bCs/>
                <w:color w:val="000000"/>
                <w:sz w:val="20"/>
              </w:rPr>
            </w:pPr>
            <w:r w:rsidRPr="00C27EA3">
              <w:rPr>
                <w:b w:val="0"/>
                <w:bCs/>
                <w:color w:val="000000"/>
                <w:sz w:val="20"/>
              </w:rPr>
              <w:t>Teaching allows me to provide a service to society</w:t>
            </w:r>
          </w:p>
        </w:tc>
      </w:tr>
      <w:tr w:rsidR="000C15EF" w:rsidRPr="00203CD9" w14:paraId="2E72B126" w14:textId="77777777" w:rsidTr="000C15EF">
        <w:trPr>
          <w:trHeight w:val="802"/>
        </w:trPr>
        <w:tc>
          <w:tcPr>
            <w:tcW w:w="773" w:type="pct"/>
            <w:vMerge/>
          </w:tcPr>
          <w:p w14:paraId="6C868A4E" w14:textId="77777777" w:rsidR="00685541" w:rsidRPr="00203CD9" w:rsidRDefault="00685541" w:rsidP="005C0ACC">
            <w:pPr>
              <w:pStyle w:val="Heading2"/>
              <w:outlineLvl w:val="1"/>
              <w:rPr>
                <w:b w:val="0"/>
                <w:bCs/>
                <w:color w:val="000000"/>
                <w:sz w:val="20"/>
              </w:rPr>
            </w:pPr>
          </w:p>
        </w:tc>
        <w:tc>
          <w:tcPr>
            <w:tcW w:w="1153" w:type="pct"/>
          </w:tcPr>
          <w:p w14:paraId="0074CD26" w14:textId="77777777" w:rsidR="00685541" w:rsidRPr="00C27EA3" w:rsidRDefault="00685541" w:rsidP="005C0ACC">
            <w:pPr>
              <w:pStyle w:val="Heading2"/>
              <w:outlineLvl w:val="1"/>
              <w:rPr>
                <w:b w:val="0"/>
                <w:bCs/>
                <w:color w:val="000000"/>
                <w:sz w:val="20"/>
              </w:rPr>
            </w:pPr>
            <w:r w:rsidRPr="00C27EA3">
              <w:rPr>
                <w:b w:val="0"/>
                <w:bCs/>
                <w:color w:val="000000"/>
                <w:sz w:val="20"/>
              </w:rPr>
              <w:t>Work with children/</w:t>
            </w:r>
            <w:del w:id="847" w:author="Reviewer" w:date="2020-10-07T11:45:00Z">
              <w:r w:rsidRPr="00C27EA3" w:rsidDel="00F95F49">
                <w:rPr>
                  <w:b w:val="0"/>
                  <w:bCs/>
                  <w:color w:val="000000"/>
                  <w:sz w:val="20"/>
                </w:rPr>
                <w:delText xml:space="preserve"> </w:delText>
              </w:r>
            </w:del>
            <w:r w:rsidRPr="00C27EA3">
              <w:rPr>
                <w:b w:val="0"/>
                <w:bCs/>
                <w:color w:val="000000"/>
                <w:sz w:val="20"/>
              </w:rPr>
              <w:t>adolescents</w:t>
            </w:r>
          </w:p>
        </w:tc>
        <w:tc>
          <w:tcPr>
            <w:tcW w:w="883" w:type="pct"/>
          </w:tcPr>
          <w:p w14:paraId="1BEED332" w14:textId="77777777" w:rsidR="00685541" w:rsidRPr="00C27EA3" w:rsidRDefault="00685541" w:rsidP="005C0ACC">
            <w:pPr>
              <w:pStyle w:val="Heading2"/>
              <w:ind w:firstLine="134"/>
              <w:jc w:val="center"/>
              <w:outlineLvl w:val="1"/>
              <w:rPr>
                <w:b w:val="0"/>
                <w:bCs/>
                <w:color w:val="000000"/>
                <w:sz w:val="20"/>
              </w:rPr>
            </w:pPr>
            <w:r w:rsidRPr="00C27EA3">
              <w:rPr>
                <w:b w:val="0"/>
                <w:bCs/>
                <w:color w:val="000000"/>
                <w:sz w:val="20"/>
              </w:rPr>
              <w:t>0.95</w:t>
            </w:r>
          </w:p>
        </w:tc>
        <w:tc>
          <w:tcPr>
            <w:tcW w:w="444" w:type="pct"/>
          </w:tcPr>
          <w:p w14:paraId="3428D4F8" w14:textId="77777777" w:rsidR="00685541" w:rsidRPr="00C27EA3" w:rsidRDefault="00685541" w:rsidP="005C0ACC">
            <w:pPr>
              <w:pStyle w:val="Heading2"/>
              <w:outlineLvl w:val="1"/>
              <w:rPr>
                <w:b w:val="0"/>
                <w:bCs/>
                <w:color w:val="000000"/>
                <w:sz w:val="20"/>
              </w:rPr>
            </w:pPr>
            <w:r w:rsidRPr="00C27EA3">
              <w:rPr>
                <w:b w:val="0"/>
                <w:bCs/>
                <w:color w:val="000000"/>
                <w:sz w:val="20"/>
              </w:rPr>
              <w:t>3</w:t>
            </w:r>
          </w:p>
        </w:tc>
        <w:tc>
          <w:tcPr>
            <w:tcW w:w="1748" w:type="pct"/>
          </w:tcPr>
          <w:p w14:paraId="1D7F0F17" w14:textId="77777777" w:rsidR="00685541" w:rsidRPr="00C27EA3" w:rsidRDefault="00685541" w:rsidP="005C0ACC">
            <w:pPr>
              <w:pStyle w:val="Heading2"/>
              <w:ind w:firstLine="20"/>
              <w:outlineLvl w:val="1"/>
              <w:rPr>
                <w:b w:val="0"/>
                <w:bCs/>
                <w:color w:val="000000"/>
                <w:sz w:val="20"/>
              </w:rPr>
            </w:pPr>
            <w:r w:rsidRPr="00C27EA3">
              <w:rPr>
                <w:b w:val="0"/>
                <w:bCs/>
                <w:color w:val="000000"/>
                <w:sz w:val="20"/>
              </w:rPr>
              <w:t>I want a job that involves working with children/adolescents</w:t>
            </w:r>
          </w:p>
        </w:tc>
      </w:tr>
      <w:tr w:rsidR="000C15EF" w:rsidRPr="00203CD9" w14:paraId="16E01563" w14:textId="77777777" w:rsidTr="00FB6D2D">
        <w:trPr>
          <w:trHeight w:val="653"/>
        </w:trPr>
        <w:tc>
          <w:tcPr>
            <w:tcW w:w="773" w:type="pct"/>
          </w:tcPr>
          <w:p w14:paraId="0102BB17" w14:textId="77777777" w:rsidR="00685541" w:rsidRPr="00203CD9" w:rsidRDefault="00685541" w:rsidP="005C0ACC">
            <w:pPr>
              <w:pStyle w:val="Heading2"/>
              <w:outlineLvl w:val="1"/>
              <w:rPr>
                <w:color w:val="000000"/>
                <w:sz w:val="20"/>
              </w:rPr>
            </w:pPr>
            <w:r w:rsidRPr="00203CD9">
              <w:rPr>
                <w:color w:val="000000"/>
                <w:sz w:val="20"/>
              </w:rPr>
              <w:t>N/A</w:t>
            </w:r>
          </w:p>
        </w:tc>
        <w:tc>
          <w:tcPr>
            <w:tcW w:w="1153" w:type="pct"/>
          </w:tcPr>
          <w:p w14:paraId="60D006A1" w14:textId="77777777" w:rsidR="00685541" w:rsidRPr="00C27EA3" w:rsidRDefault="00685541" w:rsidP="005C0ACC">
            <w:pPr>
              <w:pStyle w:val="Heading2"/>
              <w:outlineLvl w:val="1"/>
              <w:rPr>
                <w:b w:val="0"/>
                <w:bCs/>
                <w:color w:val="000000"/>
                <w:sz w:val="20"/>
              </w:rPr>
            </w:pPr>
            <w:r w:rsidRPr="00C27EA3">
              <w:rPr>
                <w:b w:val="0"/>
                <w:bCs/>
                <w:color w:val="000000"/>
                <w:sz w:val="20"/>
              </w:rPr>
              <w:t>Prior teaching and learning experiences</w:t>
            </w:r>
          </w:p>
        </w:tc>
        <w:tc>
          <w:tcPr>
            <w:tcW w:w="883" w:type="pct"/>
          </w:tcPr>
          <w:p w14:paraId="279B4990" w14:textId="77777777" w:rsidR="00685541" w:rsidRPr="00C27EA3" w:rsidRDefault="00685541" w:rsidP="005C0ACC">
            <w:pPr>
              <w:pStyle w:val="Heading2"/>
              <w:ind w:firstLine="134"/>
              <w:jc w:val="center"/>
              <w:outlineLvl w:val="1"/>
              <w:rPr>
                <w:b w:val="0"/>
                <w:bCs/>
                <w:color w:val="000000"/>
                <w:sz w:val="20"/>
              </w:rPr>
            </w:pPr>
            <w:r w:rsidRPr="00C27EA3">
              <w:rPr>
                <w:b w:val="0"/>
                <w:bCs/>
                <w:color w:val="000000"/>
                <w:sz w:val="20"/>
              </w:rPr>
              <w:t>0.91</w:t>
            </w:r>
          </w:p>
        </w:tc>
        <w:tc>
          <w:tcPr>
            <w:tcW w:w="444" w:type="pct"/>
          </w:tcPr>
          <w:p w14:paraId="0B61D256" w14:textId="77777777" w:rsidR="00685541" w:rsidRPr="00C27EA3" w:rsidRDefault="00685541" w:rsidP="005C0ACC">
            <w:pPr>
              <w:pStyle w:val="Heading2"/>
              <w:outlineLvl w:val="1"/>
              <w:rPr>
                <w:b w:val="0"/>
                <w:bCs/>
                <w:color w:val="000000"/>
                <w:sz w:val="20"/>
              </w:rPr>
            </w:pPr>
            <w:r w:rsidRPr="00C27EA3">
              <w:rPr>
                <w:b w:val="0"/>
                <w:bCs/>
                <w:color w:val="000000"/>
                <w:sz w:val="20"/>
              </w:rPr>
              <w:t>3</w:t>
            </w:r>
          </w:p>
        </w:tc>
        <w:tc>
          <w:tcPr>
            <w:tcW w:w="1748" w:type="pct"/>
          </w:tcPr>
          <w:p w14:paraId="42CEE97C" w14:textId="77777777" w:rsidR="00685541" w:rsidRPr="00C27EA3" w:rsidRDefault="00685541" w:rsidP="005C0ACC">
            <w:pPr>
              <w:pStyle w:val="Heading2"/>
              <w:ind w:firstLine="20"/>
              <w:outlineLvl w:val="1"/>
              <w:rPr>
                <w:b w:val="0"/>
                <w:bCs/>
                <w:color w:val="000000"/>
                <w:sz w:val="20"/>
              </w:rPr>
            </w:pPr>
            <w:r w:rsidRPr="00C27EA3">
              <w:rPr>
                <w:b w:val="0"/>
                <w:bCs/>
                <w:color w:val="000000"/>
                <w:sz w:val="20"/>
              </w:rPr>
              <w:t>I have had good teachers as role-models</w:t>
            </w:r>
          </w:p>
        </w:tc>
      </w:tr>
      <w:tr w:rsidR="000C15EF" w:rsidRPr="00203CD9" w14:paraId="4E6B6C81" w14:textId="77777777" w:rsidTr="000C15EF">
        <w:trPr>
          <w:trHeight w:val="594"/>
        </w:trPr>
        <w:tc>
          <w:tcPr>
            <w:tcW w:w="773" w:type="pct"/>
            <w:tcBorders>
              <w:bottom w:val="single" w:sz="4" w:space="0" w:color="auto"/>
            </w:tcBorders>
          </w:tcPr>
          <w:p w14:paraId="2DA13A8D" w14:textId="77777777" w:rsidR="00685541" w:rsidRPr="00203CD9" w:rsidRDefault="00685541" w:rsidP="005C0ACC">
            <w:pPr>
              <w:pStyle w:val="Heading2"/>
              <w:outlineLvl w:val="1"/>
              <w:rPr>
                <w:color w:val="000000"/>
                <w:sz w:val="20"/>
              </w:rPr>
            </w:pPr>
            <w:r w:rsidRPr="00203CD9">
              <w:rPr>
                <w:color w:val="000000"/>
                <w:sz w:val="20"/>
              </w:rPr>
              <w:t>N/A</w:t>
            </w:r>
          </w:p>
        </w:tc>
        <w:tc>
          <w:tcPr>
            <w:tcW w:w="1153" w:type="pct"/>
            <w:tcBorders>
              <w:bottom w:val="single" w:sz="4" w:space="0" w:color="auto"/>
            </w:tcBorders>
          </w:tcPr>
          <w:p w14:paraId="1D5006EC" w14:textId="77777777" w:rsidR="00685541" w:rsidRPr="00C27EA3" w:rsidRDefault="00685541" w:rsidP="005C0ACC">
            <w:pPr>
              <w:pStyle w:val="Heading2"/>
              <w:outlineLvl w:val="1"/>
              <w:rPr>
                <w:b w:val="0"/>
                <w:bCs/>
                <w:color w:val="000000"/>
                <w:sz w:val="20"/>
              </w:rPr>
            </w:pPr>
            <w:r w:rsidRPr="00C27EA3">
              <w:rPr>
                <w:b w:val="0"/>
                <w:bCs/>
                <w:color w:val="000000"/>
                <w:sz w:val="20"/>
              </w:rPr>
              <w:t xml:space="preserve">Social influences </w:t>
            </w:r>
          </w:p>
        </w:tc>
        <w:tc>
          <w:tcPr>
            <w:tcW w:w="883" w:type="pct"/>
            <w:tcBorders>
              <w:bottom w:val="single" w:sz="4" w:space="0" w:color="auto"/>
            </w:tcBorders>
          </w:tcPr>
          <w:p w14:paraId="22263B17" w14:textId="77777777" w:rsidR="00685541" w:rsidRPr="00C27EA3" w:rsidRDefault="00685541" w:rsidP="005C0ACC">
            <w:pPr>
              <w:pStyle w:val="Heading2"/>
              <w:ind w:firstLine="134"/>
              <w:jc w:val="center"/>
              <w:outlineLvl w:val="1"/>
              <w:rPr>
                <w:b w:val="0"/>
                <w:bCs/>
                <w:color w:val="000000"/>
                <w:sz w:val="20"/>
                <w:rtl/>
                <w:lang w:bidi="he-IL"/>
              </w:rPr>
            </w:pPr>
            <w:r w:rsidRPr="00C27EA3">
              <w:rPr>
                <w:b w:val="0"/>
                <w:bCs/>
                <w:color w:val="000000"/>
                <w:sz w:val="20"/>
              </w:rPr>
              <w:t>0.64</w:t>
            </w:r>
          </w:p>
        </w:tc>
        <w:tc>
          <w:tcPr>
            <w:tcW w:w="444" w:type="pct"/>
            <w:tcBorders>
              <w:bottom w:val="single" w:sz="4" w:space="0" w:color="auto"/>
            </w:tcBorders>
          </w:tcPr>
          <w:p w14:paraId="2FB5B367" w14:textId="77777777" w:rsidR="00685541" w:rsidRPr="00C27EA3" w:rsidRDefault="00685541" w:rsidP="005C0ACC">
            <w:pPr>
              <w:pStyle w:val="Heading2"/>
              <w:outlineLvl w:val="1"/>
              <w:rPr>
                <w:b w:val="0"/>
                <w:bCs/>
                <w:color w:val="000000"/>
                <w:sz w:val="20"/>
              </w:rPr>
            </w:pPr>
            <w:r w:rsidRPr="00C27EA3">
              <w:rPr>
                <w:b w:val="0"/>
                <w:bCs/>
                <w:color w:val="000000"/>
                <w:sz w:val="20"/>
              </w:rPr>
              <w:t>3</w:t>
            </w:r>
          </w:p>
        </w:tc>
        <w:tc>
          <w:tcPr>
            <w:tcW w:w="1748" w:type="pct"/>
            <w:tcBorders>
              <w:bottom w:val="single" w:sz="4" w:space="0" w:color="auto"/>
            </w:tcBorders>
          </w:tcPr>
          <w:p w14:paraId="68B04C49" w14:textId="77777777" w:rsidR="00685541" w:rsidRPr="00C27EA3" w:rsidRDefault="00685541" w:rsidP="005C0ACC">
            <w:pPr>
              <w:pStyle w:val="Heading2"/>
              <w:ind w:firstLine="20"/>
              <w:outlineLvl w:val="1"/>
              <w:rPr>
                <w:b w:val="0"/>
                <w:bCs/>
                <w:color w:val="000000"/>
                <w:sz w:val="20"/>
              </w:rPr>
            </w:pPr>
            <w:r w:rsidRPr="00C27EA3">
              <w:rPr>
                <w:b w:val="0"/>
                <w:bCs/>
                <w:color w:val="000000"/>
                <w:sz w:val="20"/>
              </w:rPr>
              <w:t>People I’ve worked with think I should become a teacher</w:t>
            </w:r>
          </w:p>
        </w:tc>
      </w:tr>
    </w:tbl>
    <w:p w14:paraId="13E24DCF" w14:textId="77777777" w:rsidR="005C0ACC" w:rsidRDefault="005C0ACC" w:rsidP="005C0ACC">
      <w:pPr>
        <w:pStyle w:val="Header"/>
        <w:bidi w:val="0"/>
        <w:spacing w:line="360" w:lineRule="auto"/>
        <w:ind w:firstLine="0"/>
        <w:jc w:val="both"/>
        <w:rPr>
          <w:b/>
          <w:bCs/>
          <w:rtl/>
        </w:rPr>
      </w:pPr>
    </w:p>
    <w:commentRangeStart w:id="848"/>
    <w:p w14:paraId="4BECB748" w14:textId="56F8EC1B" w:rsidR="005908F2" w:rsidRDefault="000927FA" w:rsidP="005908F2">
      <w:pPr>
        <w:pStyle w:val="Header"/>
        <w:bidi w:val="0"/>
        <w:spacing w:line="360" w:lineRule="auto"/>
        <w:jc w:val="both"/>
        <w:rPr>
          <w:rFonts w:asciiTheme="majorBidi" w:hAnsiTheme="majorBidi" w:cstheme="majorBidi"/>
          <w:sz w:val="24"/>
          <w:szCs w:val="24"/>
        </w:rPr>
      </w:pPr>
      <w:r>
        <w:fldChar w:fldCharType="begin"/>
      </w:r>
      <w:r>
        <w:instrText xml:space="preserve"> HYPERLINK "https://forms.office.com/Pages/DesignPage.aspx" \l "Analysis=true&amp;FormId=8tzL7TFL4ESeZwFp5gKENy2xzhUviRJEkYUJYLVcTs9UNzJGNlc3TjE2VTFBSDVPTk1GUjRJR0xDQS4u&amp;Token=040fea0723474a5f846e38e04ce5bf5c" </w:instrText>
      </w:r>
      <w:r>
        <w:fldChar w:fldCharType="separate"/>
      </w:r>
      <w:r w:rsidR="005908F2" w:rsidRPr="005908F2">
        <w:rPr>
          <w:rStyle w:val="Hyperlink"/>
          <w:rFonts w:asciiTheme="majorBidi" w:hAnsiTheme="majorBidi" w:cstheme="majorBidi"/>
          <w:sz w:val="24"/>
          <w:szCs w:val="24"/>
        </w:rPr>
        <w:t>Findings</w:t>
      </w:r>
      <w:r>
        <w:rPr>
          <w:rStyle w:val="Hyperlink"/>
          <w:rFonts w:asciiTheme="majorBidi" w:hAnsiTheme="majorBidi" w:cstheme="majorBidi"/>
          <w:sz w:val="24"/>
          <w:szCs w:val="24"/>
        </w:rPr>
        <w:fldChar w:fldCharType="end"/>
      </w:r>
      <w:commentRangeEnd w:id="848"/>
      <w:r w:rsidR="00FB6D2D">
        <w:rPr>
          <w:rStyle w:val="CommentReference"/>
        </w:rPr>
        <w:commentReference w:id="848"/>
      </w:r>
    </w:p>
    <w:p w14:paraId="0C6FE44F" w14:textId="3BAFCCAF" w:rsidR="00AB4B3E" w:rsidRPr="00C642A8" w:rsidRDefault="00FA3283" w:rsidP="004011E0">
      <w:pPr>
        <w:pStyle w:val="Header"/>
        <w:bidi w:val="0"/>
        <w:spacing w:line="360" w:lineRule="auto"/>
        <w:ind w:firstLine="284"/>
        <w:jc w:val="both"/>
        <w:rPr>
          <w:rFonts w:asciiTheme="majorBidi" w:hAnsiTheme="majorBidi" w:cstheme="majorBidi"/>
          <w:sz w:val="24"/>
          <w:szCs w:val="24"/>
        </w:rPr>
      </w:pPr>
      <w:r>
        <w:rPr>
          <w:rFonts w:asciiTheme="majorBidi" w:hAnsiTheme="majorBidi" w:cstheme="majorBidi"/>
          <w:sz w:val="24"/>
          <w:szCs w:val="24"/>
        </w:rPr>
        <w:t xml:space="preserve">In order to answer </w:t>
      </w:r>
      <w:del w:id="849" w:author="Reviewer" w:date="2020-10-07T11:54:00Z">
        <w:r w:rsidDel="00FB6D2D">
          <w:rPr>
            <w:rFonts w:asciiTheme="majorBidi" w:hAnsiTheme="majorBidi" w:cstheme="majorBidi"/>
            <w:sz w:val="24"/>
            <w:szCs w:val="24"/>
          </w:rPr>
          <w:delText xml:space="preserve">the </w:delText>
        </w:r>
      </w:del>
      <w:ins w:id="850" w:author="Reviewer" w:date="2020-10-07T11:54:00Z">
        <w:r w:rsidR="00FB6D2D">
          <w:rPr>
            <w:rFonts w:asciiTheme="majorBidi" w:hAnsiTheme="majorBidi" w:cstheme="majorBidi"/>
            <w:sz w:val="24"/>
            <w:szCs w:val="24"/>
          </w:rPr>
          <w:t xml:space="preserve">our </w:t>
        </w:r>
      </w:ins>
      <w:r>
        <w:rPr>
          <w:rFonts w:asciiTheme="majorBidi" w:hAnsiTheme="majorBidi" w:cstheme="majorBidi"/>
          <w:sz w:val="24"/>
          <w:szCs w:val="24"/>
        </w:rPr>
        <w:t>second research question</w:t>
      </w:r>
      <w:r w:rsidR="00375C9F">
        <w:rPr>
          <w:rFonts w:asciiTheme="majorBidi" w:hAnsiTheme="majorBidi" w:cstheme="majorBidi"/>
          <w:sz w:val="24"/>
          <w:szCs w:val="24"/>
        </w:rPr>
        <w:t xml:space="preserve">, </w:t>
      </w:r>
      <w:ins w:id="851" w:author="Reviewer" w:date="2020-10-07T11:57:00Z">
        <w:r w:rsidR="0085495C">
          <w:rPr>
            <w:rFonts w:asciiTheme="majorBidi" w:hAnsiTheme="majorBidi" w:cstheme="majorBidi"/>
            <w:sz w:val="24"/>
            <w:szCs w:val="24"/>
          </w:rPr>
          <w:t>whi</w:t>
        </w:r>
      </w:ins>
      <w:ins w:id="852" w:author="Reviewer" w:date="2020-10-07T11:58:00Z">
        <w:r w:rsidR="0085495C">
          <w:rPr>
            <w:rFonts w:asciiTheme="majorBidi" w:hAnsiTheme="majorBidi" w:cstheme="majorBidi"/>
            <w:sz w:val="24"/>
            <w:szCs w:val="24"/>
          </w:rPr>
          <w:t xml:space="preserve">ch </w:t>
        </w:r>
      </w:ins>
      <w:ins w:id="853" w:author="Reviewer" w:date="2020-10-07T12:05:00Z">
        <w:r w:rsidR="00703BF1">
          <w:rPr>
            <w:rFonts w:asciiTheme="majorBidi" w:hAnsiTheme="majorBidi" w:cstheme="majorBidi"/>
            <w:sz w:val="24"/>
            <w:szCs w:val="24"/>
          </w:rPr>
          <w:t>was to identify</w:t>
        </w:r>
      </w:ins>
      <w:ins w:id="854" w:author="Reviewer" w:date="2020-10-07T11:54:00Z">
        <w:r w:rsidR="00FB6D2D">
          <w:rPr>
            <w:rFonts w:asciiTheme="majorBidi" w:hAnsiTheme="majorBidi" w:cstheme="majorBidi"/>
            <w:sz w:val="24"/>
            <w:szCs w:val="24"/>
          </w:rPr>
          <w:t xml:space="preserve"> the more dominant factors, </w:t>
        </w:r>
      </w:ins>
      <w:r w:rsidR="00375C9F">
        <w:rPr>
          <w:rFonts w:asciiTheme="majorBidi" w:hAnsiTheme="majorBidi" w:cstheme="majorBidi"/>
          <w:sz w:val="24"/>
          <w:szCs w:val="24"/>
        </w:rPr>
        <w:t>a q</w:t>
      </w:r>
      <w:r w:rsidR="001D00DE">
        <w:rPr>
          <w:rFonts w:asciiTheme="majorBidi" w:hAnsiTheme="majorBidi" w:cstheme="majorBidi"/>
          <w:sz w:val="24"/>
          <w:szCs w:val="24"/>
        </w:rPr>
        <w:t>uantitative</w:t>
      </w:r>
      <w:r w:rsidR="00911E60">
        <w:rPr>
          <w:rFonts w:asciiTheme="majorBidi" w:hAnsiTheme="majorBidi" w:cstheme="majorBidi"/>
          <w:sz w:val="24"/>
          <w:szCs w:val="24"/>
        </w:rPr>
        <w:t xml:space="preserve"> analysis</w:t>
      </w:r>
      <w:r w:rsidR="001767E9">
        <w:rPr>
          <w:rFonts w:asciiTheme="majorBidi" w:hAnsiTheme="majorBidi" w:cstheme="majorBidi"/>
          <w:sz w:val="24"/>
          <w:szCs w:val="24"/>
        </w:rPr>
        <w:t xml:space="preserve"> </w:t>
      </w:r>
      <w:r w:rsidR="00375C9F">
        <w:rPr>
          <w:rFonts w:asciiTheme="majorBidi" w:hAnsiTheme="majorBidi" w:cstheme="majorBidi"/>
          <w:sz w:val="24"/>
          <w:szCs w:val="24"/>
        </w:rPr>
        <w:t xml:space="preserve">was conducted. </w:t>
      </w:r>
      <w:r w:rsidR="00AF7ADE">
        <w:rPr>
          <w:rFonts w:asciiTheme="majorBidi" w:hAnsiTheme="majorBidi" w:cstheme="majorBidi"/>
          <w:sz w:val="24"/>
          <w:szCs w:val="24"/>
        </w:rPr>
        <w:t xml:space="preserve">Results </w:t>
      </w:r>
      <w:r w:rsidR="003761D6">
        <w:rPr>
          <w:rFonts w:asciiTheme="majorBidi" w:hAnsiTheme="majorBidi" w:cstheme="majorBidi"/>
          <w:sz w:val="24"/>
          <w:szCs w:val="24"/>
        </w:rPr>
        <w:t>revealed</w:t>
      </w:r>
      <w:r w:rsidR="001767E9">
        <w:rPr>
          <w:rFonts w:asciiTheme="majorBidi" w:hAnsiTheme="majorBidi" w:cstheme="majorBidi"/>
          <w:sz w:val="24"/>
          <w:szCs w:val="24"/>
        </w:rPr>
        <w:t xml:space="preserve"> </w:t>
      </w:r>
      <w:r w:rsidR="00C607AD" w:rsidRPr="00C607AD">
        <w:rPr>
          <w:rFonts w:asciiTheme="majorBidi" w:hAnsiTheme="majorBidi" w:cstheme="majorBidi"/>
          <w:sz w:val="24"/>
          <w:szCs w:val="24"/>
        </w:rPr>
        <w:t xml:space="preserve">that </w:t>
      </w:r>
      <w:ins w:id="855" w:author="Reviewer" w:date="2020-10-07T11:58:00Z">
        <w:r w:rsidR="0085495C">
          <w:rPr>
            <w:rFonts w:asciiTheme="majorBidi" w:hAnsiTheme="majorBidi" w:cstheme="majorBidi"/>
            <w:sz w:val="24"/>
            <w:szCs w:val="24"/>
          </w:rPr>
          <w:t xml:space="preserve">Arab </w:t>
        </w:r>
      </w:ins>
      <w:r w:rsidR="002E6FDC">
        <w:rPr>
          <w:rFonts w:asciiTheme="majorBidi" w:hAnsiTheme="majorBidi" w:cstheme="majorBidi"/>
          <w:sz w:val="24"/>
          <w:szCs w:val="24"/>
        </w:rPr>
        <w:t xml:space="preserve">EFL college </w:t>
      </w:r>
      <w:del w:id="856" w:author="Reviewer" w:date="2020-10-07T11:58:00Z">
        <w:r w:rsidR="002E6FDC" w:rsidDel="0085495C">
          <w:rPr>
            <w:rFonts w:asciiTheme="majorBidi" w:hAnsiTheme="majorBidi" w:cstheme="majorBidi"/>
            <w:sz w:val="24"/>
            <w:szCs w:val="24"/>
          </w:rPr>
          <w:delText xml:space="preserve">Arab </w:delText>
        </w:r>
      </w:del>
      <w:r w:rsidR="002E6FDC">
        <w:rPr>
          <w:rFonts w:asciiTheme="majorBidi" w:hAnsiTheme="majorBidi" w:cstheme="majorBidi"/>
          <w:sz w:val="24"/>
          <w:szCs w:val="24"/>
        </w:rPr>
        <w:t>students</w:t>
      </w:r>
      <w:r w:rsidR="00C607AD" w:rsidRPr="00C607AD">
        <w:rPr>
          <w:rFonts w:asciiTheme="majorBidi" w:hAnsiTheme="majorBidi" w:cstheme="majorBidi"/>
          <w:sz w:val="24"/>
          <w:szCs w:val="24"/>
        </w:rPr>
        <w:t xml:space="preserve"> generally rated </w:t>
      </w:r>
      <w:ins w:id="857" w:author="Reviewer" w:date="2020-10-15T10:13:00Z">
        <w:r w:rsidR="00235E2B">
          <w:rPr>
            <w:rFonts w:asciiTheme="majorBidi" w:hAnsiTheme="majorBidi" w:cstheme="majorBidi"/>
            <w:sz w:val="24"/>
            <w:szCs w:val="24"/>
          </w:rPr>
          <w:t>a</w:t>
        </w:r>
      </w:ins>
      <w:del w:id="858" w:author="Reviewer" w:date="2020-10-07T11:57:00Z">
        <w:r w:rsidR="00C607AD" w:rsidRPr="00C607AD" w:rsidDel="0085495C">
          <w:rPr>
            <w:rFonts w:asciiTheme="majorBidi" w:hAnsiTheme="majorBidi" w:cstheme="majorBidi"/>
            <w:sz w:val="24"/>
            <w:szCs w:val="24"/>
          </w:rPr>
          <w:delText>a</w:delText>
        </w:r>
      </w:del>
      <w:r w:rsidR="00C607AD" w:rsidRPr="00C607AD">
        <w:rPr>
          <w:rFonts w:asciiTheme="majorBidi" w:hAnsiTheme="majorBidi" w:cstheme="majorBidi"/>
          <w:sz w:val="24"/>
          <w:szCs w:val="24"/>
        </w:rPr>
        <w:t xml:space="preserve">bility, </w:t>
      </w:r>
      <w:ins w:id="859" w:author="Reviewer" w:date="2020-10-12T11:10:00Z">
        <w:r w:rsidR="00073614">
          <w:rPr>
            <w:rFonts w:asciiTheme="majorBidi" w:hAnsiTheme="majorBidi" w:cstheme="majorBidi"/>
            <w:sz w:val="24"/>
            <w:szCs w:val="24"/>
          </w:rPr>
          <w:t>j</w:t>
        </w:r>
      </w:ins>
      <w:del w:id="860" w:author="Reviewer" w:date="2020-10-12T11:10:00Z">
        <w:r w:rsidR="00881FED" w:rsidRPr="00FC2473" w:rsidDel="00073614">
          <w:rPr>
            <w:rFonts w:asciiTheme="majorBidi" w:hAnsiTheme="majorBidi" w:cstheme="majorBidi"/>
            <w:sz w:val="24"/>
            <w:szCs w:val="24"/>
          </w:rPr>
          <w:delText>J</w:delText>
        </w:r>
      </w:del>
      <w:r w:rsidR="00881FED" w:rsidRPr="00FC2473">
        <w:rPr>
          <w:rFonts w:asciiTheme="majorBidi" w:hAnsiTheme="majorBidi" w:cstheme="majorBidi"/>
          <w:sz w:val="24"/>
          <w:szCs w:val="24"/>
        </w:rPr>
        <w:t>ob security</w:t>
      </w:r>
      <w:r w:rsidR="00C607AD" w:rsidRPr="00C607AD">
        <w:rPr>
          <w:rFonts w:asciiTheme="majorBidi" w:hAnsiTheme="majorBidi" w:cstheme="majorBidi"/>
          <w:sz w:val="24"/>
          <w:szCs w:val="24"/>
        </w:rPr>
        <w:t xml:space="preserve">, and </w:t>
      </w:r>
      <w:ins w:id="861" w:author="Reviewer" w:date="2020-10-12T11:10:00Z">
        <w:r w:rsidR="00073614">
          <w:rPr>
            <w:rFonts w:asciiTheme="majorBidi" w:hAnsiTheme="majorBidi" w:cstheme="majorBidi"/>
            <w:sz w:val="24"/>
            <w:szCs w:val="24"/>
          </w:rPr>
          <w:t>t</w:t>
        </w:r>
      </w:ins>
      <w:del w:id="862" w:author="Reviewer" w:date="2020-10-12T11:10:00Z">
        <w:r w:rsidR="00881FED" w:rsidRPr="00FC2473" w:rsidDel="00073614">
          <w:rPr>
            <w:rFonts w:asciiTheme="majorBidi" w:hAnsiTheme="majorBidi" w:cstheme="majorBidi"/>
            <w:sz w:val="24"/>
            <w:szCs w:val="24"/>
          </w:rPr>
          <w:delText>T</w:delText>
        </w:r>
      </w:del>
      <w:r w:rsidR="00881FED" w:rsidRPr="00FC2473">
        <w:rPr>
          <w:rFonts w:asciiTheme="majorBidi" w:hAnsiTheme="majorBidi" w:cstheme="majorBidi"/>
          <w:sz w:val="24"/>
          <w:szCs w:val="24"/>
        </w:rPr>
        <w:t>ime for family</w:t>
      </w:r>
      <w:r w:rsidR="00881FED" w:rsidRPr="00C607AD">
        <w:rPr>
          <w:rFonts w:asciiTheme="majorBidi" w:hAnsiTheme="majorBidi" w:cstheme="majorBidi"/>
          <w:sz w:val="24"/>
          <w:szCs w:val="24"/>
        </w:rPr>
        <w:t xml:space="preserve"> </w:t>
      </w:r>
      <w:r w:rsidR="00C607AD" w:rsidRPr="00C607AD">
        <w:rPr>
          <w:rFonts w:asciiTheme="majorBidi" w:hAnsiTheme="majorBidi" w:cstheme="majorBidi"/>
          <w:sz w:val="24"/>
          <w:szCs w:val="24"/>
        </w:rPr>
        <w:t>as highest in their reasons for choosing teaching,</w:t>
      </w:r>
      <w:r w:rsidR="00C607AD">
        <w:rPr>
          <w:rFonts w:asciiTheme="majorBidi" w:hAnsiTheme="majorBidi" w:cstheme="majorBidi"/>
          <w:sz w:val="24"/>
          <w:szCs w:val="24"/>
        </w:rPr>
        <w:t xml:space="preserve"> </w:t>
      </w:r>
      <w:r w:rsidR="00C607AD" w:rsidRPr="00C607AD">
        <w:rPr>
          <w:rFonts w:asciiTheme="majorBidi" w:hAnsiTheme="majorBidi" w:cstheme="majorBidi"/>
          <w:sz w:val="24"/>
          <w:szCs w:val="24"/>
        </w:rPr>
        <w:t xml:space="preserve">followed closely by </w:t>
      </w:r>
      <w:ins w:id="863" w:author="Reviewer" w:date="2020-10-12T11:10:00Z">
        <w:r w:rsidR="00073614">
          <w:rPr>
            <w:rFonts w:asciiTheme="majorBidi" w:hAnsiTheme="majorBidi" w:cstheme="majorBidi"/>
            <w:sz w:val="24"/>
            <w:szCs w:val="24"/>
          </w:rPr>
          <w:t>s</w:t>
        </w:r>
      </w:ins>
      <w:del w:id="864" w:author="Reviewer" w:date="2020-10-12T11:10:00Z">
        <w:r w:rsidR="001E34F8" w:rsidRPr="00FC2473" w:rsidDel="00073614">
          <w:rPr>
            <w:rFonts w:asciiTheme="majorBidi" w:hAnsiTheme="majorBidi" w:cstheme="majorBidi"/>
            <w:sz w:val="24"/>
            <w:szCs w:val="24"/>
          </w:rPr>
          <w:delText>S</w:delText>
        </w:r>
      </w:del>
      <w:r w:rsidR="001E34F8" w:rsidRPr="00FC2473">
        <w:rPr>
          <w:rFonts w:asciiTheme="majorBidi" w:hAnsiTheme="majorBidi" w:cstheme="majorBidi"/>
          <w:sz w:val="24"/>
          <w:szCs w:val="24"/>
        </w:rPr>
        <w:t>hape future of children/</w:t>
      </w:r>
      <w:del w:id="865" w:author="Reviewer" w:date="2020-10-12T11:10:00Z">
        <w:r w:rsidR="001E34F8" w:rsidRPr="00FC2473" w:rsidDel="00073614">
          <w:rPr>
            <w:rFonts w:asciiTheme="majorBidi" w:hAnsiTheme="majorBidi" w:cstheme="majorBidi"/>
            <w:sz w:val="24"/>
            <w:szCs w:val="24"/>
          </w:rPr>
          <w:delText xml:space="preserve"> </w:delText>
        </w:r>
      </w:del>
      <w:r w:rsidR="001E34F8" w:rsidRPr="00FC2473">
        <w:rPr>
          <w:rFonts w:asciiTheme="majorBidi" w:hAnsiTheme="majorBidi" w:cstheme="majorBidi"/>
          <w:sz w:val="24"/>
          <w:szCs w:val="24"/>
        </w:rPr>
        <w:t>adolescents</w:t>
      </w:r>
      <w:r w:rsidR="001E34F8" w:rsidRPr="00C607AD">
        <w:rPr>
          <w:rFonts w:asciiTheme="majorBidi" w:hAnsiTheme="majorBidi" w:cstheme="majorBidi"/>
          <w:sz w:val="24"/>
          <w:szCs w:val="24"/>
        </w:rPr>
        <w:t xml:space="preserve"> </w:t>
      </w:r>
      <w:r w:rsidR="00C607AD" w:rsidRPr="00C607AD">
        <w:rPr>
          <w:rFonts w:asciiTheme="majorBidi" w:hAnsiTheme="majorBidi" w:cstheme="majorBidi"/>
          <w:sz w:val="24"/>
          <w:szCs w:val="24"/>
        </w:rPr>
        <w:t xml:space="preserve">and </w:t>
      </w:r>
      <w:ins w:id="866" w:author="Reviewer" w:date="2020-10-12T11:11:00Z">
        <w:r w:rsidR="00073614">
          <w:rPr>
            <w:rFonts w:asciiTheme="majorBidi" w:hAnsiTheme="majorBidi" w:cstheme="majorBidi"/>
            <w:sz w:val="24"/>
            <w:szCs w:val="24"/>
          </w:rPr>
          <w:t>m</w:t>
        </w:r>
      </w:ins>
      <w:del w:id="867" w:author="Reviewer" w:date="2020-10-12T11:10:00Z">
        <w:r w:rsidR="001E34F8" w:rsidRPr="00FC2473" w:rsidDel="00073614">
          <w:rPr>
            <w:rFonts w:asciiTheme="majorBidi" w:hAnsiTheme="majorBidi" w:cstheme="majorBidi"/>
            <w:sz w:val="24"/>
            <w:szCs w:val="24"/>
          </w:rPr>
          <w:delText>M</w:delText>
        </w:r>
      </w:del>
      <w:r w:rsidR="001E34F8" w:rsidRPr="00FC2473">
        <w:rPr>
          <w:rFonts w:asciiTheme="majorBidi" w:hAnsiTheme="majorBidi" w:cstheme="majorBidi"/>
          <w:sz w:val="24"/>
          <w:szCs w:val="24"/>
        </w:rPr>
        <w:t xml:space="preserve">ake </w:t>
      </w:r>
      <w:ins w:id="868" w:author="Reviewer" w:date="2020-10-12T11:11:00Z">
        <w:r w:rsidR="003C26FE">
          <w:rPr>
            <w:rFonts w:asciiTheme="majorBidi" w:hAnsiTheme="majorBidi" w:cstheme="majorBidi"/>
            <w:sz w:val="24"/>
            <w:szCs w:val="24"/>
          </w:rPr>
          <w:t xml:space="preserve">a </w:t>
        </w:r>
      </w:ins>
      <w:r w:rsidR="001E34F8" w:rsidRPr="00FC2473">
        <w:rPr>
          <w:rFonts w:asciiTheme="majorBidi" w:hAnsiTheme="majorBidi" w:cstheme="majorBidi"/>
          <w:sz w:val="24"/>
          <w:szCs w:val="24"/>
        </w:rPr>
        <w:t>social contribution</w:t>
      </w:r>
      <w:r w:rsidR="00AD24DF">
        <w:rPr>
          <w:rFonts w:asciiTheme="majorBidi" w:hAnsiTheme="majorBidi" w:cstheme="majorBidi"/>
          <w:sz w:val="24"/>
          <w:szCs w:val="24"/>
        </w:rPr>
        <w:t>.</w:t>
      </w:r>
      <w:r w:rsidR="00C843E2">
        <w:rPr>
          <w:rFonts w:asciiTheme="majorBidi" w:hAnsiTheme="majorBidi" w:cstheme="majorBidi"/>
          <w:sz w:val="24"/>
          <w:szCs w:val="24"/>
        </w:rPr>
        <w:t xml:space="preserve"> </w:t>
      </w:r>
      <w:r w:rsidR="000868E0" w:rsidRPr="00FC2473">
        <w:rPr>
          <w:rFonts w:asciiTheme="majorBidi" w:hAnsiTheme="majorBidi" w:cstheme="majorBidi"/>
          <w:sz w:val="24"/>
          <w:szCs w:val="24"/>
        </w:rPr>
        <w:t xml:space="preserve">Of all </w:t>
      </w:r>
      <w:ins w:id="869" w:author="Reviewer" w:date="2020-10-09T09:55:00Z">
        <w:r w:rsidR="004749EA">
          <w:rPr>
            <w:rFonts w:asciiTheme="majorBidi" w:hAnsiTheme="majorBidi" w:cstheme="majorBidi"/>
            <w:sz w:val="24"/>
            <w:szCs w:val="24"/>
          </w:rPr>
          <w:t>12</w:t>
        </w:r>
      </w:ins>
      <w:del w:id="870" w:author="Reviewer" w:date="2020-10-09T09:55:00Z">
        <w:r w:rsidR="00F24A1A" w:rsidRPr="00FC2473" w:rsidDel="004749EA">
          <w:rPr>
            <w:rFonts w:asciiTheme="majorBidi" w:hAnsiTheme="majorBidi" w:cstheme="majorBidi"/>
            <w:sz w:val="24"/>
            <w:szCs w:val="24"/>
          </w:rPr>
          <w:delText>twelve</w:delText>
        </w:r>
      </w:del>
      <w:r w:rsidR="001767E9">
        <w:rPr>
          <w:rFonts w:asciiTheme="majorBidi" w:hAnsiTheme="majorBidi" w:cstheme="majorBidi"/>
          <w:sz w:val="24"/>
          <w:szCs w:val="24"/>
        </w:rPr>
        <w:t xml:space="preserve"> </w:t>
      </w:r>
      <w:r w:rsidR="000868E0" w:rsidRPr="00FC2473">
        <w:rPr>
          <w:rFonts w:asciiTheme="majorBidi" w:hAnsiTheme="majorBidi" w:cstheme="majorBidi"/>
          <w:sz w:val="24"/>
          <w:szCs w:val="24"/>
        </w:rPr>
        <w:t xml:space="preserve">factors, </w:t>
      </w:r>
      <w:r w:rsidR="00F24A1A">
        <w:rPr>
          <w:rFonts w:asciiTheme="majorBidi" w:hAnsiTheme="majorBidi" w:cstheme="majorBidi"/>
          <w:sz w:val="24"/>
          <w:szCs w:val="24"/>
        </w:rPr>
        <w:t>EFL college Arab students</w:t>
      </w:r>
      <w:r w:rsidR="000868E0" w:rsidRPr="00FC2473">
        <w:rPr>
          <w:rFonts w:asciiTheme="majorBidi" w:hAnsiTheme="majorBidi" w:cstheme="majorBidi"/>
          <w:sz w:val="24"/>
          <w:szCs w:val="24"/>
        </w:rPr>
        <w:t xml:space="preserve"> </w:t>
      </w:r>
      <w:del w:id="871" w:author="Reviewer" w:date="2020-10-12T13:52:00Z">
        <w:r w:rsidR="000868E0" w:rsidRPr="00FC2473" w:rsidDel="00C97749">
          <w:rPr>
            <w:rFonts w:asciiTheme="majorBidi" w:hAnsiTheme="majorBidi" w:cstheme="majorBidi"/>
            <w:sz w:val="24"/>
            <w:szCs w:val="24"/>
          </w:rPr>
          <w:delText>ranked</w:delText>
        </w:r>
        <w:r w:rsidR="005F0ABC" w:rsidRPr="005F0ABC" w:rsidDel="00C97749">
          <w:rPr>
            <w:rFonts w:asciiTheme="majorBidi" w:hAnsiTheme="majorBidi" w:cstheme="majorBidi"/>
            <w:sz w:val="24"/>
            <w:szCs w:val="24"/>
          </w:rPr>
          <w:delText xml:space="preserve"> </w:delText>
        </w:r>
      </w:del>
      <w:ins w:id="872" w:author="Reviewer" w:date="2020-10-12T13:52:00Z">
        <w:r w:rsidR="00C97749">
          <w:rPr>
            <w:rFonts w:asciiTheme="majorBidi" w:hAnsiTheme="majorBidi" w:cstheme="majorBidi"/>
            <w:sz w:val="24"/>
            <w:szCs w:val="24"/>
          </w:rPr>
          <w:t>rated</w:t>
        </w:r>
        <w:r w:rsidR="00C97749" w:rsidRPr="005F0ABC">
          <w:rPr>
            <w:rFonts w:asciiTheme="majorBidi" w:hAnsiTheme="majorBidi" w:cstheme="majorBidi"/>
            <w:sz w:val="24"/>
            <w:szCs w:val="24"/>
          </w:rPr>
          <w:t xml:space="preserve"> </w:t>
        </w:r>
      </w:ins>
      <w:ins w:id="873" w:author="Reviewer" w:date="2020-10-12T13:51:00Z">
        <w:r w:rsidR="00C97749">
          <w:rPr>
            <w:rFonts w:asciiTheme="majorBidi" w:hAnsiTheme="majorBidi" w:cstheme="majorBidi"/>
            <w:sz w:val="24"/>
            <w:szCs w:val="24"/>
          </w:rPr>
          <w:t>f</w:t>
        </w:r>
      </w:ins>
      <w:del w:id="874" w:author="Reviewer" w:date="2020-10-07T15:22:00Z">
        <w:r w:rsidR="005F0ABC" w:rsidRPr="00FC2473" w:rsidDel="00247725">
          <w:rPr>
            <w:rFonts w:asciiTheme="majorBidi" w:hAnsiTheme="majorBidi" w:cstheme="majorBidi"/>
            <w:sz w:val="24"/>
            <w:szCs w:val="24"/>
          </w:rPr>
          <w:delText>f</w:delText>
        </w:r>
      </w:del>
      <w:r w:rsidR="005F0ABC" w:rsidRPr="00FC2473">
        <w:rPr>
          <w:rFonts w:asciiTheme="majorBidi" w:hAnsiTheme="majorBidi" w:cstheme="majorBidi"/>
          <w:sz w:val="24"/>
          <w:szCs w:val="24"/>
        </w:rPr>
        <w:t>allback career</w:t>
      </w:r>
      <w:r w:rsidR="00AD24DF">
        <w:rPr>
          <w:rFonts w:asciiTheme="majorBidi" w:hAnsiTheme="majorBidi" w:cstheme="majorBidi"/>
          <w:sz w:val="24"/>
          <w:szCs w:val="24"/>
        </w:rPr>
        <w:t xml:space="preserve"> and </w:t>
      </w:r>
      <w:ins w:id="875" w:author="Reviewer" w:date="2020-10-12T11:10:00Z">
        <w:r w:rsidR="00073614">
          <w:rPr>
            <w:rFonts w:asciiTheme="majorBidi" w:hAnsiTheme="majorBidi" w:cstheme="majorBidi"/>
            <w:color w:val="000000"/>
            <w:sz w:val="24"/>
            <w:szCs w:val="24"/>
          </w:rPr>
          <w:t>j</w:t>
        </w:r>
      </w:ins>
      <w:del w:id="876" w:author="Reviewer" w:date="2020-10-12T11:10:00Z">
        <w:r w:rsidR="00AD24DF" w:rsidRPr="00746325" w:rsidDel="00073614">
          <w:rPr>
            <w:rFonts w:asciiTheme="majorBidi" w:hAnsiTheme="majorBidi" w:cstheme="majorBidi"/>
            <w:color w:val="000000"/>
            <w:sz w:val="24"/>
            <w:szCs w:val="24"/>
          </w:rPr>
          <w:delText>J</w:delText>
        </w:r>
      </w:del>
      <w:r w:rsidR="00AD24DF" w:rsidRPr="00746325">
        <w:rPr>
          <w:rFonts w:asciiTheme="majorBidi" w:hAnsiTheme="majorBidi" w:cstheme="majorBidi"/>
          <w:color w:val="000000"/>
          <w:sz w:val="24"/>
          <w:szCs w:val="24"/>
        </w:rPr>
        <w:t>ob transferability</w:t>
      </w:r>
      <w:r w:rsidR="005F0ABC" w:rsidRPr="00FC2473">
        <w:rPr>
          <w:rFonts w:asciiTheme="majorBidi" w:hAnsiTheme="majorBidi" w:cstheme="majorBidi"/>
          <w:sz w:val="24"/>
          <w:szCs w:val="24"/>
        </w:rPr>
        <w:t xml:space="preserve"> as the least influential in </w:t>
      </w:r>
      <w:ins w:id="877" w:author="Reviewer" w:date="2020-10-07T12:07:00Z">
        <w:r w:rsidR="00703BF1">
          <w:rPr>
            <w:rFonts w:asciiTheme="majorBidi" w:hAnsiTheme="majorBidi" w:cstheme="majorBidi"/>
            <w:sz w:val="24"/>
            <w:szCs w:val="24"/>
          </w:rPr>
          <w:t xml:space="preserve">their decision to </w:t>
        </w:r>
      </w:ins>
      <w:r w:rsidR="005F0ABC" w:rsidRPr="00FC2473">
        <w:rPr>
          <w:rFonts w:asciiTheme="majorBidi" w:hAnsiTheme="majorBidi" w:cstheme="majorBidi"/>
          <w:sz w:val="24"/>
          <w:szCs w:val="24"/>
        </w:rPr>
        <w:t>choos</w:t>
      </w:r>
      <w:ins w:id="878" w:author="Reviewer" w:date="2020-10-07T12:07:00Z">
        <w:r w:rsidR="00703BF1">
          <w:rPr>
            <w:rFonts w:asciiTheme="majorBidi" w:hAnsiTheme="majorBidi" w:cstheme="majorBidi"/>
            <w:sz w:val="24"/>
            <w:szCs w:val="24"/>
          </w:rPr>
          <w:t>e</w:t>
        </w:r>
      </w:ins>
      <w:del w:id="879" w:author="Reviewer" w:date="2020-10-07T12:07:00Z">
        <w:r w:rsidR="005F0ABC" w:rsidRPr="00FC2473" w:rsidDel="00703BF1">
          <w:rPr>
            <w:rFonts w:asciiTheme="majorBidi" w:hAnsiTheme="majorBidi" w:cstheme="majorBidi"/>
            <w:sz w:val="24"/>
            <w:szCs w:val="24"/>
          </w:rPr>
          <w:delText>ing</w:delText>
        </w:r>
      </w:del>
      <w:r w:rsidR="005F0ABC" w:rsidRPr="00FC2473">
        <w:rPr>
          <w:rFonts w:asciiTheme="majorBidi" w:hAnsiTheme="majorBidi" w:cstheme="majorBidi"/>
          <w:sz w:val="24"/>
          <w:szCs w:val="24"/>
        </w:rPr>
        <w:t xml:space="preserve"> teaching</w:t>
      </w:r>
      <w:r w:rsidR="00701348">
        <w:rPr>
          <w:rFonts w:asciiTheme="majorBidi" w:hAnsiTheme="majorBidi" w:cstheme="majorBidi"/>
          <w:sz w:val="24"/>
          <w:szCs w:val="24"/>
        </w:rPr>
        <w:t xml:space="preserve">. Table 2 presents </w:t>
      </w:r>
      <w:r w:rsidR="00C642A8">
        <w:rPr>
          <w:rFonts w:asciiTheme="majorBidi" w:hAnsiTheme="majorBidi" w:cstheme="majorBidi"/>
          <w:sz w:val="24"/>
          <w:szCs w:val="24"/>
        </w:rPr>
        <w:t>d</w:t>
      </w:r>
      <w:r w:rsidR="00164699" w:rsidRPr="00A100DD">
        <w:rPr>
          <w:rFonts w:asciiTheme="majorBidi" w:hAnsiTheme="majorBidi" w:cstheme="majorBidi"/>
          <w:sz w:val="24"/>
          <w:szCs w:val="24"/>
        </w:rPr>
        <w:t xml:space="preserve">escriptive </w:t>
      </w:r>
      <w:r w:rsidR="00C642A8">
        <w:rPr>
          <w:rFonts w:asciiTheme="majorBidi" w:hAnsiTheme="majorBidi" w:cstheme="majorBidi"/>
          <w:sz w:val="24"/>
          <w:szCs w:val="24"/>
        </w:rPr>
        <w:t>s</w:t>
      </w:r>
      <w:r w:rsidR="00164699" w:rsidRPr="00A100DD">
        <w:rPr>
          <w:rFonts w:asciiTheme="majorBidi" w:hAnsiTheme="majorBidi" w:cstheme="majorBidi"/>
          <w:sz w:val="24"/>
          <w:szCs w:val="24"/>
        </w:rPr>
        <w:t xml:space="preserve">tatistics </w:t>
      </w:r>
      <w:ins w:id="880" w:author="Reviewer" w:date="2020-10-07T13:55:00Z">
        <w:r w:rsidR="006527C8">
          <w:rPr>
            <w:rFonts w:asciiTheme="majorBidi" w:hAnsiTheme="majorBidi" w:cstheme="majorBidi"/>
            <w:sz w:val="24"/>
            <w:szCs w:val="24"/>
          </w:rPr>
          <w:t>for</w:t>
        </w:r>
      </w:ins>
      <w:del w:id="881" w:author="Reviewer" w:date="2020-10-07T13:55:00Z">
        <w:r w:rsidR="00164699" w:rsidRPr="00A100DD" w:rsidDel="006527C8">
          <w:rPr>
            <w:rFonts w:asciiTheme="majorBidi" w:hAnsiTheme="majorBidi" w:cstheme="majorBidi"/>
            <w:sz w:val="24"/>
            <w:szCs w:val="24"/>
          </w:rPr>
          <w:delText>of</w:delText>
        </w:r>
      </w:del>
      <w:r w:rsidR="00164699" w:rsidRPr="00A100DD">
        <w:rPr>
          <w:rFonts w:asciiTheme="majorBidi" w:hAnsiTheme="majorBidi" w:cstheme="majorBidi"/>
          <w:sz w:val="24"/>
          <w:szCs w:val="24"/>
        </w:rPr>
        <w:t xml:space="preserve"> the</w:t>
      </w:r>
      <w:r w:rsidR="00164699" w:rsidRPr="00A100DD">
        <w:rPr>
          <w:rFonts w:asciiTheme="majorBidi" w:hAnsiTheme="majorBidi" w:cstheme="majorBidi"/>
          <w:i/>
          <w:iCs/>
          <w:sz w:val="24"/>
          <w:szCs w:val="24"/>
        </w:rPr>
        <w:t xml:space="preserve"> </w:t>
      </w:r>
      <w:r w:rsidR="00164699" w:rsidRPr="00C642A8">
        <w:rPr>
          <w:rFonts w:asciiTheme="majorBidi" w:hAnsiTheme="majorBidi" w:cstheme="majorBidi"/>
          <w:sz w:val="24"/>
          <w:szCs w:val="24"/>
        </w:rPr>
        <w:t>FIT-Choice subscale</w:t>
      </w:r>
      <w:ins w:id="882" w:author="Reviewer" w:date="2020-10-07T12:16:00Z">
        <w:r w:rsidR="00746325">
          <w:rPr>
            <w:rFonts w:asciiTheme="majorBidi" w:hAnsiTheme="majorBidi" w:cstheme="majorBidi"/>
            <w:sz w:val="24"/>
            <w:szCs w:val="24"/>
          </w:rPr>
          <w:t>s</w:t>
        </w:r>
      </w:ins>
      <w:ins w:id="883" w:author="Reviewer" w:date="2020-10-07T12:15:00Z">
        <w:r w:rsidR="00746325">
          <w:rPr>
            <w:rFonts w:asciiTheme="majorBidi" w:hAnsiTheme="majorBidi" w:cstheme="majorBidi"/>
            <w:sz w:val="24"/>
            <w:szCs w:val="24"/>
          </w:rPr>
          <w:t>.</w:t>
        </w:r>
      </w:ins>
    </w:p>
    <w:p w14:paraId="1450FB7E" w14:textId="13699757" w:rsidR="00746325" w:rsidRPr="00A100DD" w:rsidRDefault="00313162" w:rsidP="00B912AA">
      <w:pPr>
        <w:autoSpaceDE w:val="0"/>
        <w:autoSpaceDN w:val="0"/>
        <w:bidi w:val="0"/>
        <w:adjustRightInd w:val="0"/>
        <w:spacing w:after="0" w:line="480" w:lineRule="auto"/>
        <w:ind w:firstLine="0"/>
        <w:jc w:val="both"/>
        <w:rPr>
          <w:rFonts w:asciiTheme="majorBidi" w:hAnsiTheme="majorBidi" w:cstheme="majorBidi"/>
          <w:sz w:val="24"/>
          <w:szCs w:val="24"/>
        </w:rPr>
      </w:pPr>
      <w:r w:rsidRPr="00A100DD">
        <w:rPr>
          <w:rFonts w:asciiTheme="majorBidi" w:hAnsiTheme="majorBidi" w:cstheme="majorBidi"/>
          <w:sz w:val="24"/>
          <w:szCs w:val="24"/>
        </w:rPr>
        <w:t>Table 2</w:t>
      </w:r>
    </w:p>
    <w:p w14:paraId="76C6F7F4" w14:textId="4742E7F6" w:rsidR="009F78D3" w:rsidRPr="00326052" w:rsidRDefault="006676CD" w:rsidP="00B912AA">
      <w:pPr>
        <w:pStyle w:val="Header"/>
        <w:bidi w:val="0"/>
        <w:spacing w:line="480" w:lineRule="auto"/>
        <w:ind w:firstLine="0"/>
        <w:jc w:val="both"/>
        <w:rPr>
          <w:rFonts w:asciiTheme="majorBidi" w:hAnsiTheme="majorBidi" w:cstheme="majorBidi"/>
          <w:i/>
          <w:iCs/>
          <w:sz w:val="24"/>
          <w:szCs w:val="24"/>
        </w:rPr>
      </w:pPr>
      <w:r w:rsidRPr="00746325">
        <w:rPr>
          <w:rFonts w:asciiTheme="majorBidi" w:hAnsiTheme="majorBidi" w:cstheme="majorBidi"/>
          <w:i/>
          <w:iCs/>
          <w:sz w:val="24"/>
          <w:szCs w:val="24"/>
          <w:rPrChange w:id="884" w:author="Reviewer" w:date="2020-10-07T12:17:00Z">
            <w:rPr>
              <w:rFonts w:asciiTheme="majorBidi" w:hAnsiTheme="majorBidi" w:cstheme="majorBidi"/>
              <w:sz w:val="24"/>
              <w:szCs w:val="24"/>
            </w:rPr>
          </w:rPrChange>
        </w:rPr>
        <w:t xml:space="preserve">Descriptive Statistics </w:t>
      </w:r>
      <w:ins w:id="885" w:author="Reviewer" w:date="2020-10-07T13:51:00Z">
        <w:r w:rsidR="006527C8">
          <w:rPr>
            <w:rFonts w:asciiTheme="majorBidi" w:hAnsiTheme="majorBidi" w:cstheme="majorBidi"/>
            <w:i/>
            <w:iCs/>
            <w:sz w:val="24"/>
            <w:szCs w:val="24"/>
          </w:rPr>
          <w:t>for</w:t>
        </w:r>
      </w:ins>
      <w:del w:id="886" w:author="Reviewer" w:date="2020-10-07T13:51:00Z">
        <w:r w:rsidRPr="00746325" w:rsidDel="006527C8">
          <w:rPr>
            <w:rFonts w:asciiTheme="majorBidi" w:hAnsiTheme="majorBidi" w:cstheme="majorBidi"/>
            <w:i/>
            <w:iCs/>
            <w:sz w:val="24"/>
            <w:szCs w:val="24"/>
            <w:rPrChange w:id="887" w:author="Reviewer" w:date="2020-10-07T12:17:00Z">
              <w:rPr>
                <w:rFonts w:asciiTheme="majorBidi" w:hAnsiTheme="majorBidi" w:cstheme="majorBidi"/>
                <w:sz w:val="24"/>
                <w:szCs w:val="24"/>
              </w:rPr>
            </w:rPrChange>
          </w:rPr>
          <w:delText>of</w:delText>
        </w:r>
      </w:del>
      <w:r w:rsidRPr="00746325">
        <w:rPr>
          <w:rFonts w:asciiTheme="majorBidi" w:hAnsiTheme="majorBidi" w:cstheme="majorBidi"/>
          <w:i/>
          <w:iCs/>
          <w:sz w:val="24"/>
          <w:szCs w:val="24"/>
          <w:rPrChange w:id="888" w:author="Reviewer" w:date="2020-10-07T12:17:00Z">
            <w:rPr>
              <w:rFonts w:asciiTheme="majorBidi" w:hAnsiTheme="majorBidi" w:cstheme="majorBidi"/>
              <w:sz w:val="24"/>
              <w:szCs w:val="24"/>
            </w:rPr>
          </w:rPrChange>
        </w:rPr>
        <w:t xml:space="preserve"> the</w:t>
      </w:r>
      <w:r w:rsidRPr="00A100DD">
        <w:rPr>
          <w:rFonts w:asciiTheme="majorBidi" w:hAnsiTheme="majorBidi" w:cstheme="majorBidi"/>
          <w:i/>
          <w:iCs/>
          <w:sz w:val="24"/>
          <w:szCs w:val="24"/>
        </w:rPr>
        <w:t xml:space="preserve"> FIT-Choice </w:t>
      </w:r>
      <w:ins w:id="889" w:author="Reviewer" w:date="2020-10-07T12:17:00Z">
        <w:r w:rsidR="00746325">
          <w:rPr>
            <w:rFonts w:asciiTheme="majorBidi" w:hAnsiTheme="majorBidi" w:cstheme="majorBidi"/>
            <w:i/>
            <w:iCs/>
            <w:sz w:val="24"/>
            <w:szCs w:val="24"/>
          </w:rPr>
          <w:t>S</w:t>
        </w:r>
      </w:ins>
      <w:del w:id="890" w:author="Reviewer" w:date="2020-10-07T12:17:00Z">
        <w:r w:rsidRPr="00A100DD" w:rsidDel="00746325">
          <w:rPr>
            <w:rFonts w:asciiTheme="majorBidi" w:hAnsiTheme="majorBidi" w:cstheme="majorBidi"/>
            <w:i/>
            <w:iCs/>
            <w:sz w:val="24"/>
            <w:szCs w:val="24"/>
          </w:rPr>
          <w:delText>s</w:delText>
        </w:r>
      </w:del>
      <w:r w:rsidRPr="00A100DD">
        <w:rPr>
          <w:rFonts w:asciiTheme="majorBidi" w:hAnsiTheme="majorBidi" w:cstheme="majorBidi"/>
          <w:i/>
          <w:iCs/>
          <w:sz w:val="24"/>
          <w:szCs w:val="24"/>
        </w:rPr>
        <w:t>ubscale</w:t>
      </w:r>
      <w:ins w:id="891" w:author="Reviewer" w:date="2020-10-07T12:17:00Z">
        <w:r w:rsidR="00746325">
          <w:rPr>
            <w:rFonts w:asciiTheme="majorBidi" w:hAnsiTheme="majorBidi" w:cstheme="majorBidi"/>
            <w:i/>
            <w:iCs/>
            <w:sz w:val="24"/>
            <w:szCs w:val="24"/>
          </w:rPr>
          <w:t>s</w:t>
        </w:r>
      </w:ins>
    </w:p>
    <w:tbl>
      <w:tblPr>
        <w:tblW w:w="8147" w:type="dxa"/>
        <w:tblLayout w:type="fixed"/>
        <w:tblCellMar>
          <w:left w:w="0" w:type="dxa"/>
          <w:right w:w="0" w:type="dxa"/>
        </w:tblCellMar>
        <w:tblLook w:val="0000" w:firstRow="0" w:lastRow="0" w:firstColumn="0" w:lastColumn="0" w:noHBand="0" w:noVBand="0"/>
      </w:tblPr>
      <w:tblGrid>
        <w:gridCol w:w="2694"/>
        <w:gridCol w:w="794"/>
        <w:gridCol w:w="1077"/>
        <w:gridCol w:w="1107"/>
        <w:gridCol w:w="1030"/>
        <w:gridCol w:w="1445"/>
      </w:tblGrid>
      <w:tr w:rsidR="009F78D3" w:rsidRPr="009F78D3" w14:paraId="1D450E87" w14:textId="77777777" w:rsidTr="009F78D3">
        <w:trPr>
          <w:cantSplit/>
          <w:trHeight w:val="383"/>
        </w:trPr>
        <w:tc>
          <w:tcPr>
            <w:tcW w:w="2694" w:type="dxa"/>
            <w:tcBorders>
              <w:top w:val="single" w:sz="4" w:space="0" w:color="auto"/>
              <w:bottom w:val="single" w:sz="4" w:space="0" w:color="auto"/>
            </w:tcBorders>
            <w:shd w:val="clear" w:color="auto" w:fill="FFFFFF"/>
            <w:vAlign w:val="bottom"/>
          </w:tcPr>
          <w:p w14:paraId="69714B1A" w14:textId="77777777" w:rsidR="009F78D3" w:rsidRPr="009F78D3" w:rsidRDefault="009F78D3" w:rsidP="009F78D3">
            <w:pPr>
              <w:autoSpaceDE w:val="0"/>
              <w:autoSpaceDN w:val="0"/>
              <w:bidi w:val="0"/>
              <w:adjustRightInd w:val="0"/>
              <w:spacing w:after="0" w:line="240" w:lineRule="auto"/>
              <w:ind w:firstLine="0"/>
              <w:rPr>
                <w:rFonts w:asciiTheme="majorBidi" w:hAnsiTheme="majorBidi" w:cstheme="majorBidi"/>
                <w:color w:val="000000"/>
              </w:rPr>
            </w:pPr>
            <w:r w:rsidRPr="009F78D3">
              <w:rPr>
                <w:rFonts w:asciiTheme="majorBidi" w:hAnsiTheme="majorBidi" w:cstheme="majorBidi"/>
                <w:color w:val="000000"/>
              </w:rPr>
              <w:lastRenderedPageBreak/>
              <w:t>Scale</w:t>
            </w:r>
          </w:p>
        </w:tc>
        <w:tc>
          <w:tcPr>
            <w:tcW w:w="794" w:type="dxa"/>
            <w:tcBorders>
              <w:top w:val="single" w:sz="4" w:space="0" w:color="auto"/>
              <w:bottom w:val="single" w:sz="4" w:space="0" w:color="auto"/>
            </w:tcBorders>
            <w:shd w:val="clear" w:color="auto" w:fill="FFFFFF"/>
            <w:vAlign w:val="bottom"/>
          </w:tcPr>
          <w:p w14:paraId="3A5B0A59" w14:textId="77777777" w:rsidR="009F78D3" w:rsidRPr="009F78D3" w:rsidRDefault="009F78D3" w:rsidP="009F78D3">
            <w:pPr>
              <w:autoSpaceDE w:val="0"/>
              <w:autoSpaceDN w:val="0"/>
              <w:bidi w:val="0"/>
              <w:adjustRightInd w:val="0"/>
              <w:spacing w:after="0" w:line="320" w:lineRule="atLeast"/>
              <w:ind w:left="60" w:right="60" w:firstLine="0"/>
              <w:jc w:val="center"/>
              <w:rPr>
                <w:rFonts w:asciiTheme="majorBidi" w:hAnsiTheme="majorBidi" w:cstheme="majorBidi"/>
                <w:color w:val="264A60"/>
              </w:rPr>
            </w:pPr>
            <w:r w:rsidRPr="009F78D3">
              <w:rPr>
                <w:rFonts w:asciiTheme="majorBidi" w:hAnsiTheme="majorBidi" w:cstheme="majorBidi"/>
                <w:color w:val="264A60"/>
              </w:rPr>
              <w:t>N</w:t>
            </w:r>
          </w:p>
        </w:tc>
        <w:tc>
          <w:tcPr>
            <w:tcW w:w="1077" w:type="dxa"/>
            <w:tcBorders>
              <w:top w:val="single" w:sz="4" w:space="0" w:color="auto"/>
              <w:bottom w:val="single" w:sz="4" w:space="0" w:color="auto"/>
            </w:tcBorders>
            <w:shd w:val="clear" w:color="auto" w:fill="FFFFFF"/>
            <w:vAlign w:val="bottom"/>
          </w:tcPr>
          <w:p w14:paraId="51A8D35F"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264A60"/>
              </w:rPr>
            </w:pPr>
            <w:r w:rsidRPr="009F78D3">
              <w:rPr>
                <w:rFonts w:asciiTheme="majorBidi" w:hAnsiTheme="majorBidi" w:cstheme="majorBidi"/>
                <w:color w:val="264A60"/>
              </w:rPr>
              <w:t>Min</w:t>
            </w:r>
          </w:p>
        </w:tc>
        <w:tc>
          <w:tcPr>
            <w:tcW w:w="1107" w:type="dxa"/>
            <w:tcBorders>
              <w:top w:val="single" w:sz="4" w:space="0" w:color="auto"/>
              <w:bottom w:val="single" w:sz="4" w:space="0" w:color="auto"/>
            </w:tcBorders>
            <w:shd w:val="clear" w:color="auto" w:fill="FFFFFF"/>
            <w:vAlign w:val="bottom"/>
          </w:tcPr>
          <w:p w14:paraId="54C1B196"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264A60"/>
              </w:rPr>
            </w:pPr>
            <w:r w:rsidRPr="009F78D3">
              <w:rPr>
                <w:rFonts w:asciiTheme="majorBidi" w:hAnsiTheme="majorBidi" w:cstheme="majorBidi"/>
                <w:color w:val="264A60"/>
              </w:rPr>
              <w:t>Max</w:t>
            </w:r>
          </w:p>
        </w:tc>
        <w:tc>
          <w:tcPr>
            <w:tcW w:w="1030" w:type="dxa"/>
            <w:tcBorders>
              <w:top w:val="single" w:sz="4" w:space="0" w:color="auto"/>
              <w:bottom w:val="single" w:sz="4" w:space="0" w:color="auto"/>
            </w:tcBorders>
            <w:shd w:val="clear" w:color="auto" w:fill="FFFFFF"/>
            <w:vAlign w:val="bottom"/>
          </w:tcPr>
          <w:p w14:paraId="25C6ABAC"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264A60"/>
              </w:rPr>
            </w:pPr>
            <w:r w:rsidRPr="009F78D3">
              <w:rPr>
                <w:rFonts w:asciiTheme="majorBidi" w:hAnsiTheme="majorBidi" w:cstheme="majorBidi"/>
                <w:color w:val="264A60"/>
              </w:rPr>
              <w:t>M</w:t>
            </w:r>
          </w:p>
        </w:tc>
        <w:tc>
          <w:tcPr>
            <w:tcW w:w="1445" w:type="dxa"/>
            <w:tcBorders>
              <w:top w:val="single" w:sz="4" w:space="0" w:color="auto"/>
              <w:bottom w:val="single" w:sz="4" w:space="0" w:color="auto"/>
            </w:tcBorders>
            <w:shd w:val="clear" w:color="auto" w:fill="FFFFFF"/>
            <w:vAlign w:val="bottom"/>
          </w:tcPr>
          <w:p w14:paraId="51B4B9B4"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264A60"/>
              </w:rPr>
            </w:pPr>
            <w:commentRangeStart w:id="892"/>
            <w:r w:rsidRPr="009F78D3">
              <w:rPr>
                <w:rFonts w:asciiTheme="majorBidi" w:hAnsiTheme="majorBidi" w:cstheme="majorBidi"/>
                <w:color w:val="264A60"/>
              </w:rPr>
              <w:t>SD</w:t>
            </w:r>
            <w:commentRangeEnd w:id="892"/>
            <w:r w:rsidR="00421382">
              <w:rPr>
                <w:rStyle w:val="CommentReference"/>
              </w:rPr>
              <w:commentReference w:id="892"/>
            </w:r>
          </w:p>
        </w:tc>
      </w:tr>
      <w:tr w:rsidR="009F78D3" w:rsidRPr="009F78D3" w14:paraId="4669A44E" w14:textId="77777777" w:rsidTr="009F78D3">
        <w:trPr>
          <w:cantSplit/>
        </w:trPr>
        <w:tc>
          <w:tcPr>
            <w:tcW w:w="2694" w:type="dxa"/>
            <w:tcBorders>
              <w:top w:val="single" w:sz="4" w:space="0" w:color="auto"/>
            </w:tcBorders>
            <w:shd w:val="clear" w:color="auto" w:fill="auto"/>
          </w:tcPr>
          <w:p w14:paraId="7D4B063D" w14:textId="77777777"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color w:val="000000"/>
              </w:rPr>
              <w:t>Ability</w:t>
            </w:r>
          </w:p>
        </w:tc>
        <w:tc>
          <w:tcPr>
            <w:tcW w:w="794" w:type="dxa"/>
            <w:tcBorders>
              <w:top w:val="single" w:sz="4" w:space="0" w:color="auto"/>
            </w:tcBorders>
            <w:shd w:val="clear" w:color="auto" w:fill="FFFFFF"/>
          </w:tcPr>
          <w:p w14:paraId="423B5104"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tcBorders>
              <w:top w:val="single" w:sz="4" w:space="0" w:color="auto"/>
            </w:tcBorders>
            <w:shd w:val="clear" w:color="auto" w:fill="FFFFFF"/>
          </w:tcPr>
          <w:p w14:paraId="789FCDDB"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107" w:type="dxa"/>
            <w:tcBorders>
              <w:top w:val="single" w:sz="4" w:space="0" w:color="auto"/>
            </w:tcBorders>
            <w:shd w:val="clear" w:color="auto" w:fill="FFFFFF"/>
          </w:tcPr>
          <w:p w14:paraId="25A94EBC"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7.00</w:t>
            </w:r>
          </w:p>
        </w:tc>
        <w:tc>
          <w:tcPr>
            <w:tcW w:w="1030" w:type="dxa"/>
            <w:tcBorders>
              <w:top w:val="single" w:sz="4" w:space="0" w:color="auto"/>
            </w:tcBorders>
            <w:shd w:val="clear" w:color="auto" w:fill="FFFFFF"/>
          </w:tcPr>
          <w:p w14:paraId="6B3E45A8"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commentRangeStart w:id="893"/>
            <w:r w:rsidRPr="009F78D3">
              <w:rPr>
                <w:rFonts w:asciiTheme="majorBidi" w:hAnsiTheme="majorBidi" w:cstheme="majorBidi"/>
                <w:color w:val="010205"/>
                <w:highlight w:val="cyan"/>
              </w:rPr>
              <w:t>5.42</w:t>
            </w:r>
            <w:commentRangeEnd w:id="893"/>
            <w:r w:rsidR="00326052">
              <w:rPr>
                <w:rStyle w:val="CommentReference"/>
              </w:rPr>
              <w:commentReference w:id="893"/>
            </w:r>
          </w:p>
        </w:tc>
        <w:tc>
          <w:tcPr>
            <w:tcW w:w="1445" w:type="dxa"/>
            <w:tcBorders>
              <w:top w:val="single" w:sz="4" w:space="0" w:color="auto"/>
            </w:tcBorders>
            <w:shd w:val="clear" w:color="auto" w:fill="FFFFFF"/>
          </w:tcPr>
          <w:p w14:paraId="4F03232F"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1.47</w:t>
            </w:r>
          </w:p>
        </w:tc>
      </w:tr>
      <w:tr w:rsidR="009F78D3" w:rsidRPr="009F78D3" w14:paraId="7D92D4FC" w14:textId="77777777" w:rsidTr="009F78D3">
        <w:trPr>
          <w:cantSplit/>
        </w:trPr>
        <w:tc>
          <w:tcPr>
            <w:tcW w:w="2694" w:type="dxa"/>
            <w:shd w:val="clear" w:color="auto" w:fill="auto"/>
          </w:tcPr>
          <w:p w14:paraId="5DD12332" w14:textId="77777777"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color w:val="000000"/>
              </w:rPr>
              <w:t>Intrinsic career value</w:t>
            </w:r>
          </w:p>
        </w:tc>
        <w:tc>
          <w:tcPr>
            <w:tcW w:w="794" w:type="dxa"/>
            <w:shd w:val="clear" w:color="auto" w:fill="FFFFFF"/>
          </w:tcPr>
          <w:p w14:paraId="3B400D5B"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shd w:val="clear" w:color="auto" w:fill="FFFFFF"/>
          </w:tcPr>
          <w:p w14:paraId="234D2DE2"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107" w:type="dxa"/>
            <w:shd w:val="clear" w:color="auto" w:fill="FFFFFF"/>
          </w:tcPr>
          <w:p w14:paraId="62E5F810"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7.00</w:t>
            </w:r>
          </w:p>
        </w:tc>
        <w:tc>
          <w:tcPr>
            <w:tcW w:w="1030" w:type="dxa"/>
            <w:shd w:val="clear" w:color="auto" w:fill="FFFFFF"/>
          </w:tcPr>
          <w:p w14:paraId="2B6A6A29"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4.79</w:t>
            </w:r>
          </w:p>
        </w:tc>
        <w:tc>
          <w:tcPr>
            <w:tcW w:w="1445" w:type="dxa"/>
            <w:shd w:val="clear" w:color="auto" w:fill="FFFFFF"/>
          </w:tcPr>
          <w:p w14:paraId="2C777366"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1.91</w:t>
            </w:r>
          </w:p>
        </w:tc>
      </w:tr>
      <w:tr w:rsidR="009F78D3" w:rsidRPr="009F78D3" w14:paraId="05423F72" w14:textId="77777777" w:rsidTr="009F78D3">
        <w:trPr>
          <w:cantSplit/>
        </w:trPr>
        <w:tc>
          <w:tcPr>
            <w:tcW w:w="2694" w:type="dxa"/>
            <w:shd w:val="clear" w:color="auto" w:fill="auto"/>
          </w:tcPr>
          <w:p w14:paraId="0501CBF3" w14:textId="77777777"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color w:val="000000"/>
              </w:rPr>
              <w:t>Fallback career</w:t>
            </w:r>
          </w:p>
        </w:tc>
        <w:tc>
          <w:tcPr>
            <w:tcW w:w="794" w:type="dxa"/>
            <w:shd w:val="clear" w:color="auto" w:fill="FFFFFF"/>
          </w:tcPr>
          <w:p w14:paraId="30F9DB41"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shd w:val="clear" w:color="auto" w:fill="FFFFFF"/>
          </w:tcPr>
          <w:p w14:paraId="7C5D2C5E"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107" w:type="dxa"/>
            <w:shd w:val="clear" w:color="auto" w:fill="FFFFFF"/>
          </w:tcPr>
          <w:p w14:paraId="1D7C1799"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7.00</w:t>
            </w:r>
          </w:p>
        </w:tc>
        <w:tc>
          <w:tcPr>
            <w:tcW w:w="1030" w:type="dxa"/>
            <w:shd w:val="clear" w:color="auto" w:fill="FFFFFF"/>
          </w:tcPr>
          <w:p w14:paraId="3CA20F64"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highlight w:val="yellow"/>
              </w:rPr>
              <w:t>3.80</w:t>
            </w:r>
          </w:p>
        </w:tc>
        <w:tc>
          <w:tcPr>
            <w:tcW w:w="1445" w:type="dxa"/>
            <w:shd w:val="clear" w:color="auto" w:fill="FFFFFF"/>
          </w:tcPr>
          <w:p w14:paraId="30353BC2"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1.88</w:t>
            </w:r>
          </w:p>
        </w:tc>
      </w:tr>
      <w:tr w:rsidR="009F78D3" w:rsidRPr="009F78D3" w14:paraId="514862A8" w14:textId="77777777" w:rsidTr="009F78D3">
        <w:trPr>
          <w:cantSplit/>
        </w:trPr>
        <w:tc>
          <w:tcPr>
            <w:tcW w:w="2694" w:type="dxa"/>
            <w:shd w:val="clear" w:color="auto" w:fill="auto"/>
          </w:tcPr>
          <w:p w14:paraId="5988B435" w14:textId="77777777"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color w:val="000000"/>
              </w:rPr>
              <w:t>Job security</w:t>
            </w:r>
          </w:p>
        </w:tc>
        <w:tc>
          <w:tcPr>
            <w:tcW w:w="794" w:type="dxa"/>
            <w:shd w:val="clear" w:color="auto" w:fill="FFFFFF"/>
          </w:tcPr>
          <w:p w14:paraId="6C762D24"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shd w:val="clear" w:color="auto" w:fill="FFFFFF"/>
          </w:tcPr>
          <w:p w14:paraId="0CAEC0C2"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107" w:type="dxa"/>
            <w:shd w:val="clear" w:color="auto" w:fill="FFFFFF"/>
          </w:tcPr>
          <w:p w14:paraId="27257D90"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7.00</w:t>
            </w:r>
          </w:p>
        </w:tc>
        <w:tc>
          <w:tcPr>
            <w:tcW w:w="1030" w:type="dxa"/>
            <w:shd w:val="clear" w:color="auto" w:fill="FFFFFF"/>
          </w:tcPr>
          <w:p w14:paraId="644EC1CC"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highlight w:val="cyan"/>
              </w:rPr>
            </w:pPr>
            <w:r w:rsidRPr="009F78D3">
              <w:rPr>
                <w:rFonts w:asciiTheme="majorBidi" w:hAnsiTheme="majorBidi" w:cstheme="majorBidi"/>
                <w:color w:val="010205"/>
                <w:highlight w:val="cyan"/>
              </w:rPr>
              <w:t>5.50</w:t>
            </w:r>
          </w:p>
        </w:tc>
        <w:tc>
          <w:tcPr>
            <w:tcW w:w="1445" w:type="dxa"/>
            <w:shd w:val="clear" w:color="auto" w:fill="FFFFFF"/>
          </w:tcPr>
          <w:p w14:paraId="3C6D89B3"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1.42</w:t>
            </w:r>
          </w:p>
        </w:tc>
      </w:tr>
      <w:tr w:rsidR="009F78D3" w:rsidRPr="009F78D3" w14:paraId="5AE3376E" w14:textId="77777777" w:rsidTr="009F78D3">
        <w:trPr>
          <w:cantSplit/>
        </w:trPr>
        <w:tc>
          <w:tcPr>
            <w:tcW w:w="2694" w:type="dxa"/>
            <w:shd w:val="clear" w:color="auto" w:fill="auto"/>
          </w:tcPr>
          <w:p w14:paraId="60FD9D92" w14:textId="77777777"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color w:val="000000"/>
              </w:rPr>
              <w:t>Time for family</w:t>
            </w:r>
          </w:p>
        </w:tc>
        <w:tc>
          <w:tcPr>
            <w:tcW w:w="794" w:type="dxa"/>
            <w:shd w:val="clear" w:color="auto" w:fill="FFFFFF"/>
          </w:tcPr>
          <w:p w14:paraId="7C92E25F"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shd w:val="clear" w:color="auto" w:fill="FFFFFF"/>
          </w:tcPr>
          <w:p w14:paraId="2A034BC7"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2.00</w:t>
            </w:r>
          </w:p>
        </w:tc>
        <w:tc>
          <w:tcPr>
            <w:tcW w:w="1107" w:type="dxa"/>
            <w:shd w:val="clear" w:color="auto" w:fill="FFFFFF"/>
          </w:tcPr>
          <w:p w14:paraId="5B7ECF1C"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7.00</w:t>
            </w:r>
          </w:p>
        </w:tc>
        <w:tc>
          <w:tcPr>
            <w:tcW w:w="1030" w:type="dxa"/>
            <w:shd w:val="clear" w:color="auto" w:fill="FFFFFF"/>
          </w:tcPr>
          <w:p w14:paraId="2ADC3965"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highlight w:val="cyan"/>
              </w:rPr>
            </w:pPr>
            <w:r w:rsidRPr="009F78D3">
              <w:rPr>
                <w:rFonts w:asciiTheme="majorBidi" w:hAnsiTheme="majorBidi" w:cstheme="majorBidi"/>
                <w:color w:val="010205"/>
                <w:highlight w:val="cyan"/>
              </w:rPr>
              <w:t>5.41</w:t>
            </w:r>
          </w:p>
        </w:tc>
        <w:tc>
          <w:tcPr>
            <w:tcW w:w="1445" w:type="dxa"/>
            <w:shd w:val="clear" w:color="auto" w:fill="FFFFFF"/>
          </w:tcPr>
          <w:p w14:paraId="5D929176"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1.35</w:t>
            </w:r>
          </w:p>
        </w:tc>
      </w:tr>
      <w:tr w:rsidR="009F78D3" w:rsidRPr="009F78D3" w14:paraId="055B49B1" w14:textId="77777777" w:rsidTr="009F78D3">
        <w:trPr>
          <w:cantSplit/>
        </w:trPr>
        <w:tc>
          <w:tcPr>
            <w:tcW w:w="2694" w:type="dxa"/>
            <w:shd w:val="clear" w:color="auto" w:fill="auto"/>
          </w:tcPr>
          <w:p w14:paraId="59D24F73" w14:textId="77777777"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color w:val="000000"/>
              </w:rPr>
              <w:t>Job transferability</w:t>
            </w:r>
          </w:p>
        </w:tc>
        <w:tc>
          <w:tcPr>
            <w:tcW w:w="794" w:type="dxa"/>
            <w:shd w:val="clear" w:color="auto" w:fill="FFFFFF"/>
          </w:tcPr>
          <w:p w14:paraId="743EDC78"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shd w:val="clear" w:color="auto" w:fill="FFFFFF"/>
          </w:tcPr>
          <w:p w14:paraId="2A9CE4CD"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107" w:type="dxa"/>
            <w:shd w:val="clear" w:color="auto" w:fill="FFFFFF"/>
          </w:tcPr>
          <w:p w14:paraId="60025407"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7.00</w:t>
            </w:r>
          </w:p>
        </w:tc>
        <w:tc>
          <w:tcPr>
            <w:tcW w:w="1030" w:type="dxa"/>
            <w:shd w:val="clear" w:color="auto" w:fill="FFFFFF"/>
          </w:tcPr>
          <w:p w14:paraId="545E7C4A"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highlight w:val="yellow"/>
              </w:rPr>
              <w:t>3.97</w:t>
            </w:r>
          </w:p>
        </w:tc>
        <w:tc>
          <w:tcPr>
            <w:tcW w:w="1445" w:type="dxa"/>
            <w:shd w:val="clear" w:color="auto" w:fill="FFFFFF"/>
          </w:tcPr>
          <w:p w14:paraId="47D3045D"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1.43</w:t>
            </w:r>
          </w:p>
        </w:tc>
      </w:tr>
      <w:tr w:rsidR="009F78D3" w:rsidRPr="009F78D3" w14:paraId="174C5C27" w14:textId="77777777" w:rsidTr="009F78D3">
        <w:trPr>
          <w:cantSplit/>
        </w:trPr>
        <w:tc>
          <w:tcPr>
            <w:tcW w:w="2694" w:type="dxa"/>
            <w:shd w:val="clear" w:color="auto" w:fill="auto"/>
          </w:tcPr>
          <w:p w14:paraId="1A26BFFA" w14:textId="77777777"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rPr>
              <w:t>Shape future of children/</w:t>
            </w:r>
            <w:del w:id="894" w:author="Reviewer" w:date="2020-10-07T12:45:00Z">
              <w:r w:rsidRPr="009F78D3" w:rsidDel="00326052">
                <w:rPr>
                  <w:rFonts w:asciiTheme="majorBidi" w:hAnsiTheme="majorBidi" w:cstheme="majorBidi"/>
                </w:rPr>
                <w:delText xml:space="preserve"> </w:delText>
              </w:r>
            </w:del>
            <w:r w:rsidRPr="009F78D3">
              <w:rPr>
                <w:rFonts w:asciiTheme="majorBidi" w:hAnsiTheme="majorBidi" w:cstheme="majorBidi"/>
              </w:rPr>
              <w:t>adolescents</w:t>
            </w:r>
          </w:p>
        </w:tc>
        <w:tc>
          <w:tcPr>
            <w:tcW w:w="794" w:type="dxa"/>
            <w:shd w:val="clear" w:color="auto" w:fill="FFFFFF"/>
          </w:tcPr>
          <w:p w14:paraId="5B9FA7E5"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shd w:val="clear" w:color="auto" w:fill="FFFFFF"/>
          </w:tcPr>
          <w:p w14:paraId="16F8E060"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107" w:type="dxa"/>
            <w:shd w:val="clear" w:color="auto" w:fill="FFFFFF"/>
          </w:tcPr>
          <w:p w14:paraId="64C470BB"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7.00</w:t>
            </w:r>
          </w:p>
        </w:tc>
        <w:tc>
          <w:tcPr>
            <w:tcW w:w="1030" w:type="dxa"/>
            <w:shd w:val="clear" w:color="auto" w:fill="FFFFFF"/>
          </w:tcPr>
          <w:p w14:paraId="5F259611"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highlight w:val="green"/>
              </w:rPr>
              <w:t>5.07</w:t>
            </w:r>
          </w:p>
        </w:tc>
        <w:tc>
          <w:tcPr>
            <w:tcW w:w="1445" w:type="dxa"/>
            <w:shd w:val="clear" w:color="auto" w:fill="FFFFFF"/>
          </w:tcPr>
          <w:p w14:paraId="3FFAE5BD"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1.893</w:t>
            </w:r>
          </w:p>
        </w:tc>
      </w:tr>
      <w:tr w:rsidR="009F78D3" w:rsidRPr="009F78D3" w14:paraId="4CF4305D" w14:textId="77777777" w:rsidTr="009F78D3">
        <w:trPr>
          <w:cantSplit/>
        </w:trPr>
        <w:tc>
          <w:tcPr>
            <w:tcW w:w="2694" w:type="dxa"/>
            <w:shd w:val="clear" w:color="auto" w:fill="auto"/>
          </w:tcPr>
          <w:p w14:paraId="67780B7F" w14:textId="77777777"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color w:val="000000"/>
              </w:rPr>
              <w:t>Enhance social equity</w:t>
            </w:r>
          </w:p>
        </w:tc>
        <w:tc>
          <w:tcPr>
            <w:tcW w:w="794" w:type="dxa"/>
            <w:shd w:val="clear" w:color="auto" w:fill="FFFFFF"/>
          </w:tcPr>
          <w:p w14:paraId="035E0459"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shd w:val="clear" w:color="auto" w:fill="FFFFFF"/>
          </w:tcPr>
          <w:p w14:paraId="48D96B73"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107" w:type="dxa"/>
            <w:shd w:val="clear" w:color="auto" w:fill="FFFFFF"/>
          </w:tcPr>
          <w:p w14:paraId="57FBFF8E"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7.00</w:t>
            </w:r>
          </w:p>
        </w:tc>
        <w:tc>
          <w:tcPr>
            <w:tcW w:w="1030" w:type="dxa"/>
            <w:shd w:val="clear" w:color="auto" w:fill="FFFFFF"/>
          </w:tcPr>
          <w:p w14:paraId="7987D02F"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4.53</w:t>
            </w:r>
          </w:p>
        </w:tc>
        <w:tc>
          <w:tcPr>
            <w:tcW w:w="1445" w:type="dxa"/>
            <w:shd w:val="clear" w:color="auto" w:fill="FFFFFF"/>
          </w:tcPr>
          <w:p w14:paraId="6A4AA6F7"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1.713</w:t>
            </w:r>
          </w:p>
        </w:tc>
      </w:tr>
      <w:tr w:rsidR="009F78D3" w:rsidRPr="009F78D3" w14:paraId="72550975" w14:textId="77777777" w:rsidTr="009F78D3">
        <w:trPr>
          <w:cantSplit/>
        </w:trPr>
        <w:tc>
          <w:tcPr>
            <w:tcW w:w="2694" w:type="dxa"/>
            <w:shd w:val="clear" w:color="auto" w:fill="auto"/>
          </w:tcPr>
          <w:p w14:paraId="4EF0496F" w14:textId="77777777"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color w:val="000000"/>
              </w:rPr>
              <w:t>Make social contribution</w:t>
            </w:r>
          </w:p>
        </w:tc>
        <w:tc>
          <w:tcPr>
            <w:tcW w:w="794" w:type="dxa"/>
            <w:shd w:val="clear" w:color="auto" w:fill="FFFFFF"/>
          </w:tcPr>
          <w:p w14:paraId="733E0582"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shd w:val="clear" w:color="auto" w:fill="auto"/>
          </w:tcPr>
          <w:p w14:paraId="2D66326E"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1.33</w:t>
            </w:r>
          </w:p>
        </w:tc>
        <w:tc>
          <w:tcPr>
            <w:tcW w:w="1107" w:type="dxa"/>
            <w:shd w:val="clear" w:color="auto" w:fill="FFFFFF"/>
          </w:tcPr>
          <w:p w14:paraId="44A97682"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7.00</w:t>
            </w:r>
          </w:p>
        </w:tc>
        <w:tc>
          <w:tcPr>
            <w:tcW w:w="1030" w:type="dxa"/>
            <w:shd w:val="clear" w:color="auto" w:fill="FFFFFF"/>
          </w:tcPr>
          <w:p w14:paraId="34343D2F"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highlight w:val="green"/>
              </w:rPr>
              <w:t>5.01</w:t>
            </w:r>
          </w:p>
        </w:tc>
        <w:tc>
          <w:tcPr>
            <w:tcW w:w="1445" w:type="dxa"/>
            <w:shd w:val="clear" w:color="auto" w:fill="FFFFFF"/>
          </w:tcPr>
          <w:p w14:paraId="531BF363"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1.683</w:t>
            </w:r>
          </w:p>
        </w:tc>
      </w:tr>
      <w:tr w:rsidR="009F78D3" w:rsidRPr="009F78D3" w14:paraId="22B77311" w14:textId="77777777" w:rsidTr="009F78D3">
        <w:trPr>
          <w:cantSplit/>
        </w:trPr>
        <w:tc>
          <w:tcPr>
            <w:tcW w:w="2694" w:type="dxa"/>
            <w:shd w:val="clear" w:color="auto" w:fill="auto"/>
          </w:tcPr>
          <w:p w14:paraId="4358CE4E" w14:textId="77777777"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color w:val="000000"/>
              </w:rPr>
              <w:t>Work with children/</w:t>
            </w:r>
            <w:del w:id="895" w:author="Reviewer" w:date="2020-10-07T12:45:00Z">
              <w:r w:rsidRPr="009F78D3" w:rsidDel="00326052">
                <w:rPr>
                  <w:rFonts w:asciiTheme="majorBidi" w:hAnsiTheme="majorBidi" w:cstheme="majorBidi"/>
                  <w:color w:val="000000"/>
                </w:rPr>
                <w:delText xml:space="preserve"> </w:delText>
              </w:r>
            </w:del>
            <w:r w:rsidRPr="009F78D3">
              <w:rPr>
                <w:rFonts w:asciiTheme="majorBidi" w:hAnsiTheme="majorBidi" w:cstheme="majorBidi"/>
                <w:color w:val="000000"/>
              </w:rPr>
              <w:t>adolescents</w:t>
            </w:r>
          </w:p>
        </w:tc>
        <w:tc>
          <w:tcPr>
            <w:tcW w:w="794" w:type="dxa"/>
            <w:shd w:val="clear" w:color="auto" w:fill="FFFFFF"/>
          </w:tcPr>
          <w:p w14:paraId="40EF6977"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shd w:val="clear" w:color="auto" w:fill="FFFFFF"/>
          </w:tcPr>
          <w:p w14:paraId="3BADDFFC"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107" w:type="dxa"/>
            <w:shd w:val="clear" w:color="auto" w:fill="FFFFFF"/>
          </w:tcPr>
          <w:p w14:paraId="187693A7"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7.00</w:t>
            </w:r>
          </w:p>
        </w:tc>
        <w:tc>
          <w:tcPr>
            <w:tcW w:w="1030" w:type="dxa"/>
            <w:shd w:val="clear" w:color="auto" w:fill="FFFFFF"/>
          </w:tcPr>
          <w:p w14:paraId="180B1DA0"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4.43</w:t>
            </w:r>
          </w:p>
        </w:tc>
        <w:tc>
          <w:tcPr>
            <w:tcW w:w="1445" w:type="dxa"/>
            <w:shd w:val="clear" w:color="auto" w:fill="FFFFFF"/>
          </w:tcPr>
          <w:p w14:paraId="7D7C4030"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2.153</w:t>
            </w:r>
          </w:p>
        </w:tc>
      </w:tr>
      <w:tr w:rsidR="009F78D3" w:rsidRPr="009F78D3" w14:paraId="7AA32071" w14:textId="77777777" w:rsidTr="009F78D3">
        <w:trPr>
          <w:cantSplit/>
        </w:trPr>
        <w:tc>
          <w:tcPr>
            <w:tcW w:w="2694" w:type="dxa"/>
            <w:shd w:val="clear" w:color="auto" w:fill="auto"/>
          </w:tcPr>
          <w:p w14:paraId="72C60FF1" w14:textId="77777777"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color w:val="000000"/>
              </w:rPr>
              <w:t>Prior teaching and learning experiences</w:t>
            </w:r>
          </w:p>
        </w:tc>
        <w:tc>
          <w:tcPr>
            <w:tcW w:w="794" w:type="dxa"/>
            <w:shd w:val="clear" w:color="auto" w:fill="FFFFFF"/>
          </w:tcPr>
          <w:p w14:paraId="335E764E"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shd w:val="clear" w:color="auto" w:fill="FFFFFF"/>
          </w:tcPr>
          <w:p w14:paraId="49ED5B96"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107" w:type="dxa"/>
            <w:shd w:val="clear" w:color="auto" w:fill="FFFFFF"/>
          </w:tcPr>
          <w:p w14:paraId="31DF6DBF"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7.00</w:t>
            </w:r>
          </w:p>
        </w:tc>
        <w:tc>
          <w:tcPr>
            <w:tcW w:w="1030" w:type="dxa"/>
            <w:shd w:val="clear" w:color="auto" w:fill="FFFFFF"/>
          </w:tcPr>
          <w:p w14:paraId="63821393"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4.79</w:t>
            </w:r>
          </w:p>
        </w:tc>
        <w:tc>
          <w:tcPr>
            <w:tcW w:w="1445" w:type="dxa"/>
            <w:shd w:val="clear" w:color="auto" w:fill="FFFFFF"/>
          </w:tcPr>
          <w:p w14:paraId="1035CA6B"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1.823</w:t>
            </w:r>
          </w:p>
        </w:tc>
      </w:tr>
      <w:tr w:rsidR="009F78D3" w:rsidRPr="009F78D3" w14:paraId="7A4B31C5" w14:textId="77777777" w:rsidTr="009F78D3">
        <w:trPr>
          <w:cantSplit/>
        </w:trPr>
        <w:tc>
          <w:tcPr>
            <w:tcW w:w="2694" w:type="dxa"/>
            <w:tcBorders>
              <w:bottom w:val="single" w:sz="4" w:space="0" w:color="auto"/>
            </w:tcBorders>
            <w:shd w:val="clear" w:color="auto" w:fill="auto"/>
          </w:tcPr>
          <w:p w14:paraId="5F208A62" w14:textId="77777777"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color w:val="000000"/>
              </w:rPr>
              <w:t>Social influences</w:t>
            </w:r>
          </w:p>
        </w:tc>
        <w:tc>
          <w:tcPr>
            <w:tcW w:w="794" w:type="dxa"/>
            <w:tcBorders>
              <w:bottom w:val="single" w:sz="4" w:space="0" w:color="auto"/>
            </w:tcBorders>
            <w:shd w:val="clear" w:color="auto" w:fill="FFFFFF"/>
          </w:tcPr>
          <w:p w14:paraId="7E69AAD6"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tcBorders>
              <w:bottom w:val="single" w:sz="4" w:space="0" w:color="auto"/>
            </w:tcBorders>
            <w:shd w:val="clear" w:color="auto" w:fill="FFFFFF"/>
          </w:tcPr>
          <w:p w14:paraId="36CBE0C2"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107" w:type="dxa"/>
            <w:tcBorders>
              <w:bottom w:val="single" w:sz="4" w:space="0" w:color="auto"/>
            </w:tcBorders>
            <w:shd w:val="clear" w:color="auto" w:fill="FFFFFF"/>
          </w:tcPr>
          <w:p w14:paraId="467A469F"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7.00</w:t>
            </w:r>
          </w:p>
        </w:tc>
        <w:tc>
          <w:tcPr>
            <w:tcW w:w="1030" w:type="dxa"/>
            <w:tcBorders>
              <w:bottom w:val="single" w:sz="4" w:space="0" w:color="auto"/>
            </w:tcBorders>
            <w:shd w:val="clear" w:color="auto" w:fill="FFFFFF"/>
          </w:tcPr>
          <w:p w14:paraId="5BF41AED"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4.91</w:t>
            </w:r>
          </w:p>
        </w:tc>
        <w:tc>
          <w:tcPr>
            <w:tcW w:w="1445" w:type="dxa"/>
            <w:tcBorders>
              <w:bottom w:val="single" w:sz="4" w:space="0" w:color="auto"/>
            </w:tcBorders>
            <w:shd w:val="clear" w:color="auto" w:fill="FFFFFF"/>
          </w:tcPr>
          <w:p w14:paraId="3EB9D5C8"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1.50</w:t>
            </w:r>
          </w:p>
        </w:tc>
      </w:tr>
      <w:tr w:rsidR="009F78D3" w:rsidRPr="009F78D3" w14:paraId="377D5180" w14:textId="77777777" w:rsidTr="009F78D3">
        <w:trPr>
          <w:cantSplit/>
        </w:trPr>
        <w:tc>
          <w:tcPr>
            <w:tcW w:w="2694" w:type="dxa"/>
            <w:tcBorders>
              <w:top w:val="single" w:sz="4" w:space="0" w:color="auto"/>
            </w:tcBorders>
            <w:shd w:val="clear" w:color="auto" w:fill="auto"/>
          </w:tcPr>
          <w:p w14:paraId="31C143C9" w14:textId="77777777"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color w:val="000000"/>
              </w:rPr>
              <w:t>Personal utility value</w:t>
            </w:r>
          </w:p>
        </w:tc>
        <w:tc>
          <w:tcPr>
            <w:tcW w:w="794" w:type="dxa"/>
            <w:tcBorders>
              <w:top w:val="single" w:sz="4" w:space="0" w:color="auto"/>
            </w:tcBorders>
            <w:shd w:val="clear" w:color="auto" w:fill="FFFFFF"/>
          </w:tcPr>
          <w:p w14:paraId="5E523B2D"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tcBorders>
              <w:top w:val="single" w:sz="4" w:space="0" w:color="auto"/>
            </w:tcBorders>
            <w:shd w:val="clear" w:color="auto" w:fill="FFFFFF"/>
          </w:tcPr>
          <w:p w14:paraId="13B5204A"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1.91</w:t>
            </w:r>
          </w:p>
        </w:tc>
        <w:tc>
          <w:tcPr>
            <w:tcW w:w="1107" w:type="dxa"/>
            <w:tcBorders>
              <w:top w:val="single" w:sz="4" w:space="0" w:color="auto"/>
            </w:tcBorders>
            <w:shd w:val="clear" w:color="auto" w:fill="FFFFFF"/>
          </w:tcPr>
          <w:p w14:paraId="26A482C9"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6.55</w:t>
            </w:r>
          </w:p>
        </w:tc>
        <w:tc>
          <w:tcPr>
            <w:tcW w:w="1030" w:type="dxa"/>
            <w:tcBorders>
              <w:top w:val="single" w:sz="4" w:space="0" w:color="auto"/>
            </w:tcBorders>
            <w:shd w:val="clear" w:color="auto" w:fill="FFFFFF"/>
          </w:tcPr>
          <w:p w14:paraId="103A32F0"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5.04</w:t>
            </w:r>
          </w:p>
        </w:tc>
        <w:tc>
          <w:tcPr>
            <w:tcW w:w="1445" w:type="dxa"/>
            <w:tcBorders>
              <w:top w:val="single" w:sz="4" w:space="0" w:color="auto"/>
            </w:tcBorders>
            <w:shd w:val="clear" w:color="auto" w:fill="FFFFFF"/>
          </w:tcPr>
          <w:p w14:paraId="23C0D377"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0.97</w:t>
            </w:r>
          </w:p>
        </w:tc>
      </w:tr>
      <w:tr w:rsidR="009F78D3" w:rsidRPr="009F78D3" w14:paraId="1D0B9693" w14:textId="77777777" w:rsidTr="009F78D3">
        <w:trPr>
          <w:cantSplit/>
        </w:trPr>
        <w:tc>
          <w:tcPr>
            <w:tcW w:w="2694" w:type="dxa"/>
            <w:tcBorders>
              <w:bottom w:val="single" w:sz="4" w:space="0" w:color="auto"/>
            </w:tcBorders>
            <w:shd w:val="clear" w:color="auto" w:fill="auto"/>
          </w:tcPr>
          <w:p w14:paraId="5DAC6A19" w14:textId="791B6759" w:rsidR="009F78D3" w:rsidRPr="009F78D3" w:rsidRDefault="009F78D3" w:rsidP="009F78D3">
            <w:pPr>
              <w:autoSpaceDE w:val="0"/>
              <w:autoSpaceDN w:val="0"/>
              <w:bidi w:val="0"/>
              <w:adjustRightInd w:val="0"/>
              <w:spacing w:after="0" w:line="320" w:lineRule="atLeast"/>
              <w:ind w:left="60" w:right="60" w:firstLine="0"/>
              <w:rPr>
                <w:rFonts w:asciiTheme="majorBidi" w:hAnsiTheme="majorBidi" w:cstheme="majorBidi"/>
                <w:color w:val="264A60"/>
              </w:rPr>
            </w:pPr>
            <w:r w:rsidRPr="009F78D3">
              <w:rPr>
                <w:rFonts w:asciiTheme="majorBidi" w:hAnsiTheme="majorBidi" w:cstheme="majorBidi"/>
                <w:color w:val="000000"/>
              </w:rPr>
              <w:t>Social utility</w:t>
            </w:r>
            <w:ins w:id="896" w:author="Reviewer" w:date="2020-10-07T12:45:00Z">
              <w:r w:rsidR="00326052">
                <w:rPr>
                  <w:rFonts w:asciiTheme="majorBidi" w:hAnsiTheme="majorBidi" w:cstheme="majorBidi"/>
                  <w:color w:val="000000"/>
                </w:rPr>
                <w:t xml:space="preserve"> value</w:t>
              </w:r>
            </w:ins>
          </w:p>
        </w:tc>
        <w:tc>
          <w:tcPr>
            <w:tcW w:w="794" w:type="dxa"/>
            <w:tcBorders>
              <w:bottom w:val="single" w:sz="4" w:space="0" w:color="auto"/>
            </w:tcBorders>
            <w:shd w:val="clear" w:color="auto" w:fill="FFFFFF"/>
          </w:tcPr>
          <w:p w14:paraId="3A6F2FAD"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100</w:t>
            </w:r>
          </w:p>
        </w:tc>
        <w:tc>
          <w:tcPr>
            <w:tcW w:w="1077" w:type="dxa"/>
            <w:tcBorders>
              <w:bottom w:val="single" w:sz="4" w:space="0" w:color="auto"/>
            </w:tcBorders>
            <w:shd w:val="clear" w:color="auto" w:fill="FFFFFF"/>
          </w:tcPr>
          <w:p w14:paraId="5684DD95"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1.08</w:t>
            </w:r>
          </w:p>
        </w:tc>
        <w:tc>
          <w:tcPr>
            <w:tcW w:w="1107" w:type="dxa"/>
            <w:tcBorders>
              <w:bottom w:val="single" w:sz="4" w:space="0" w:color="auto"/>
            </w:tcBorders>
            <w:shd w:val="clear" w:color="auto" w:fill="FFFFFF"/>
          </w:tcPr>
          <w:p w14:paraId="42357FE2"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7.00</w:t>
            </w:r>
          </w:p>
        </w:tc>
        <w:tc>
          <w:tcPr>
            <w:tcW w:w="1030" w:type="dxa"/>
            <w:tcBorders>
              <w:bottom w:val="single" w:sz="4" w:space="0" w:color="auto"/>
            </w:tcBorders>
            <w:shd w:val="clear" w:color="auto" w:fill="FFFFFF"/>
          </w:tcPr>
          <w:p w14:paraId="1977EA61"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4.76</w:t>
            </w:r>
          </w:p>
        </w:tc>
        <w:tc>
          <w:tcPr>
            <w:tcW w:w="1445" w:type="dxa"/>
            <w:tcBorders>
              <w:bottom w:val="single" w:sz="4" w:space="0" w:color="auto"/>
            </w:tcBorders>
            <w:shd w:val="clear" w:color="auto" w:fill="FFFFFF"/>
          </w:tcPr>
          <w:p w14:paraId="28674695" w14:textId="77777777" w:rsidR="009F78D3" w:rsidRPr="009F78D3" w:rsidRDefault="009F78D3" w:rsidP="009F78D3">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9F78D3">
              <w:rPr>
                <w:rFonts w:asciiTheme="majorBidi" w:hAnsiTheme="majorBidi" w:cstheme="majorBidi"/>
                <w:color w:val="010205"/>
              </w:rPr>
              <w:t>1.74</w:t>
            </w:r>
          </w:p>
        </w:tc>
      </w:tr>
    </w:tbl>
    <w:p w14:paraId="26813E26" w14:textId="7696CF44" w:rsidR="009F78D3" w:rsidRDefault="009F78D3" w:rsidP="009F78D3">
      <w:pPr>
        <w:autoSpaceDE w:val="0"/>
        <w:autoSpaceDN w:val="0"/>
        <w:bidi w:val="0"/>
        <w:adjustRightInd w:val="0"/>
        <w:spacing w:after="0" w:line="400" w:lineRule="atLeast"/>
        <w:ind w:firstLine="0"/>
        <w:rPr>
          <w:rFonts w:ascii="Times New Roman" w:hAnsi="Times New Roman" w:cs="Times New Roman"/>
          <w:sz w:val="24"/>
          <w:szCs w:val="24"/>
        </w:rPr>
      </w:pPr>
    </w:p>
    <w:p w14:paraId="129A4DBB" w14:textId="6334A713" w:rsidR="00242B1C" w:rsidRPr="00832E10" w:rsidRDefault="00242B1C">
      <w:pPr>
        <w:pStyle w:val="Header"/>
        <w:numPr>
          <w:ilvl w:val="2"/>
          <w:numId w:val="10"/>
        </w:numPr>
        <w:bidi w:val="0"/>
        <w:spacing w:line="360" w:lineRule="auto"/>
        <w:jc w:val="both"/>
        <w:rPr>
          <w:rFonts w:ascii="TimesNewRomanPS-ItalicMT" w:hAnsi="TimesNewRomanPS-ItalicMT" w:cs="TimesNewRomanPS-ItalicMT"/>
          <w:i/>
          <w:iCs/>
          <w:sz w:val="24"/>
          <w:szCs w:val="24"/>
          <w:rPrChange w:id="897" w:author="Reviewer" w:date="2020-10-14T07:18:00Z">
            <w:rPr>
              <w:rFonts w:ascii="Times New Roman" w:hAnsi="Times New Roman" w:cs="Times New Roman"/>
              <w:b/>
              <w:bCs/>
              <w:i/>
              <w:iCs/>
              <w:sz w:val="24"/>
              <w:szCs w:val="24"/>
            </w:rPr>
          </w:rPrChange>
        </w:rPr>
        <w:pPrChange w:id="898" w:author="Reviewer" w:date="2020-10-14T07:18:00Z">
          <w:pPr>
            <w:autoSpaceDE w:val="0"/>
            <w:autoSpaceDN w:val="0"/>
            <w:bidi w:val="0"/>
            <w:adjustRightInd w:val="0"/>
            <w:spacing w:after="0"/>
            <w:ind w:firstLine="0"/>
          </w:pPr>
        </w:pPrChange>
      </w:pPr>
      <w:ins w:id="899" w:author="Reviewer" w:date="2020-10-12T12:02:00Z">
        <w:r w:rsidRPr="00832E10">
          <w:rPr>
            <w:rFonts w:ascii="TimesNewRomanPS-ItalicMT" w:hAnsi="TimesNewRomanPS-ItalicMT" w:cs="TimesNewRomanPS-ItalicMT"/>
            <w:i/>
            <w:iCs/>
            <w:sz w:val="24"/>
            <w:szCs w:val="24"/>
            <w:rPrChange w:id="900" w:author="Reviewer" w:date="2020-10-14T07:18:00Z">
              <w:rPr>
                <w:rFonts w:ascii="Times New Roman" w:hAnsi="Times New Roman" w:cs="Times New Roman"/>
                <w:i/>
                <w:iCs/>
                <w:sz w:val="24"/>
                <w:szCs w:val="24"/>
              </w:rPr>
            </w:rPrChange>
          </w:rPr>
          <w:t xml:space="preserve">Subscale </w:t>
        </w:r>
      </w:ins>
      <w:ins w:id="901" w:author="Reviewer" w:date="2020-10-15T10:16:00Z">
        <w:r w:rsidR="00235E2B">
          <w:rPr>
            <w:rFonts w:ascii="TimesNewRomanPS-ItalicMT" w:hAnsi="TimesNewRomanPS-ItalicMT" w:cs="TimesNewRomanPS-ItalicMT"/>
            <w:i/>
            <w:iCs/>
            <w:sz w:val="24"/>
            <w:szCs w:val="24"/>
          </w:rPr>
          <w:t>A</w:t>
        </w:r>
      </w:ins>
      <w:ins w:id="902" w:author="Reviewer" w:date="2020-10-12T12:02:00Z">
        <w:r w:rsidRPr="00832E10">
          <w:rPr>
            <w:rFonts w:ascii="TimesNewRomanPS-ItalicMT" w:hAnsi="TimesNewRomanPS-ItalicMT" w:cs="TimesNewRomanPS-ItalicMT"/>
            <w:i/>
            <w:iCs/>
            <w:sz w:val="24"/>
            <w:szCs w:val="24"/>
            <w:rPrChange w:id="903" w:author="Reviewer" w:date="2020-10-14T07:18:00Z">
              <w:rPr>
                <w:rFonts w:ascii="Times New Roman" w:hAnsi="Times New Roman" w:cs="Times New Roman"/>
                <w:i/>
                <w:iCs/>
                <w:sz w:val="24"/>
                <w:szCs w:val="24"/>
              </w:rPr>
            </w:rPrChange>
          </w:rPr>
          <w:t>nalysis</w:t>
        </w:r>
      </w:ins>
    </w:p>
    <w:p w14:paraId="0D210B2D" w14:textId="4B39DE87" w:rsidR="00F82EA9" w:rsidRDefault="003C1082" w:rsidP="00510259">
      <w:pPr>
        <w:pStyle w:val="Header"/>
        <w:bidi w:val="0"/>
        <w:spacing w:line="360" w:lineRule="auto"/>
        <w:ind w:firstLine="284"/>
        <w:jc w:val="both"/>
        <w:rPr>
          <w:rFonts w:asciiTheme="majorBidi" w:hAnsiTheme="majorBidi" w:cstheme="majorBidi"/>
          <w:sz w:val="24"/>
          <w:szCs w:val="24"/>
        </w:rPr>
      </w:pPr>
      <w:bookmarkStart w:id="904" w:name="_Hlk39566251"/>
      <w:r>
        <w:rPr>
          <w:rFonts w:asciiTheme="majorBidi" w:hAnsiTheme="majorBidi" w:cstheme="majorBidi"/>
          <w:sz w:val="24"/>
          <w:szCs w:val="24"/>
        </w:rPr>
        <w:t>A second</w:t>
      </w:r>
      <w:r w:rsidR="00FD27C1">
        <w:rPr>
          <w:rFonts w:asciiTheme="majorBidi" w:hAnsiTheme="majorBidi" w:cstheme="majorBidi"/>
          <w:sz w:val="24"/>
          <w:szCs w:val="24"/>
        </w:rPr>
        <w:t xml:space="preserve"> step was to </w:t>
      </w:r>
      <w:r>
        <w:rPr>
          <w:rFonts w:asciiTheme="majorBidi" w:hAnsiTheme="majorBidi" w:cstheme="majorBidi"/>
          <w:sz w:val="24"/>
          <w:szCs w:val="24"/>
        </w:rPr>
        <w:t xml:space="preserve">conduct </w:t>
      </w:r>
      <w:r w:rsidR="005E5097">
        <w:rPr>
          <w:rFonts w:asciiTheme="majorBidi" w:hAnsiTheme="majorBidi" w:cstheme="majorBidi"/>
          <w:sz w:val="24"/>
          <w:szCs w:val="24"/>
        </w:rPr>
        <w:t>a</w:t>
      </w:r>
      <w:ins w:id="905" w:author="Reviewer" w:date="2020-10-07T12:45:00Z">
        <w:r w:rsidR="00326052">
          <w:rPr>
            <w:rFonts w:asciiTheme="majorBidi" w:hAnsiTheme="majorBidi" w:cstheme="majorBidi"/>
            <w:sz w:val="24"/>
            <w:szCs w:val="24"/>
          </w:rPr>
          <w:t xml:space="preserve"> </w:t>
        </w:r>
      </w:ins>
      <w:r w:rsidR="005E5097">
        <w:rPr>
          <w:rFonts w:asciiTheme="majorBidi" w:hAnsiTheme="majorBidi" w:cstheme="majorBidi"/>
          <w:sz w:val="24"/>
          <w:szCs w:val="24"/>
        </w:rPr>
        <w:t>d</w:t>
      </w:r>
      <w:r w:rsidR="00EE074C">
        <w:rPr>
          <w:rFonts w:asciiTheme="majorBidi" w:hAnsiTheme="majorBidi" w:cstheme="majorBidi"/>
          <w:sz w:val="24"/>
          <w:szCs w:val="24"/>
        </w:rPr>
        <w:t>ee</w:t>
      </w:r>
      <w:r w:rsidR="005E5097">
        <w:rPr>
          <w:rFonts w:asciiTheme="majorBidi" w:hAnsiTheme="majorBidi" w:cstheme="majorBidi"/>
          <w:sz w:val="24"/>
          <w:szCs w:val="24"/>
        </w:rPr>
        <w:t>per</w:t>
      </w:r>
      <w:r>
        <w:rPr>
          <w:rFonts w:asciiTheme="majorBidi" w:hAnsiTheme="majorBidi" w:cstheme="majorBidi"/>
          <w:sz w:val="24"/>
          <w:szCs w:val="24"/>
        </w:rPr>
        <w:t xml:space="preserve"> analysis </w:t>
      </w:r>
      <w:r w:rsidR="005E5097">
        <w:rPr>
          <w:rFonts w:asciiTheme="majorBidi" w:hAnsiTheme="majorBidi" w:cstheme="majorBidi"/>
          <w:sz w:val="24"/>
          <w:szCs w:val="24"/>
        </w:rPr>
        <w:t>for each subscale</w:t>
      </w:r>
      <w:ins w:id="906" w:author="Reviewer" w:date="2020-10-12T11:12:00Z">
        <w:r w:rsidR="003C26FE">
          <w:rPr>
            <w:rFonts w:asciiTheme="majorBidi" w:hAnsiTheme="majorBidi" w:cstheme="majorBidi"/>
            <w:sz w:val="24"/>
            <w:szCs w:val="24"/>
          </w:rPr>
          <w:t>,</w:t>
        </w:r>
      </w:ins>
      <w:r w:rsidR="005E5097">
        <w:rPr>
          <w:rFonts w:asciiTheme="majorBidi" w:hAnsiTheme="majorBidi" w:cstheme="majorBidi"/>
          <w:sz w:val="24"/>
          <w:szCs w:val="24"/>
        </w:rPr>
        <w:t xml:space="preserve"> as presented below</w:t>
      </w:r>
      <w:ins w:id="907" w:author="Reviewer" w:date="2020-10-12T11:12:00Z">
        <w:r w:rsidR="003C26FE">
          <w:rPr>
            <w:rFonts w:asciiTheme="majorBidi" w:hAnsiTheme="majorBidi" w:cstheme="majorBidi"/>
            <w:sz w:val="24"/>
            <w:szCs w:val="24"/>
          </w:rPr>
          <w:t>.</w:t>
        </w:r>
      </w:ins>
      <w:del w:id="908" w:author="Reviewer" w:date="2020-10-12T11:12:00Z">
        <w:r w:rsidR="005E5097" w:rsidDel="003C26FE">
          <w:rPr>
            <w:rFonts w:asciiTheme="majorBidi" w:hAnsiTheme="majorBidi" w:cstheme="majorBidi"/>
            <w:sz w:val="24"/>
            <w:szCs w:val="24"/>
          </w:rPr>
          <w:delText>:</w:delText>
        </w:r>
      </w:del>
    </w:p>
    <w:p w14:paraId="0079789D" w14:textId="66421C8F" w:rsidR="009D2B94" w:rsidRPr="00242B1C" w:rsidDel="00242B1C" w:rsidRDefault="00F82EA9">
      <w:pPr>
        <w:autoSpaceDE w:val="0"/>
        <w:autoSpaceDN w:val="0"/>
        <w:bidi w:val="0"/>
        <w:adjustRightInd w:val="0"/>
        <w:spacing w:after="0"/>
        <w:ind w:firstLine="284"/>
        <w:jc w:val="both"/>
        <w:rPr>
          <w:del w:id="909" w:author="Reviewer" w:date="2020-10-12T12:05:00Z"/>
          <w:rFonts w:ascii="TimesNewRomanPS-ItalicMT" w:hAnsi="TimesNewRomanPS-ItalicMT" w:cs="TimesNewRomanPS-ItalicMT"/>
          <w:sz w:val="24"/>
          <w:szCs w:val="24"/>
        </w:rPr>
        <w:pPrChange w:id="910" w:author="Reviewer" w:date="2020-10-12T12:06:00Z">
          <w:pPr>
            <w:autoSpaceDE w:val="0"/>
            <w:autoSpaceDN w:val="0"/>
            <w:bidi w:val="0"/>
            <w:adjustRightInd w:val="0"/>
            <w:spacing w:after="0"/>
            <w:ind w:firstLine="0"/>
            <w:jc w:val="both"/>
          </w:pPr>
        </w:pPrChange>
      </w:pPr>
      <w:commentRangeStart w:id="911"/>
      <w:r w:rsidRPr="00242B1C">
        <w:rPr>
          <w:rFonts w:asciiTheme="majorBidi" w:hAnsiTheme="majorBidi" w:cstheme="majorBidi"/>
          <w:b/>
          <w:bCs/>
          <w:sz w:val="24"/>
          <w:szCs w:val="24"/>
        </w:rPr>
        <w:t>Ability</w:t>
      </w:r>
      <w:commentRangeEnd w:id="911"/>
      <w:r w:rsidR="00770BB3" w:rsidRPr="00242B1C">
        <w:rPr>
          <w:rStyle w:val="CommentReference"/>
        </w:rPr>
        <w:commentReference w:id="911"/>
      </w:r>
      <w:ins w:id="912" w:author="Reviewer" w:date="2020-10-12T12:05:00Z">
        <w:r w:rsidR="00242B1C">
          <w:rPr>
            <w:rFonts w:ascii="TimesNewRomanPS-ItalicMT" w:hAnsi="TimesNewRomanPS-ItalicMT" w:cs="TimesNewRomanPS-ItalicMT"/>
            <w:sz w:val="24"/>
            <w:szCs w:val="24"/>
          </w:rPr>
          <w:t xml:space="preserve">. </w:t>
        </w:r>
      </w:ins>
    </w:p>
    <w:p w14:paraId="3DA2D9DC" w14:textId="378967C1" w:rsidR="00F82EA9" w:rsidRPr="00BB5C6A" w:rsidRDefault="00196AFE" w:rsidP="00A10D54">
      <w:pPr>
        <w:autoSpaceDE w:val="0"/>
        <w:autoSpaceDN w:val="0"/>
        <w:bidi w:val="0"/>
        <w:adjustRightInd w:val="0"/>
        <w:spacing w:after="0"/>
        <w:ind w:firstLine="284"/>
        <w:jc w:val="both"/>
        <w:rPr>
          <w:rFonts w:ascii="TimesNewRomanPS-ItalicMT" w:hAnsi="TimesNewRomanPS-ItalicMT" w:cs="TimesNewRomanPS-ItalicMT"/>
          <w:sz w:val="24"/>
          <w:szCs w:val="24"/>
        </w:rPr>
      </w:pPr>
      <w:r w:rsidRPr="008C0F39">
        <w:rPr>
          <w:rFonts w:ascii="TimesNewRomanPS-ItalicMT" w:hAnsi="TimesNewRomanPS-ItalicMT" w:cs="TimesNewRomanPS-ItalicMT"/>
          <w:sz w:val="24"/>
          <w:szCs w:val="24"/>
        </w:rPr>
        <w:t xml:space="preserve">The </w:t>
      </w:r>
      <w:ins w:id="913" w:author="Reviewer" w:date="2020-10-12T11:16:00Z">
        <w:r w:rsidR="00636037">
          <w:rPr>
            <w:rFonts w:ascii="TimesNewRomanPS-ItalicMT" w:hAnsi="TimesNewRomanPS-ItalicMT" w:cs="TimesNewRomanPS-ItalicMT"/>
            <w:sz w:val="24"/>
            <w:szCs w:val="24"/>
          </w:rPr>
          <w:t>a</w:t>
        </w:r>
      </w:ins>
      <w:del w:id="914" w:author="Reviewer" w:date="2020-10-12T11:16:00Z">
        <w:r w:rsidRPr="008C0F39" w:rsidDel="00636037">
          <w:rPr>
            <w:rFonts w:ascii="TimesNewRomanPS-ItalicMT" w:hAnsi="TimesNewRomanPS-ItalicMT" w:cs="TimesNewRomanPS-ItalicMT"/>
            <w:sz w:val="24"/>
            <w:szCs w:val="24"/>
          </w:rPr>
          <w:delText>A</w:delText>
        </w:r>
      </w:del>
      <w:r w:rsidRPr="008C0F39">
        <w:rPr>
          <w:rFonts w:ascii="TimesNewRomanPS-ItalicMT" w:hAnsi="TimesNewRomanPS-ItalicMT" w:cs="TimesNewRomanPS-ItalicMT"/>
          <w:sz w:val="24"/>
          <w:szCs w:val="24"/>
        </w:rPr>
        <w:t xml:space="preserve">bility subscale </w:t>
      </w:r>
      <w:del w:id="915" w:author="Reviewer" w:date="2020-10-07T12:48:00Z">
        <w:r w:rsidRPr="008C0F39" w:rsidDel="00326052">
          <w:rPr>
            <w:rFonts w:ascii="TimesNewRomanPS-ItalicMT" w:hAnsi="TimesNewRomanPS-ItalicMT" w:cs="TimesNewRomanPS-ItalicMT"/>
            <w:sz w:val="24"/>
            <w:szCs w:val="24"/>
          </w:rPr>
          <w:delText xml:space="preserve">was </w:delText>
        </w:r>
      </w:del>
      <w:del w:id="916" w:author="Reviewer" w:date="2020-10-07T13:50:00Z">
        <w:r w:rsidRPr="008C0F39" w:rsidDel="006527C8">
          <w:rPr>
            <w:rFonts w:ascii="TimesNewRomanPS-ItalicMT" w:hAnsi="TimesNewRomanPS-ItalicMT" w:cs="TimesNewRomanPS-ItalicMT"/>
            <w:sz w:val="24"/>
            <w:szCs w:val="24"/>
          </w:rPr>
          <w:delText xml:space="preserve">designed to </w:delText>
        </w:r>
      </w:del>
      <w:r w:rsidRPr="008C0F39">
        <w:rPr>
          <w:rFonts w:ascii="TimesNewRomanPS-ItalicMT" w:hAnsi="TimesNewRomanPS-ItalicMT" w:cs="TimesNewRomanPS-ItalicMT"/>
          <w:sz w:val="24"/>
          <w:szCs w:val="24"/>
        </w:rPr>
        <w:t>assess</w:t>
      </w:r>
      <w:ins w:id="917" w:author="Reviewer" w:date="2020-10-07T13:50:00Z">
        <w:r w:rsidR="006527C8">
          <w:rPr>
            <w:rFonts w:ascii="TimesNewRomanPS-ItalicMT" w:hAnsi="TimesNewRomanPS-ItalicMT" w:cs="TimesNewRomanPS-ItalicMT"/>
            <w:sz w:val="24"/>
            <w:szCs w:val="24"/>
          </w:rPr>
          <w:t>es</w:t>
        </w:r>
      </w:ins>
      <w:r w:rsidRPr="008C0F39">
        <w:rPr>
          <w:rFonts w:ascii="TimesNewRomanPS-ItalicMT" w:hAnsi="TimesNewRomanPS-ItalicMT" w:cs="TimesNewRomanPS-ItalicMT"/>
          <w:sz w:val="24"/>
          <w:szCs w:val="24"/>
        </w:rPr>
        <w:t xml:space="preserve"> </w:t>
      </w:r>
      <w:del w:id="918" w:author="Reviewer" w:date="2020-10-07T12:45:00Z">
        <w:r w:rsidR="008C0F39" w:rsidRPr="008C0F39" w:rsidDel="00326052">
          <w:rPr>
            <w:rFonts w:ascii="TimesNewRomanPS-ItalicMT" w:hAnsi="TimesNewRomanPS-ItalicMT" w:cs="TimesNewRomanPS-ItalicMT"/>
            <w:sz w:val="24"/>
            <w:szCs w:val="24"/>
          </w:rPr>
          <w:delText xml:space="preserve">one's </w:delText>
        </w:r>
      </w:del>
      <w:ins w:id="919" w:author="Reviewer" w:date="2020-10-07T12:45:00Z">
        <w:r w:rsidR="00326052">
          <w:rPr>
            <w:rFonts w:ascii="TimesNewRomanPS-ItalicMT" w:hAnsi="TimesNewRomanPS-ItalicMT" w:cs="TimesNewRomanPS-ItalicMT"/>
            <w:sz w:val="24"/>
            <w:szCs w:val="24"/>
          </w:rPr>
          <w:t>responden</w:t>
        </w:r>
      </w:ins>
      <w:ins w:id="920" w:author="Reviewer" w:date="2020-10-07T12:46:00Z">
        <w:r w:rsidR="00326052">
          <w:rPr>
            <w:rFonts w:ascii="TimesNewRomanPS-ItalicMT" w:hAnsi="TimesNewRomanPS-ItalicMT" w:cs="TimesNewRomanPS-ItalicMT"/>
            <w:sz w:val="24"/>
            <w:szCs w:val="24"/>
          </w:rPr>
          <w:t>ts’</w:t>
        </w:r>
      </w:ins>
      <w:ins w:id="921" w:author="Reviewer" w:date="2020-10-07T12:45:00Z">
        <w:r w:rsidR="00326052" w:rsidRPr="008C0F39">
          <w:rPr>
            <w:rFonts w:ascii="TimesNewRomanPS-ItalicMT" w:hAnsi="TimesNewRomanPS-ItalicMT" w:cs="TimesNewRomanPS-ItalicMT"/>
            <w:sz w:val="24"/>
            <w:szCs w:val="24"/>
          </w:rPr>
          <w:t xml:space="preserve"> </w:t>
        </w:r>
      </w:ins>
      <w:r w:rsidR="008C0F39" w:rsidRPr="008C0F39">
        <w:rPr>
          <w:rFonts w:ascii="TimesNewRomanPS-ItalicMT" w:hAnsi="TimesNewRomanPS-ItalicMT" w:cs="TimesNewRomanPS-ItalicMT"/>
          <w:sz w:val="24"/>
          <w:szCs w:val="24"/>
        </w:rPr>
        <w:t>self-appraisal of their own teaching</w:t>
      </w:r>
      <w:r w:rsidR="00BB5C6A">
        <w:rPr>
          <w:rFonts w:ascii="TimesNewRomanPS-ItalicMT" w:hAnsi="TimesNewRomanPS-ItalicMT" w:cs="TimesNewRomanPS-ItalicMT"/>
          <w:sz w:val="24"/>
          <w:szCs w:val="24"/>
        </w:rPr>
        <w:t xml:space="preserve"> </w:t>
      </w:r>
      <w:r w:rsidR="008C0F39" w:rsidRPr="008C0F39">
        <w:rPr>
          <w:rFonts w:ascii="TimesNewRomanPS-ItalicMT" w:hAnsi="TimesNewRomanPS-ItalicMT" w:cs="TimesNewRomanPS-ItalicMT"/>
          <w:sz w:val="24"/>
          <w:szCs w:val="24"/>
        </w:rPr>
        <w:t xml:space="preserve">skills </w:t>
      </w:r>
      <w:r w:rsidR="008C0F39" w:rsidRPr="00BB5C6A">
        <w:rPr>
          <w:rFonts w:ascii="TimesNewRomanPS-ItalicMT" w:hAnsi="TimesNewRomanPS-ItalicMT" w:cs="TimesNewRomanPS-ItalicMT"/>
          <w:sz w:val="24"/>
          <w:szCs w:val="24"/>
        </w:rPr>
        <w:t>(</w:t>
      </w:r>
      <w:r w:rsidR="00B61300" w:rsidRPr="00B61300">
        <w:rPr>
          <w:rFonts w:ascii="TimesNewRomanPS-ItalicMT" w:hAnsi="TimesNewRomanPS-ItalicMT" w:cs="TimesNewRomanPS-ItalicMT"/>
          <w:sz w:val="24"/>
          <w:szCs w:val="24"/>
        </w:rPr>
        <w:t>McLean</w:t>
      </w:r>
      <w:del w:id="922" w:author="Reviewer" w:date="2020-10-12T11:18:00Z">
        <w:r w:rsidR="00B61300" w:rsidRPr="00B61300" w:rsidDel="00636037">
          <w:rPr>
            <w:rFonts w:ascii="TimesNewRomanPS-ItalicMT" w:hAnsi="TimesNewRomanPS-ItalicMT" w:cs="TimesNewRomanPS-ItalicMT"/>
            <w:sz w:val="24"/>
            <w:szCs w:val="24"/>
          </w:rPr>
          <w:delText>,</w:delText>
        </w:r>
      </w:del>
      <w:r w:rsidR="00B61300" w:rsidRPr="00B61300">
        <w:rPr>
          <w:rFonts w:ascii="TimesNewRomanPS-ItalicMT" w:hAnsi="TimesNewRomanPS-ItalicMT" w:cs="TimesNewRomanPS-ItalicMT"/>
          <w:sz w:val="24"/>
          <w:szCs w:val="24"/>
        </w:rPr>
        <w:t xml:space="preserve"> </w:t>
      </w:r>
      <w:ins w:id="923" w:author="Reviewer" w:date="2020-10-12T11:18:00Z">
        <w:r w:rsidR="00636037">
          <w:rPr>
            <w:rFonts w:ascii="TimesNewRomanPS-ItalicMT" w:hAnsi="TimesNewRomanPS-ItalicMT" w:cs="TimesNewRomanPS-ItalicMT"/>
            <w:sz w:val="24"/>
            <w:szCs w:val="24"/>
          </w:rPr>
          <w:t>et al.</w:t>
        </w:r>
      </w:ins>
      <w:del w:id="924" w:author="Reviewer" w:date="2020-10-12T11:18:00Z">
        <w:r w:rsidR="00B61300" w:rsidRPr="00B61300" w:rsidDel="00636037">
          <w:rPr>
            <w:rFonts w:ascii="TimesNewRomanPS-ItalicMT" w:hAnsi="TimesNewRomanPS-ItalicMT" w:cs="TimesNewRomanPS-ItalicMT"/>
            <w:sz w:val="24"/>
            <w:szCs w:val="24"/>
          </w:rPr>
          <w:delText>Taylor</w:delText>
        </w:r>
        <w:r w:rsidR="001767E9" w:rsidDel="00636037">
          <w:rPr>
            <w:rFonts w:ascii="TimesNewRomanPS-ItalicMT" w:hAnsi="TimesNewRomanPS-ItalicMT" w:cs="TimesNewRomanPS-ItalicMT"/>
            <w:sz w:val="24"/>
            <w:szCs w:val="24"/>
          </w:rPr>
          <w:delText xml:space="preserve"> </w:delText>
        </w:r>
        <w:r w:rsidR="00B61300" w:rsidRPr="00B61300" w:rsidDel="00636037">
          <w:rPr>
            <w:rFonts w:ascii="TimesNewRomanPS-ItalicMT" w:hAnsi="TimesNewRomanPS-ItalicMT" w:cs="TimesNewRomanPS-ItalicMT"/>
            <w:sz w:val="24"/>
            <w:szCs w:val="24"/>
          </w:rPr>
          <w:delText>&amp; Jimenez</w:delText>
        </w:r>
      </w:del>
      <w:r w:rsidR="00B61300" w:rsidRPr="00B61300">
        <w:rPr>
          <w:rFonts w:ascii="TimesNewRomanPS-ItalicMT" w:hAnsi="TimesNewRomanPS-ItalicMT" w:cs="TimesNewRomanPS-ItalicMT"/>
          <w:sz w:val="24"/>
          <w:szCs w:val="24"/>
        </w:rPr>
        <w:t>, 2019</w:t>
      </w:r>
      <w:r w:rsidR="00B61300">
        <w:rPr>
          <w:rFonts w:ascii="TimesNewRomanPS-ItalicMT" w:hAnsi="TimesNewRomanPS-ItalicMT" w:cs="TimesNewRomanPS-ItalicMT"/>
          <w:sz w:val="24"/>
          <w:szCs w:val="24"/>
        </w:rPr>
        <w:t>)</w:t>
      </w:r>
      <w:r w:rsidRPr="00BB5C6A">
        <w:rPr>
          <w:rFonts w:ascii="TimesNewRomanPS-ItalicMT" w:hAnsi="TimesNewRomanPS-ItalicMT" w:cs="TimesNewRomanPS-ItalicMT"/>
          <w:sz w:val="24"/>
          <w:szCs w:val="24"/>
        </w:rPr>
        <w:t xml:space="preserve">. </w:t>
      </w:r>
      <w:ins w:id="925" w:author="Reviewer" w:date="2020-10-12T11:39:00Z">
        <w:r w:rsidR="00421382">
          <w:rPr>
            <w:rFonts w:ascii="TimesNewRomanPS-ItalicMT" w:hAnsi="TimesNewRomanPS-ItalicMT" w:cs="TimesNewRomanPS-ItalicMT"/>
            <w:sz w:val="24"/>
            <w:szCs w:val="24"/>
          </w:rPr>
          <w:t>It</w:t>
        </w:r>
      </w:ins>
      <w:del w:id="926" w:author="Reviewer" w:date="2020-10-12T11:39:00Z">
        <w:r w:rsidRPr="00BB5C6A" w:rsidDel="00421382">
          <w:rPr>
            <w:rFonts w:ascii="TimesNewRomanPS-ItalicMT" w:hAnsi="TimesNewRomanPS-ItalicMT" w:cs="TimesNewRomanPS-ItalicMT"/>
            <w:sz w:val="24"/>
            <w:szCs w:val="24"/>
          </w:rPr>
          <w:delText xml:space="preserve">The </w:delText>
        </w:r>
        <w:r w:rsidR="00B33499" w:rsidDel="00421382">
          <w:rPr>
            <w:rFonts w:ascii="TimesNewRomanPS-ItalicMT" w:hAnsi="TimesNewRomanPS-ItalicMT" w:cs="TimesNewRomanPS-ItalicMT"/>
            <w:sz w:val="24"/>
            <w:szCs w:val="24"/>
          </w:rPr>
          <w:delText>sub</w:delText>
        </w:r>
        <w:r w:rsidRPr="00BB5C6A" w:rsidDel="00421382">
          <w:rPr>
            <w:rFonts w:ascii="TimesNewRomanPS-ItalicMT" w:hAnsi="TimesNewRomanPS-ItalicMT" w:cs="TimesNewRomanPS-ItalicMT"/>
            <w:sz w:val="24"/>
            <w:szCs w:val="24"/>
          </w:rPr>
          <w:delText>scale</w:delText>
        </w:r>
      </w:del>
      <w:r w:rsidRPr="00BB5C6A">
        <w:rPr>
          <w:rFonts w:ascii="TimesNewRomanPS-ItalicMT" w:hAnsi="TimesNewRomanPS-ItalicMT" w:cs="TimesNewRomanPS-ItalicMT"/>
          <w:sz w:val="24"/>
          <w:szCs w:val="24"/>
        </w:rPr>
        <w:t xml:space="preserve"> consists of </w:t>
      </w:r>
      <w:ins w:id="927" w:author="Reviewer" w:date="2020-10-09T09:55:00Z">
        <w:r w:rsidR="004749EA">
          <w:rPr>
            <w:rFonts w:ascii="TimesNewRomanPS-ItalicMT" w:hAnsi="TimesNewRomanPS-ItalicMT" w:cs="TimesNewRomanPS-ItalicMT"/>
            <w:sz w:val="24"/>
            <w:szCs w:val="24"/>
          </w:rPr>
          <w:t>three</w:t>
        </w:r>
      </w:ins>
      <w:del w:id="928" w:author="Reviewer" w:date="2020-10-09T09:55:00Z">
        <w:r w:rsidR="008C0F39" w:rsidRPr="00BB5C6A" w:rsidDel="004749EA">
          <w:rPr>
            <w:rFonts w:ascii="TimesNewRomanPS-ItalicMT" w:hAnsi="TimesNewRomanPS-ItalicMT" w:cs="TimesNewRomanPS-ItalicMT"/>
            <w:sz w:val="24"/>
            <w:szCs w:val="24"/>
          </w:rPr>
          <w:delText>3</w:delText>
        </w:r>
      </w:del>
      <w:r w:rsidRPr="00BB5C6A">
        <w:rPr>
          <w:rFonts w:ascii="TimesNewRomanPS-ItalicMT" w:hAnsi="TimesNewRomanPS-ItalicMT" w:cs="TimesNewRomanPS-ItalicMT"/>
          <w:sz w:val="24"/>
          <w:szCs w:val="24"/>
        </w:rPr>
        <w:t xml:space="preserve"> items. The </w:t>
      </w:r>
      <w:ins w:id="929" w:author="Reviewer" w:date="2020-10-07T13:38:00Z">
        <w:r w:rsidR="00D9692C">
          <w:rPr>
            <w:rFonts w:ascii="TimesNewRomanPS-ItalicMT" w:hAnsi="TimesNewRomanPS-ItalicMT" w:cs="TimesNewRomanPS-ItalicMT"/>
            <w:sz w:val="24"/>
            <w:szCs w:val="24"/>
          </w:rPr>
          <w:t>subscale</w:t>
        </w:r>
      </w:ins>
      <w:ins w:id="930" w:author="Reviewer" w:date="2020-10-07T12:53:00Z">
        <w:r w:rsidR="00326052">
          <w:rPr>
            <w:rFonts w:ascii="TimesNewRomanPS-ItalicMT" w:hAnsi="TimesNewRomanPS-ItalicMT" w:cs="TimesNewRomanPS-ItalicMT"/>
            <w:sz w:val="24"/>
            <w:szCs w:val="24"/>
          </w:rPr>
          <w:t xml:space="preserve"> </w:t>
        </w:r>
      </w:ins>
      <w:r w:rsidRPr="00BB5C6A">
        <w:rPr>
          <w:rFonts w:ascii="TimesNewRomanPS-ItalicMT" w:hAnsi="TimesNewRomanPS-ItalicMT" w:cs="TimesNewRomanPS-ItalicMT"/>
          <w:sz w:val="24"/>
          <w:szCs w:val="24"/>
        </w:rPr>
        <w:t xml:space="preserve">mean </w:t>
      </w:r>
      <w:del w:id="931" w:author="Reviewer" w:date="2020-10-07T12:53:00Z">
        <w:r w:rsidRPr="00BB5C6A" w:rsidDel="00326052">
          <w:rPr>
            <w:rFonts w:ascii="TimesNewRomanPS-ItalicMT" w:hAnsi="TimesNewRomanPS-ItalicMT" w:cs="TimesNewRomanPS-ItalicMT"/>
            <w:sz w:val="24"/>
            <w:szCs w:val="24"/>
          </w:rPr>
          <w:delText xml:space="preserve">of </w:delText>
        </w:r>
      </w:del>
      <w:del w:id="932" w:author="Reviewer" w:date="2020-10-07T13:38:00Z">
        <w:r w:rsidRPr="00BB5C6A" w:rsidDel="00D9692C">
          <w:rPr>
            <w:rFonts w:ascii="TimesNewRomanPS-ItalicMT" w:hAnsi="TimesNewRomanPS-ItalicMT" w:cs="TimesNewRomanPS-ItalicMT"/>
            <w:sz w:val="24"/>
            <w:szCs w:val="24"/>
          </w:rPr>
          <w:delText>items</w:delText>
        </w:r>
      </w:del>
      <w:del w:id="933" w:author="Reviewer" w:date="2020-10-07T12:53:00Z">
        <w:r w:rsidRPr="00BB5C6A" w:rsidDel="00326052">
          <w:rPr>
            <w:rFonts w:ascii="TimesNewRomanPS-ItalicMT" w:hAnsi="TimesNewRomanPS-ItalicMT" w:cs="TimesNewRomanPS-ItalicMT"/>
            <w:sz w:val="24"/>
            <w:szCs w:val="24"/>
          </w:rPr>
          <w:delText xml:space="preserve"> </w:delText>
        </w:r>
        <w:r w:rsidR="007D3ECF" w:rsidRPr="00BB5C6A" w:rsidDel="00326052">
          <w:rPr>
            <w:rFonts w:ascii="TimesNewRomanPS-ItalicMT" w:hAnsi="TimesNewRomanPS-ItalicMT" w:cs="TimesNewRomanPS-ItalicMT"/>
            <w:sz w:val="24"/>
            <w:szCs w:val="24"/>
          </w:rPr>
          <w:delText>score</w:delText>
        </w:r>
      </w:del>
      <w:del w:id="934" w:author="Reviewer" w:date="2020-10-07T13:38:00Z">
        <w:r w:rsidRPr="00BB5C6A" w:rsidDel="00D9692C">
          <w:rPr>
            <w:rFonts w:ascii="TimesNewRomanPS-ItalicMT" w:hAnsi="TimesNewRomanPS-ItalicMT" w:cs="TimesNewRomanPS-ItalicMT"/>
            <w:sz w:val="24"/>
            <w:szCs w:val="24"/>
          </w:rPr>
          <w:delText xml:space="preserve"> </w:delText>
        </w:r>
      </w:del>
      <w:r w:rsidRPr="00BB5C6A">
        <w:rPr>
          <w:rFonts w:ascii="TimesNewRomanPS-ItalicMT" w:hAnsi="TimesNewRomanPS-ItalicMT" w:cs="TimesNewRomanPS-ItalicMT"/>
          <w:sz w:val="24"/>
          <w:szCs w:val="24"/>
        </w:rPr>
        <w:t>was (M</w:t>
      </w:r>
      <w:r w:rsidR="00326052">
        <w:rPr>
          <w:rFonts w:ascii="TimesNewRomanPS-ItalicMT" w:hAnsi="TimesNewRomanPS-ItalicMT" w:cs="TimesNewRomanPS-ItalicMT"/>
          <w:sz w:val="24"/>
          <w:szCs w:val="24"/>
        </w:rPr>
        <w:t> </w:t>
      </w:r>
      <w:r w:rsidRPr="00BB5C6A">
        <w:rPr>
          <w:rFonts w:ascii="TimesNewRomanPS-ItalicMT" w:hAnsi="TimesNewRomanPS-ItalicMT" w:cs="TimesNewRomanPS-ItalicMT"/>
          <w:sz w:val="24"/>
          <w:szCs w:val="24"/>
        </w:rPr>
        <w:t>=</w:t>
      </w:r>
      <w:r w:rsidR="00326052">
        <w:rPr>
          <w:rFonts w:ascii="TimesNewRomanPS-ItalicMT" w:hAnsi="TimesNewRomanPS-ItalicMT" w:cs="TimesNewRomanPS-ItalicMT"/>
          <w:sz w:val="24"/>
          <w:szCs w:val="24"/>
        </w:rPr>
        <w:t> </w:t>
      </w:r>
      <w:r w:rsidR="00D71AD5">
        <w:rPr>
          <w:rFonts w:ascii="TimesNewRomanPS-ItalicMT" w:hAnsi="TimesNewRomanPS-ItalicMT" w:cs="TimesNewRomanPS-ItalicMT"/>
          <w:sz w:val="24"/>
          <w:szCs w:val="24"/>
        </w:rPr>
        <w:t>5</w:t>
      </w:r>
      <w:r w:rsidRPr="00BB5C6A">
        <w:rPr>
          <w:rFonts w:ascii="TimesNewRomanPS-ItalicMT" w:hAnsi="TimesNewRomanPS-ItalicMT" w:cs="TimesNewRomanPS-ItalicMT"/>
          <w:sz w:val="24"/>
          <w:szCs w:val="24"/>
        </w:rPr>
        <w:t>.</w:t>
      </w:r>
      <w:r w:rsidR="00D71AD5">
        <w:rPr>
          <w:rFonts w:ascii="TimesNewRomanPS-ItalicMT" w:hAnsi="TimesNewRomanPS-ItalicMT" w:cs="TimesNewRomanPS-ItalicMT"/>
          <w:sz w:val="24"/>
          <w:szCs w:val="24"/>
        </w:rPr>
        <w:t>42</w:t>
      </w:r>
      <w:r w:rsidRPr="00BB5C6A">
        <w:rPr>
          <w:rFonts w:ascii="TimesNewRomanPS-ItalicMT" w:hAnsi="TimesNewRomanPS-ItalicMT" w:cs="TimesNewRomanPS-ItalicMT"/>
          <w:sz w:val="24"/>
          <w:szCs w:val="24"/>
        </w:rPr>
        <w:t>, SD</w:t>
      </w:r>
      <w:r w:rsidR="00326052">
        <w:rPr>
          <w:rFonts w:ascii="TimesNewRomanPS-ItalicMT" w:hAnsi="TimesNewRomanPS-ItalicMT" w:cs="TimesNewRomanPS-ItalicMT"/>
          <w:sz w:val="24"/>
          <w:szCs w:val="24"/>
        </w:rPr>
        <w:t> </w:t>
      </w:r>
      <w:r w:rsidRPr="00BB5C6A">
        <w:rPr>
          <w:rFonts w:ascii="TimesNewRomanPS-ItalicMT" w:hAnsi="TimesNewRomanPS-ItalicMT" w:cs="TimesNewRomanPS-ItalicMT"/>
          <w:sz w:val="24"/>
          <w:szCs w:val="24"/>
        </w:rPr>
        <w:t>=</w:t>
      </w:r>
      <w:r w:rsidR="00326052">
        <w:rPr>
          <w:rFonts w:ascii="TimesNewRomanPS-ItalicMT" w:hAnsi="TimesNewRomanPS-ItalicMT" w:cs="TimesNewRomanPS-ItalicMT"/>
          <w:sz w:val="24"/>
          <w:szCs w:val="24"/>
        </w:rPr>
        <w:t> </w:t>
      </w:r>
      <w:r w:rsidR="00D71AD5">
        <w:rPr>
          <w:rFonts w:ascii="TimesNewRomanPS-ItalicMT" w:hAnsi="TimesNewRomanPS-ItalicMT" w:cs="TimesNewRomanPS-ItalicMT"/>
          <w:sz w:val="24"/>
          <w:szCs w:val="24"/>
        </w:rPr>
        <w:t>1</w:t>
      </w:r>
      <w:r w:rsidRPr="00BB5C6A">
        <w:rPr>
          <w:rFonts w:ascii="TimesNewRomanPS-ItalicMT" w:hAnsi="TimesNewRomanPS-ItalicMT" w:cs="TimesNewRomanPS-ItalicMT"/>
          <w:sz w:val="24"/>
          <w:szCs w:val="24"/>
        </w:rPr>
        <w:t>.</w:t>
      </w:r>
      <w:r w:rsidR="00D71AD5">
        <w:rPr>
          <w:rFonts w:ascii="TimesNewRomanPS-ItalicMT" w:hAnsi="TimesNewRomanPS-ItalicMT" w:cs="TimesNewRomanPS-ItalicMT"/>
          <w:sz w:val="24"/>
          <w:szCs w:val="24"/>
        </w:rPr>
        <w:t>47</w:t>
      </w:r>
      <w:r w:rsidRPr="00BB5C6A">
        <w:rPr>
          <w:rFonts w:ascii="TimesNewRomanPS-ItalicMT" w:hAnsi="TimesNewRomanPS-ItalicMT" w:cs="TimesNewRomanPS-ItalicMT"/>
          <w:sz w:val="24"/>
          <w:szCs w:val="24"/>
        </w:rPr>
        <w:t>)</w:t>
      </w:r>
      <w:r w:rsidR="00332D39">
        <w:rPr>
          <w:rFonts w:ascii="TimesNewRomanPS-ItalicMT" w:hAnsi="TimesNewRomanPS-ItalicMT" w:cs="TimesNewRomanPS-ItalicMT"/>
          <w:sz w:val="24"/>
          <w:szCs w:val="24"/>
        </w:rPr>
        <w:t>.</w:t>
      </w:r>
      <w:r w:rsidRPr="00BB5C6A">
        <w:rPr>
          <w:rFonts w:ascii="TimesNewRomanPS-ItalicMT" w:hAnsi="TimesNewRomanPS-ItalicMT" w:cs="TimesNewRomanPS-ItalicMT"/>
          <w:sz w:val="24"/>
          <w:szCs w:val="24"/>
        </w:rPr>
        <w:t xml:space="preserve"> </w:t>
      </w:r>
      <w:del w:id="935" w:author="Reviewer" w:date="2020-10-07T13:43:00Z">
        <w:r w:rsidR="00332D39" w:rsidDel="00D9692C">
          <w:rPr>
            <w:rFonts w:ascii="TimesNewRomanPS-ItalicMT" w:hAnsi="TimesNewRomanPS-ItalicMT" w:cs="TimesNewRomanPS-ItalicMT"/>
            <w:sz w:val="24"/>
            <w:szCs w:val="24"/>
          </w:rPr>
          <w:delText>T</w:delText>
        </w:r>
        <w:r w:rsidRPr="00BB5C6A" w:rsidDel="00D9692C">
          <w:rPr>
            <w:rFonts w:ascii="TimesNewRomanPS-ItalicMT" w:hAnsi="TimesNewRomanPS-ItalicMT" w:cs="TimesNewRomanPS-ItalicMT"/>
            <w:sz w:val="24"/>
            <w:szCs w:val="24"/>
          </w:rPr>
          <w:delText xml:space="preserve">he </w:delText>
        </w:r>
      </w:del>
      <w:ins w:id="936" w:author="Reviewer" w:date="2020-10-07T13:43:00Z">
        <w:r w:rsidR="00D9692C">
          <w:rPr>
            <w:rFonts w:ascii="TimesNewRomanPS-ItalicMT" w:hAnsi="TimesNewRomanPS-ItalicMT" w:cs="TimesNewRomanPS-ItalicMT"/>
            <w:sz w:val="24"/>
            <w:szCs w:val="24"/>
          </w:rPr>
          <w:t>P</w:t>
        </w:r>
      </w:ins>
      <w:del w:id="937" w:author="Reviewer" w:date="2020-10-07T13:43:00Z">
        <w:r w:rsidRPr="00BB5C6A" w:rsidDel="00D9692C">
          <w:rPr>
            <w:rFonts w:ascii="TimesNewRomanPS-ItalicMT" w:hAnsi="TimesNewRomanPS-ItalicMT" w:cs="TimesNewRomanPS-ItalicMT"/>
            <w:sz w:val="24"/>
            <w:szCs w:val="24"/>
          </w:rPr>
          <w:delText>p</w:delText>
        </w:r>
      </w:del>
      <w:r w:rsidRPr="00BB5C6A">
        <w:rPr>
          <w:rFonts w:ascii="TimesNewRomanPS-ItalicMT" w:hAnsi="TimesNewRomanPS-ItalicMT" w:cs="TimesNewRomanPS-ItalicMT"/>
          <w:sz w:val="24"/>
          <w:szCs w:val="24"/>
        </w:rPr>
        <w:t xml:space="preserve">articipants scored lowest on the item </w:t>
      </w:r>
      <w:r w:rsidRPr="000F2A41">
        <w:rPr>
          <w:rFonts w:ascii="TimesNewRomanPS-ItalicMT" w:hAnsi="TimesNewRomanPS-ItalicMT" w:cs="TimesNewRomanPS-ItalicMT"/>
          <w:sz w:val="24"/>
          <w:szCs w:val="24"/>
        </w:rPr>
        <w:t>“</w:t>
      </w:r>
      <w:r w:rsidR="000B2A26" w:rsidRPr="000F2A41">
        <w:rPr>
          <w:rFonts w:ascii="TimesNewRomanPS-ItalicMT" w:hAnsi="TimesNewRomanPS-ItalicMT" w:cs="TimesNewRomanPS-ItalicMT"/>
          <w:sz w:val="24"/>
          <w:szCs w:val="24"/>
        </w:rPr>
        <w:t>Teaching is a career suited to my abilities</w:t>
      </w:r>
      <w:r w:rsidRPr="000F2A41">
        <w:rPr>
          <w:rFonts w:ascii="TimesNewRomanPS-ItalicMT" w:hAnsi="TimesNewRomanPS-ItalicMT" w:cs="TimesNewRomanPS-ItalicMT"/>
          <w:sz w:val="24"/>
          <w:szCs w:val="24"/>
        </w:rPr>
        <w:t>” (M</w:t>
      </w:r>
      <w:r w:rsidR="004A63E0">
        <w:rPr>
          <w:rFonts w:ascii="TimesNewRomanPS-ItalicMT" w:hAnsi="TimesNewRomanPS-ItalicMT" w:cs="TimesNewRomanPS-ItalicMT"/>
          <w:sz w:val="24"/>
          <w:szCs w:val="24"/>
        </w:rPr>
        <w:t> </w:t>
      </w:r>
      <w:r w:rsidRPr="000F2A41">
        <w:rPr>
          <w:rFonts w:ascii="TimesNewRomanPS-ItalicMT" w:hAnsi="TimesNewRomanPS-ItalicMT" w:cs="TimesNewRomanPS-ItalicMT"/>
          <w:sz w:val="24"/>
          <w:szCs w:val="24"/>
        </w:rPr>
        <w:t>=</w:t>
      </w:r>
      <w:r w:rsidR="004A63E0">
        <w:rPr>
          <w:rFonts w:ascii="TimesNewRomanPS-ItalicMT" w:hAnsi="TimesNewRomanPS-ItalicMT" w:cs="TimesNewRomanPS-ItalicMT"/>
          <w:sz w:val="24"/>
          <w:szCs w:val="24"/>
        </w:rPr>
        <w:t> </w:t>
      </w:r>
      <w:r w:rsidR="000B2A26" w:rsidRPr="000F2A41">
        <w:rPr>
          <w:rFonts w:ascii="TimesNewRomanPS-ItalicMT" w:hAnsi="TimesNewRomanPS-ItalicMT" w:cs="TimesNewRomanPS-ItalicMT"/>
          <w:sz w:val="24"/>
          <w:szCs w:val="24"/>
        </w:rPr>
        <w:t>5</w:t>
      </w:r>
      <w:r w:rsidRPr="000F2A41">
        <w:rPr>
          <w:rFonts w:ascii="TimesNewRomanPS-ItalicMT" w:hAnsi="TimesNewRomanPS-ItalicMT" w:cs="TimesNewRomanPS-ItalicMT"/>
          <w:sz w:val="24"/>
          <w:szCs w:val="24"/>
        </w:rPr>
        <w:t>.</w:t>
      </w:r>
      <w:r w:rsidR="000B2A26" w:rsidRPr="000F2A41">
        <w:rPr>
          <w:rFonts w:ascii="TimesNewRomanPS-ItalicMT" w:hAnsi="TimesNewRomanPS-ItalicMT" w:cs="TimesNewRomanPS-ItalicMT"/>
          <w:sz w:val="24"/>
          <w:szCs w:val="24"/>
        </w:rPr>
        <w:t>25</w:t>
      </w:r>
      <w:r w:rsidRPr="00BB5C6A">
        <w:rPr>
          <w:rFonts w:ascii="TimesNewRomanPS-ItalicMT" w:hAnsi="TimesNewRomanPS-ItalicMT" w:cs="TimesNewRomanPS-ItalicMT"/>
          <w:sz w:val="24"/>
          <w:szCs w:val="24"/>
        </w:rPr>
        <w:t>, SD</w:t>
      </w:r>
      <w:r w:rsidR="004A63E0">
        <w:rPr>
          <w:rFonts w:ascii="TimesNewRomanPS-ItalicMT" w:hAnsi="TimesNewRomanPS-ItalicMT" w:cs="TimesNewRomanPS-ItalicMT"/>
          <w:sz w:val="24"/>
          <w:szCs w:val="24"/>
        </w:rPr>
        <w:t> </w:t>
      </w:r>
      <w:r w:rsidRPr="00BB5C6A">
        <w:rPr>
          <w:rFonts w:ascii="TimesNewRomanPS-ItalicMT" w:hAnsi="TimesNewRomanPS-ItalicMT" w:cs="TimesNewRomanPS-ItalicMT"/>
          <w:sz w:val="24"/>
          <w:szCs w:val="24"/>
        </w:rPr>
        <w:t>=</w:t>
      </w:r>
      <w:r w:rsidR="004A63E0">
        <w:rPr>
          <w:rFonts w:ascii="TimesNewRomanPS-ItalicMT" w:hAnsi="TimesNewRomanPS-ItalicMT" w:cs="TimesNewRomanPS-ItalicMT"/>
          <w:sz w:val="24"/>
          <w:szCs w:val="24"/>
        </w:rPr>
        <w:t> </w:t>
      </w:r>
      <w:r w:rsidRPr="00BB5C6A">
        <w:rPr>
          <w:rFonts w:ascii="TimesNewRomanPS-ItalicMT" w:hAnsi="TimesNewRomanPS-ItalicMT" w:cs="TimesNewRomanPS-ItalicMT"/>
          <w:sz w:val="24"/>
          <w:szCs w:val="24"/>
        </w:rPr>
        <w:t>1.</w:t>
      </w:r>
      <w:r w:rsidR="000B2A26">
        <w:rPr>
          <w:rFonts w:ascii="TimesNewRomanPS-ItalicMT" w:hAnsi="TimesNewRomanPS-ItalicMT" w:cs="TimesNewRomanPS-ItalicMT"/>
          <w:sz w:val="24"/>
          <w:szCs w:val="24"/>
        </w:rPr>
        <w:t>74</w:t>
      </w:r>
      <w:r w:rsidRPr="00BB5C6A">
        <w:rPr>
          <w:rFonts w:ascii="TimesNewRomanPS-ItalicMT" w:hAnsi="TimesNewRomanPS-ItalicMT" w:cs="TimesNewRomanPS-ItalicMT"/>
          <w:sz w:val="24"/>
          <w:szCs w:val="24"/>
        </w:rPr>
        <w:t>)</w:t>
      </w:r>
      <w:r w:rsidR="00B26D39">
        <w:rPr>
          <w:rFonts w:ascii="TimesNewRomanPS-ItalicMT" w:hAnsi="TimesNewRomanPS-ItalicMT" w:cs="TimesNewRomanPS-ItalicMT"/>
          <w:sz w:val="24"/>
          <w:szCs w:val="24"/>
        </w:rPr>
        <w:t>;</w:t>
      </w:r>
      <w:r w:rsidRPr="00BB5C6A">
        <w:rPr>
          <w:rFonts w:ascii="TimesNewRomanPS-ItalicMT" w:hAnsi="TimesNewRomanPS-ItalicMT" w:cs="TimesNewRomanPS-ItalicMT"/>
          <w:sz w:val="24"/>
          <w:szCs w:val="24"/>
        </w:rPr>
        <w:t xml:space="preserve"> </w:t>
      </w:r>
      <w:r w:rsidR="003078F6">
        <w:rPr>
          <w:rFonts w:ascii="TimesNewRomanPS-ItalicMT" w:hAnsi="TimesNewRomanPS-ItalicMT" w:cs="TimesNewRomanPS-ItalicMT"/>
          <w:sz w:val="24"/>
          <w:szCs w:val="24"/>
        </w:rPr>
        <w:t xml:space="preserve">and </w:t>
      </w:r>
      <w:ins w:id="938" w:author="Reviewer" w:date="2020-10-07T12:57:00Z">
        <w:r w:rsidR="004A63E0">
          <w:rPr>
            <w:rFonts w:ascii="TimesNewRomanPS-ItalicMT" w:hAnsi="TimesNewRomanPS-ItalicMT" w:cs="TimesNewRomanPS-ItalicMT"/>
            <w:sz w:val="24"/>
            <w:szCs w:val="24"/>
          </w:rPr>
          <w:t>highest</w:t>
        </w:r>
      </w:ins>
      <w:del w:id="939" w:author="Reviewer" w:date="2020-10-07T12:57:00Z">
        <w:r w:rsidRPr="00BB5C6A" w:rsidDel="004A63E0">
          <w:rPr>
            <w:rFonts w:ascii="TimesNewRomanPS-ItalicMT" w:hAnsi="TimesNewRomanPS-ItalicMT" w:cs="TimesNewRomanPS-ItalicMT"/>
            <w:sz w:val="24"/>
            <w:szCs w:val="24"/>
          </w:rPr>
          <w:delText>scores</w:delText>
        </w:r>
      </w:del>
      <w:r w:rsidRPr="00BB5C6A">
        <w:rPr>
          <w:rFonts w:ascii="TimesNewRomanPS-ItalicMT" w:hAnsi="TimesNewRomanPS-ItalicMT" w:cs="TimesNewRomanPS-ItalicMT"/>
          <w:sz w:val="24"/>
          <w:szCs w:val="24"/>
        </w:rPr>
        <w:t xml:space="preserve"> for the item “</w:t>
      </w:r>
      <w:r w:rsidR="008B7485" w:rsidRPr="000F2A41">
        <w:rPr>
          <w:rFonts w:ascii="TimesNewRomanPS-ItalicMT" w:hAnsi="TimesNewRomanPS-ItalicMT" w:cs="TimesNewRomanPS-ItalicMT"/>
          <w:sz w:val="24"/>
          <w:szCs w:val="24"/>
        </w:rPr>
        <w:t>I have the qualities of a good teacher</w:t>
      </w:r>
      <w:r w:rsidRPr="00BB5C6A">
        <w:rPr>
          <w:rFonts w:ascii="TimesNewRomanPS-ItalicMT" w:hAnsi="TimesNewRomanPS-ItalicMT" w:cs="TimesNewRomanPS-ItalicMT"/>
          <w:sz w:val="24"/>
          <w:szCs w:val="24"/>
        </w:rPr>
        <w:t>”</w:t>
      </w:r>
      <w:del w:id="940" w:author="Reviewer" w:date="2020-10-07T12:57:00Z">
        <w:r w:rsidRPr="00BB5C6A" w:rsidDel="004A63E0">
          <w:rPr>
            <w:rFonts w:ascii="TimesNewRomanPS-ItalicMT" w:hAnsi="TimesNewRomanPS-ItalicMT" w:cs="TimesNewRomanPS-ItalicMT"/>
            <w:sz w:val="24"/>
            <w:szCs w:val="24"/>
          </w:rPr>
          <w:delText xml:space="preserve"> were highest</w:delText>
        </w:r>
      </w:del>
      <w:r w:rsidRPr="00BB5C6A">
        <w:rPr>
          <w:rFonts w:ascii="TimesNewRomanPS-ItalicMT" w:hAnsi="TimesNewRomanPS-ItalicMT" w:cs="TimesNewRomanPS-ItalicMT"/>
          <w:sz w:val="24"/>
          <w:szCs w:val="24"/>
        </w:rPr>
        <w:t xml:space="preserve"> </w:t>
      </w:r>
      <w:r w:rsidR="008B7485" w:rsidRPr="00BB5C6A">
        <w:rPr>
          <w:rFonts w:ascii="TimesNewRomanPS-ItalicMT" w:hAnsi="TimesNewRomanPS-ItalicMT" w:cs="TimesNewRomanPS-ItalicMT"/>
          <w:sz w:val="24"/>
          <w:szCs w:val="24"/>
        </w:rPr>
        <w:t>(M</w:t>
      </w:r>
      <w:r w:rsidR="004A63E0">
        <w:rPr>
          <w:rFonts w:ascii="TimesNewRomanPS-ItalicMT" w:hAnsi="TimesNewRomanPS-ItalicMT" w:cs="TimesNewRomanPS-ItalicMT"/>
          <w:sz w:val="24"/>
          <w:szCs w:val="24"/>
        </w:rPr>
        <w:t> </w:t>
      </w:r>
      <w:r w:rsidR="008B7485" w:rsidRPr="00BB5C6A">
        <w:rPr>
          <w:rFonts w:ascii="TimesNewRomanPS-ItalicMT" w:hAnsi="TimesNewRomanPS-ItalicMT" w:cs="TimesNewRomanPS-ItalicMT"/>
          <w:sz w:val="24"/>
          <w:szCs w:val="24"/>
        </w:rPr>
        <w:t>=</w:t>
      </w:r>
      <w:r w:rsidR="004A63E0">
        <w:rPr>
          <w:rFonts w:ascii="TimesNewRomanPS-ItalicMT" w:hAnsi="TimesNewRomanPS-ItalicMT" w:cs="TimesNewRomanPS-ItalicMT"/>
          <w:sz w:val="24"/>
          <w:szCs w:val="24"/>
        </w:rPr>
        <w:t> </w:t>
      </w:r>
      <w:r w:rsidR="008B7485">
        <w:rPr>
          <w:rFonts w:ascii="TimesNewRomanPS-ItalicMT" w:hAnsi="TimesNewRomanPS-ItalicMT" w:cs="TimesNewRomanPS-ItalicMT"/>
          <w:sz w:val="24"/>
          <w:szCs w:val="24"/>
        </w:rPr>
        <w:t>5</w:t>
      </w:r>
      <w:r w:rsidR="008B7485" w:rsidRPr="00BB5C6A">
        <w:rPr>
          <w:rFonts w:ascii="TimesNewRomanPS-ItalicMT" w:hAnsi="TimesNewRomanPS-ItalicMT" w:cs="TimesNewRomanPS-ItalicMT"/>
          <w:sz w:val="24"/>
          <w:szCs w:val="24"/>
        </w:rPr>
        <w:t>.</w:t>
      </w:r>
      <w:r w:rsidR="00B33499">
        <w:rPr>
          <w:rFonts w:ascii="TimesNewRomanPS-ItalicMT" w:hAnsi="TimesNewRomanPS-ItalicMT" w:cs="TimesNewRomanPS-ItalicMT"/>
          <w:sz w:val="24"/>
          <w:szCs w:val="24"/>
        </w:rPr>
        <w:t>58</w:t>
      </w:r>
      <w:r w:rsidR="008B7485" w:rsidRPr="00BB5C6A">
        <w:rPr>
          <w:rFonts w:ascii="TimesNewRomanPS-ItalicMT" w:hAnsi="TimesNewRomanPS-ItalicMT" w:cs="TimesNewRomanPS-ItalicMT"/>
          <w:sz w:val="24"/>
          <w:szCs w:val="24"/>
        </w:rPr>
        <w:t>, SD</w:t>
      </w:r>
      <w:r w:rsidR="004A63E0">
        <w:rPr>
          <w:rFonts w:ascii="TimesNewRomanPS-ItalicMT" w:hAnsi="TimesNewRomanPS-ItalicMT" w:cs="TimesNewRomanPS-ItalicMT"/>
          <w:sz w:val="24"/>
          <w:szCs w:val="24"/>
        </w:rPr>
        <w:t> </w:t>
      </w:r>
      <w:r w:rsidR="008B7485" w:rsidRPr="00BB5C6A">
        <w:rPr>
          <w:rFonts w:ascii="TimesNewRomanPS-ItalicMT" w:hAnsi="TimesNewRomanPS-ItalicMT" w:cs="TimesNewRomanPS-ItalicMT"/>
          <w:sz w:val="24"/>
          <w:szCs w:val="24"/>
        </w:rPr>
        <w:t>=</w:t>
      </w:r>
      <w:r w:rsidR="004A63E0">
        <w:rPr>
          <w:rFonts w:ascii="TimesNewRomanPS-ItalicMT" w:hAnsi="TimesNewRomanPS-ItalicMT" w:cs="TimesNewRomanPS-ItalicMT"/>
          <w:sz w:val="24"/>
          <w:szCs w:val="24"/>
        </w:rPr>
        <w:t> </w:t>
      </w:r>
      <w:r w:rsidR="008B7485">
        <w:rPr>
          <w:rFonts w:ascii="TimesNewRomanPS-ItalicMT" w:hAnsi="TimesNewRomanPS-ItalicMT" w:cs="TimesNewRomanPS-ItalicMT"/>
          <w:sz w:val="24"/>
          <w:szCs w:val="24"/>
        </w:rPr>
        <w:t>1</w:t>
      </w:r>
      <w:r w:rsidR="008B7485" w:rsidRPr="00BB5C6A">
        <w:rPr>
          <w:rFonts w:ascii="TimesNewRomanPS-ItalicMT" w:hAnsi="TimesNewRomanPS-ItalicMT" w:cs="TimesNewRomanPS-ItalicMT"/>
          <w:sz w:val="24"/>
          <w:szCs w:val="24"/>
        </w:rPr>
        <w:t>.</w:t>
      </w:r>
      <w:r w:rsidR="00B33499">
        <w:rPr>
          <w:rFonts w:ascii="TimesNewRomanPS-ItalicMT" w:hAnsi="TimesNewRomanPS-ItalicMT" w:cs="TimesNewRomanPS-ItalicMT"/>
          <w:sz w:val="24"/>
          <w:szCs w:val="24"/>
        </w:rPr>
        <w:t>58</w:t>
      </w:r>
      <w:r w:rsidR="008B7485" w:rsidRPr="00BB5C6A">
        <w:rPr>
          <w:rFonts w:ascii="TimesNewRomanPS-ItalicMT" w:hAnsi="TimesNewRomanPS-ItalicMT" w:cs="TimesNewRomanPS-ItalicMT"/>
          <w:sz w:val="24"/>
          <w:szCs w:val="24"/>
        </w:rPr>
        <w:t>)</w:t>
      </w:r>
      <w:r w:rsidR="008B7485">
        <w:rPr>
          <w:rFonts w:ascii="TimesNewRomanPS-ItalicMT" w:hAnsi="TimesNewRomanPS-ItalicMT" w:cs="TimesNewRomanPS-ItalicMT"/>
          <w:sz w:val="24"/>
          <w:szCs w:val="24"/>
        </w:rPr>
        <w:t>.</w:t>
      </w:r>
      <w:r w:rsidR="000F2A41" w:rsidRPr="000F2A41">
        <w:rPr>
          <w:rFonts w:ascii="TimesNewRomanPS-ItalicMT" w:hAnsi="TimesNewRomanPS-ItalicMT" w:cs="TimesNewRomanPS-ItalicMT"/>
          <w:sz w:val="24"/>
          <w:szCs w:val="24"/>
        </w:rPr>
        <w:t xml:space="preserve"> A closer look at the item</w:t>
      </w:r>
      <w:ins w:id="941" w:author="Reviewer" w:date="2020-10-07T13:02:00Z">
        <w:r w:rsidR="004A63E0">
          <w:rPr>
            <w:rFonts w:ascii="TimesNewRomanPS-ItalicMT" w:hAnsi="TimesNewRomanPS-ItalicMT" w:cs="TimesNewRomanPS-ItalicMT"/>
            <w:sz w:val="24"/>
            <w:szCs w:val="24"/>
          </w:rPr>
          <w:t>-</w:t>
        </w:r>
      </w:ins>
      <w:del w:id="942" w:author="Reviewer" w:date="2020-10-07T13:02:00Z">
        <w:r w:rsidR="000F2A41" w:rsidRPr="000F2A41" w:rsidDel="004A63E0">
          <w:rPr>
            <w:rFonts w:ascii="TimesNewRomanPS-ItalicMT" w:hAnsi="TimesNewRomanPS-ItalicMT" w:cs="TimesNewRomanPS-ItalicMT"/>
            <w:sz w:val="24"/>
            <w:szCs w:val="24"/>
          </w:rPr>
          <w:delText xml:space="preserve"> </w:delText>
        </w:r>
      </w:del>
      <w:r w:rsidR="000F2A41" w:rsidRPr="000F2A41">
        <w:rPr>
          <w:rFonts w:ascii="TimesNewRomanPS-ItalicMT" w:hAnsi="TimesNewRomanPS-ItalicMT" w:cs="TimesNewRomanPS-ItalicMT"/>
          <w:sz w:val="24"/>
          <w:szCs w:val="24"/>
        </w:rPr>
        <w:t xml:space="preserve">specific means suggests that there is not a great deal of variance in the means of the items, as noted in Table </w:t>
      </w:r>
      <w:r w:rsidR="000F2A41">
        <w:rPr>
          <w:rFonts w:ascii="TimesNewRomanPS-ItalicMT" w:hAnsi="TimesNewRomanPS-ItalicMT" w:cs="TimesNewRomanPS-ItalicMT"/>
          <w:sz w:val="24"/>
          <w:szCs w:val="24"/>
        </w:rPr>
        <w:t>3</w:t>
      </w:r>
      <w:r w:rsidR="000F2A41" w:rsidRPr="000F2A41">
        <w:rPr>
          <w:rFonts w:ascii="TimesNewRomanPS-ItalicMT" w:hAnsi="TimesNewRomanPS-ItalicMT" w:cs="TimesNewRomanPS-ItalicMT"/>
          <w:sz w:val="24"/>
          <w:szCs w:val="24"/>
        </w:rPr>
        <w:t>.</w:t>
      </w:r>
    </w:p>
    <w:p w14:paraId="02ACDC82" w14:textId="2B8C9814" w:rsidR="003B6058" w:rsidRDefault="003B6058" w:rsidP="00B912AA">
      <w:pPr>
        <w:pStyle w:val="Header"/>
        <w:bidi w:val="0"/>
        <w:spacing w:line="480" w:lineRule="auto"/>
        <w:ind w:firstLine="0"/>
        <w:jc w:val="both"/>
        <w:rPr>
          <w:rFonts w:asciiTheme="majorBidi" w:hAnsiTheme="majorBidi" w:cstheme="majorBidi"/>
          <w:sz w:val="24"/>
          <w:szCs w:val="24"/>
        </w:rPr>
      </w:pPr>
      <w:r>
        <w:rPr>
          <w:rFonts w:asciiTheme="majorBidi" w:hAnsiTheme="majorBidi" w:cstheme="majorBidi"/>
          <w:sz w:val="24"/>
          <w:szCs w:val="24"/>
        </w:rPr>
        <w:t>Table 3</w:t>
      </w:r>
    </w:p>
    <w:p w14:paraId="10583E54" w14:textId="6E0F2D02" w:rsidR="009D2B94" w:rsidRPr="006527C8" w:rsidRDefault="00751984" w:rsidP="00B912AA">
      <w:pPr>
        <w:pStyle w:val="Header"/>
        <w:bidi w:val="0"/>
        <w:spacing w:line="480" w:lineRule="auto"/>
        <w:ind w:firstLine="0"/>
        <w:jc w:val="both"/>
        <w:rPr>
          <w:i/>
          <w:iCs/>
          <w:sz w:val="24"/>
          <w:szCs w:val="24"/>
        </w:rPr>
      </w:pPr>
      <w:r w:rsidRPr="006527C8">
        <w:rPr>
          <w:rFonts w:asciiTheme="majorBidi" w:hAnsiTheme="majorBidi" w:cstheme="majorBidi"/>
          <w:i/>
          <w:iCs/>
          <w:sz w:val="24"/>
          <w:szCs w:val="24"/>
          <w:rPrChange w:id="943" w:author="Reviewer" w:date="2020-10-07T13:52:00Z">
            <w:rPr>
              <w:rFonts w:asciiTheme="majorBidi" w:hAnsiTheme="majorBidi" w:cstheme="majorBidi"/>
              <w:sz w:val="23"/>
              <w:szCs w:val="23"/>
            </w:rPr>
          </w:rPrChange>
        </w:rPr>
        <w:t xml:space="preserve">Descriptive Statistics </w:t>
      </w:r>
      <w:ins w:id="944" w:author="Reviewer" w:date="2020-10-07T13:51:00Z">
        <w:r w:rsidR="006527C8" w:rsidRPr="006527C8">
          <w:rPr>
            <w:rFonts w:asciiTheme="majorBidi" w:hAnsiTheme="majorBidi" w:cstheme="majorBidi"/>
            <w:i/>
            <w:iCs/>
            <w:sz w:val="24"/>
            <w:szCs w:val="24"/>
          </w:rPr>
          <w:t>for</w:t>
        </w:r>
      </w:ins>
      <w:del w:id="945" w:author="Reviewer" w:date="2020-10-07T13:51:00Z">
        <w:r w:rsidRPr="006527C8" w:rsidDel="006527C8">
          <w:rPr>
            <w:rFonts w:asciiTheme="majorBidi" w:hAnsiTheme="majorBidi" w:cstheme="majorBidi"/>
            <w:i/>
            <w:iCs/>
            <w:sz w:val="24"/>
            <w:szCs w:val="24"/>
            <w:rPrChange w:id="946" w:author="Reviewer" w:date="2020-10-07T13:52:00Z">
              <w:rPr>
                <w:rFonts w:asciiTheme="majorBidi" w:hAnsiTheme="majorBidi" w:cstheme="majorBidi"/>
                <w:sz w:val="23"/>
                <w:szCs w:val="23"/>
              </w:rPr>
            </w:rPrChange>
          </w:rPr>
          <w:delText>of</w:delText>
        </w:r>
      </w:del>
      <w:r w:rsidRPr="006527C8">
        <w:rPr>
          <w:rFonts w:asciiTheme="majorBidi" w:hAnsiTheme="majorBidi" w:cstheme="majorBidi"/>
          <w:i/>
          <w:iCs/>
          <w:sz w:val="24"/>
          <w:szCs w:val="24"/>
          <w:rPrChange w:id="947" w:author="Reviewer" w:date="2020-10-07T13:52:00Z">
            <w:rPr>
              <w:rFonts w:asciiTheme="majorBidi" w:hAnsiTheme="majorBidi" w:cstheme="majorBidi"/>
              <w:sz w:val="23"/>
              <w:szCs w:val="23"/>
            </w:rPr>
          </w:rPrChange>
        </w:rPr>
        <w:t xml:space="preserve"> the </w:t>
      </w:r>
      <w:r w:rsidR="001465CF" w:rsidRPr="006527C8">
        <w:rPr>
          <w:rFonts w:asciiTheme="majorBidi" w:hAnsiTheme="majorBidi" w:cstheme="majorBidi"/>
          <w:i/>
          <w:iCs/>
          <w:sz w:val="24"/>
          <w:szCs w:val="24"/>
          <w:rPrChange w:id="948" w:author="Reviewer" w:date="2020-10-07T13:52:00Z">
            <w:rPr>
              <w:rFonts w:asciiTheme="majorBidi" w:hAnsiTheme="majorBidi" w:cstheme="majorBidi"/>
              <w:sz w:val="23"/>
              <w:szCs w:val="23"/>
            </w:rPr>
          </w:rPrChange>
        </w:rPr>
        <w:t xml:space="preserve">Ability </w:t>
      </w:r>
      <w:ins w:id="949" w:author="Reviewer" w:date="2020-10-07T12:59:00Z">
        <w:r w:rsidR="004A63E0" w:rsidRPr="006527C8">
          <w:rPr>
            <w:rFonts w:asciiTheme="majorBidi" w:hAnsiTheme="majorBidi" w:cstheme="majorBidi"/>
            <w:i/>
            <w:iCs/>
            <w:sz w:val="24"/>
            <w:szCs w:val="24"/>
            <w:rPrChange w:id="950" w:author="Reviewer" w:date="2020-10-07T13:52:00Z">
              <w:rPr>
                <w:rFonts w:asciiTheme="majorBidi" w:hAnsiTheme="majorBidi" w:cstheme="majorBidi"/>
                <w:sz w:val="23"/>
                <w:szCs w:val="23"/>
              </w:rPr>
            </w:rPrChange>
          </w:rPr>
          <w:t>I</w:t>
        </w:r>
      </w:ins>
      <w:del w:id="951" w:author="Reviewer" w:date="2020-10-07T12:59:00Z">
        <w:r w:rsidR="001465CF" w:rsidRPr="006527C8" w:rsidDel="004A63E0">
          <w:rPr>
            <w:rFonts w:asciiTheme="majorBidi" w:hAnsiTheme="majorBidi" w:cstheme="majorBidi"/>
            <w:i/>
            <w:iCs/>
            <w:sz w:val="24"/>
            <w:szCs w:val="24"/>
            <w:rPrChange w:id="952" w:author="Reviewer" w:date="2020-10-07T13:52:00Z">
              <w:rPr>
                <w:rFonts w:asciiTheme="majorBidi" w:hAnsiTheme="majorBidi" w:cstheme="majorBidi"/>
                <w:sz w:val="23"/>
                <w:szCs w:val="23"/>
              </w:rPr>
            </w:rPrChange>
          </w:rPr>
          <w:delText>i</w:delText>
        </w:r>
      </w:del>
      <w:r w:rsidR="001465CF" w:rsidRPr="006527C8">
        <w:rPr>
          <w:rFonts w:asciiTheme="majorBidi" w:hAnsiTheme="majorBidi" w:cstheme="majorBidi"/>
          <w:i/>
          <w:iCs/>
          <w:sz w:val="24"/>
          <w:szCs w:val="24"/>
          <w:rPrChange w:id="953" w:author="Reviewer" w:date="2020-10-07T13:52:00Z">
            <w:rPr>
              <w:rFonts w:asciiTheme="majorBidi" w:hAnsiTheme="majorBidi" w:cstheme="majorBidi"/>
              <w:sz w:val="23"/>
              <w:szCs w:val="23"/>
            </w:rPr>
          </w:rPrChange>
        </w:rPr>
        <w:t>tems</w:t>
      </w:r>
      <w:bookmarkEnd w:id="904"/>
    </w:p>
    <w:tbl>
      <w:tblPr>
        <w:tblW w:w="5000" w:type="pct"/>
        <w:tblCellMar>
          <w:left w:w="0" w:type="dxa"/>
          <w:right w:w="0" w:type="dxa"/>
        </w:tblCellMar>
        <w:tblLook w:val="0000" w:firstRow="0" w:lastRow="0" w:firstColumn="0" w:lastColumn="0" w:noHBand="0" w:noVBand="0"/>
      </w:tblPr>
      <w:tblGrid>
        <w:gridCol w:w="5741"/>
        <w:gridCol w:w="822"/>
        <w:gridCol w:w="1743"/>
      </w:tblGrid>
      <w:tr w:rsidR="00D9692C" w:rsidRPr="00D9692C" w14:paraId="42E78932" w14:textId="77777777" w:rsidTr="00D9692C">
        <w:trPr>
          <w:cantSplit/>
        </w:trPr>
        <w:tc>
          <w:tcPr>
            <w:tcW w:w="3456" w:type="pct"/>
            <w:tcBorders>
              <w:top w:val="single" w:sz="4" w:space="0" w:color="auto"/>
              <w:bottom w:val="single" w:sz="4" w:space="0" w:color="auto"/>
            </w:tcBorders>
            <w:shd w:val="clear" w:color="auto" w:fill="auto"/>
            <w:vAlign w:val="bottom"/>
          </w:tcPr>
          <w:p w14:paraId="6E5DF1D2" w14:textId="77777777" w:rsidR="00D9692C" w:rsidRPr="00D9692C" w:rsidRDefault="00D9692C" w:rsidP="00D9692C">
            <w:pPr>
              <w:autoSpaceDE w:val="0"/>
              <w:autoSpaceDN w:val="0"/>
              <w:bidi w:val="0"/>
              <w:adjustRightInd w:val="0"/>
              <w:spacing w:after="0" w:line="240" w:lineRule="auto"/>
              <w:ind w:firstLine="0"/>
              <w:rPr>
                <w:rFonts w:asciiTheme="majorBidi" w:hAnsiTheme="majorBidi" w:cstheme="majorBidi"/>
              </w:rPr>
            </w:pPr>
            <w:r w:rsidRPr="00D9692C">
              <w:rPr>
                <w:rFonts w:asciiTheme="majorBidi" w:hAnsiTheme="majorBidi" w:cstheme="majorBidi"/>
              </w:rPr>
              <w:t>Item</w:t>
            </w:r>
          </w:p>
        </w:tc>
        <w:tc>
          <w:tcPr>
            <w:tcW w:w="495" w:type="pct"/>
            <w:tcBorders>
              <w:top w:val="single" w:sz="4" w:space="0" w:color="auto"/>
              <w:bottom w:val="single" w:sz="4" w:space="0" w:color="auto"/>
            </w:tcBorders>
            <w:shd w:val="clear" w:color="auto" w:fill="auto"/>
            <w:vAlign w:val="bottom"/>
          </w:tcPr>
          <w:p w14:paraId="251307F7"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264A60"/>
              </w:rPr>
            </w:pPr>
            <w:r w:rsidRPr="00D9692C">
              <w:rPr>
                <w:rFonts w:asciiTheme="majorBidi" w:hAnsiTheme="majorBidi" w:cstheme="majorBidi"/>
                <w:color w:val="264A60"/>
              </w:rPr>
              <w:t>M</w:t>
            </w:r>
          </w:p>
        </w:tc>
        <w:tc>
          <w:tcPr>
            <w:tcW w:w="1049" w:type="pct"/>
            <w:tcBorders>
              <w:top w:val="single" w:sz="4" w:space="0" w:color="auto"/>
              <w:bottom w:val="single" w:sz="4" w:space="0" w:color="auto"/>
            </w:tcBorders>
            <w:shd w:val="clear" w:color="auto" w:fill="auto"/>
            <w:vAlign w:val="bottom"/>
          </w:tcPr>
          <w:p w14:paraId="6625602D"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264A60"/>
              </w:rPr>
            </w:pPr>
            <w:r w:rsidRPr="00D9692C">
              <w:rPr>
                <w:rFonts w:asciiTheme="majorBidi" w:hAnsiTheme="majorBidi" w:cstheme="majorBidi"/>
                <w:color w:val="264A60"/>
              </w:rPr>
              <w:t>SD</w:t>
            </w:r>
          </w:p>
        </w:tc>
      </w:tr>
      <w:tr w:rsidR="00D9692C" w:rsidRPr="00D9692C" w14:paraId="5F47B6A5" w14:textId="77777777" w:rsidTr="00D9692C">
        <w:trPr>
          <w:cantSplit/>
        </w:trPr>
        <w:tc>
          <w:tcPr>
            <w:tcW w:w="3456" w:type="pct"/>
            <w:tcBorders>
              <w:top w:val="single" w:sz="4" w:space="0" w:color="auto"/>
            </w:tcBorders>
            <w:shd w:val="clear" w:color="auto" w:fill="auto"/>
          </w:tcPr>
          <w:p w14:paraId="47871DC1" w14:textId="77777777" w:rsidR="00D9692C" w:rsidRPr="00D9692C" w:rsidRDefault="00D9692C" w:rsidP="00D9692C">
            <w:pPr>
              <w:autoSpaceDE w:val="0"/>
              <w:autoSpaceDN w:val="0"/>
              <w:bidi w:val="0"/>
              <w:adjustRightInd w:val="0"/>
              <w:spacing w:after="0" w:line="320" w:lineRule="atLeast"/>
              <w:ind w:left="60" w:right="60" w:firstLine="0"/>
              <w:rPr>
                <w:rFonts w:asciiTheme="majorBidi" w:hAnsiTheme="majorBidi" w:cstheme="majorBidi"/>
                <w:color w:val="264A60"/>
              </w:rPr>
            </w:pPr>
            <w:r w:rsidRPr="00D9692C">
              <w:rPr>
                <w:rFonts w:asciiTheme="majorBidi" w:hAnsiTheme="majorBidi" w:cstheme="majorBidi"/>
              </w:rPr>
              <w:t>I have the qualities of a good teacher</w:t>
            </w:r>
          </w:p>
        </w:tc>
        <w:tc>
          <w:tcPr>
            <w:tcW w:w="495" w:type="pct"/>
            <w:tcBorders>
              <w:top w:val="single" w:sz="4" w:space="0" w:color="auto"/>
            </w:tcBorders>
            <w:shd w:val="clear" w:color="auto" w:fill="auto"/>
          </w:tcPr>
          <w:p w14:paraId="258D3FBE"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D9692C">
              <w:rPr>
                <w:rFonts w:asciiTheme="majorBidi" w:hAnsiTheme="majorBidi" w:cstheme="majorBidi"/>
                <w:color w:val="010205"/>
              </w:rPr>
              <w:t>5.58</w:t>
            </w:r>
          </w:p>
        </w:tc>
        <w:tc>
          <w:tcPr>
            <w:tcW w:w="1049" w:type="pct"/>
            <w:tcBorders>
              <w:top w:val="single" w:sz="4" w:space="0" w:color="auto"/>
            </w:tcBorders>
            <w:shd w:val="clear" w:color="auto" w:fill="auto"/>
          </w:tcPr>
          <w:p w14:paraId="36D33291"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D9692C">
              <w:rPr>
                <w:rFonts w:asciiTheme="majorBidi" w:hAnsiTheme="majorBidi" w:cstheme="majorBidi"/>
                <w:color w:val="010205"/>
              </w:rPr>
              <w:t>1.58</w:t>
            </w:r>
          </w:p>
        </w:tc>
      </w:tr>
      <w:tr w:rsidR="00D9692C" w:rsidRPr="00D9692C" w14:paraId="02159EB9" w14:textId="77777777" w:rsidTr="00D9692C">
        <w:trPr>
          <w:cantSplit/>
        </w:trPr>
        <w:tc>
          <w:tcPr>
            <w:tcW w:w="3456" w:type="pct"/>
            <w:shd w:val="clear" w:color="auto" w:fill="auto"/>
          </w:tcPr>
          <w:p w14:paraId="5D36CD34" w14:textId="77777777" w:rsidR="00D9692C" w:rsidRPr="00D9692C" w:rsidRDefault="00D9692C" w:rsidP="00D9692C">
            <w:pPr>
              <w:autoSpaceDE w:val="0"/>
              <w:autoSpaceDN w:val="0"/>
              <w:bidi w:val="0"/>
              <w:adjustRightInd w:val="0"/>
              <w:spacing w:after="0" w:line="320" w:lineRule="atLeast"/>
              <w:ind w:left="60" w:right="60" w:firstLine="0"/>
              <w:rPr>
                <w:rFonts w:asciiTheme="majorBidi" w:hAnsiTheme="majorBidi" w:cstheme="majorBidi"/>
                <w:color w:val="264A60"/>
              </w:rPr>
            </w:pPr>
            <w:r w:rsidRPr="00D9692C">
              <w:rPr>
                <w:rFonts w:asciiTheme="majorBidi" w:hAnsiTheme="majorBidi" w:cstheme="majorBidi"/>
              </w:rPr>
              <w:t>I have good teaching skills</w:t>
            </w:r>
          </w:p>
        </w:tc>
        <w:tc>
          <w:tcPr>
            <w:tcW w:w="495" w:type="pct"/>
            <w:shd w:val="clear" w:color="auto" w:fill="auto"/>
          </w:tcPr>
          <w:p w14:paraId="1A6B27FF"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D9692C">
              <w:rPr>
                <w:rFonts w:asciiTheme="majorBidi" w:hAnsiTheme="majorBidi" w:cstheme="majorBidi"/>
                <w:color w:val="010205"/>
              </w:rPr>
              <w:t>5.44</w:t>
            </w:r>
          </w:p>
        </w:tc>
        <w:tc>
          <w:tcPr>
            <w:tcW w:w="1049" w:type="pct"/>
            <w:shd w:val="clear" w:color="auto" w:fill="auto"/>
          </w:tcPr>
          <w:p w14:paraId="1BEA2EE4"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D9692C">
              <w:rPr>
                <w:rFonts w:asciiTheme="majorBidi" w:hAnsiTheme="majorBidi" w:cstheme="majorBidi"/>
                <w:color w:val="010205"/>
              </w:rPr>
              <w:t>1.63</w:t>
            </w:r>
          </w:p>
        </w:tc>
      </w:tr>
      <w:tr w:rsidR="00D9692C" w:rsidRPr="00D9692C" w14:paraId="20252D1E" w14:textId="77777777" w:rsidTr="00D9692C">
        <w:trPr>
          <w:cantSplit/>
        </w:trPr>
        <w:tc>
          <w:tcPr>
            <w:tcW w:w="3456" w:type="pct"/>
            <w:tcBorders>
              <w:bottom w:val="single" w:sz="4" w:space="0" w:color="auto"/>
            </w:tcBorders>
            <w:shd w:val="clear" w:color="auto" w:fill="auto"/>
          </w:tcPr>
          <w:p w14:paraId="1276D409" w14:textId="77777777" w:rsidR="00D9692C" w:rsidRPr="00D9692C" w:rsidRDefault="00D9692C" w:rsidP="00D9692C">
            <w:pPr>
              <w:autoSpaceDE w:val="0"/>
              <w:autoSpaceDN w:val="0"/>
              <w:bidi w:val="0"/>
              <w:adjustRightInd w:val="0"/>
              <w:spacing w:after="0" w:line="320" w:lineRule="atLeast"/>
              <w:ind w:left="60" w:right="60" w:firstLine="0"/>
              <w:rPr>
                <w:rFonts w:asciiTheme="majorBidi" w:hAnsiTheme="majorBidi" w:cstheme="majorBidi"/>
                <w:color w:val="264A60"/>
              </w:rPr>
            </w:pPr>
            <w:r w:rsidRPr="00D9692C">
              <w:rPr>
                <w:rFonts w:asciiTheme="majorBidi" w:hAnsiTheme="majorBidi" w:cstheme="majorBidi"/>
              </w:rPr>
              <w:t>Teaching is a career suited to my abilities</w:t>
            </w:r>
          </w:p>
        </w:tc>
        <w:tc>
          <w:tcPr>
            <w:tcW w:w="495" w:type="pct"/>
            <w:tcBorders>
              <w:bottom w:val="single" w:sz="4" w:space="0" w:color="auto"/>
            </w:tcBorders>
            <w:shd w:val="clear" w:color="auto" w:fill="auto"/>
          </w:tcPr>
          <w:p w14:paraId="73B112EB"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D9692C">
              <w:rPr>
                <w:rFonts w:asciiTheme="majorBidi" w:hAnsiTheme="majorBidi" w:cstheme="majorBidi"/>
                <w:color w:val="010205"/>
              </w:rPr>
              <w:t>5.25</w:t>
            </w:r>
          </w:p>
        </w:tc>
        <w:tc>
          <w:tcPr>
            <w:tcW w:w="1049" w:type="pct"/>
            <w:tcBorders>
              <w:bottom w:val="single" w:sz="4" w:space="0" w:color="auto"/>
            </w:tcBorders>
            <w:shd w:val="clear" w:color="auto" w:fill="auto"/>
          </w:tcPr>
          <w:p w14:paraId="6B2FB44F"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D9692C">
              <w:rPr>
                <w:rFonts w:asciiTheme="majorBidi" w:hAnsiTheme="majorBidi" w:cstheme="majorBidi"/>
                <w:color w:val="010205"/>
              </w:rPr>
              <w:t>1.74</w:t>
            </w:r>
          </w:p>
        </w:tc>
      </w:tr>
    </w:tbl>
    <w:p w14:paraId="6EF7BD8A" w14:textId="77777777" w:rsidR="002079A0" w:rsidRDefault="002079A0" w:rsidP="00E22B4A">
      <w:pPr>
        <w:autoSpaceDE w:val="0"/>
        <w:autoSpaceDN w:val="0"/>
        <w:bidi w:val="0"/>
        <w:adjustRightInd w:val="0"/>
        <w:spacing w:after="0"/>
        <w:ind w:firstLine="0"/>
        <w:jc w:val="both"/>
        <w:rPr>
          <w:rFonts w:asciiTheme="majorBidi" w:hAnsiTheme="majorBidi" w:cstheme="majorBidi"/>
          <w:b/>
          <w:bCs/>
          <w:i/>
          <w:iCs/>
          <w:color w:val="000000"/>
          <w:sz w:val="24"/>
          <w:szCs w:val="24"/>
        </w:rPr>
      </w:pPr>
    </w:p>
    <w:p w14:paraId="4FF49FD2" w14:textId="533627A4" w:rsidR="009D2B94" w:rsidRPr="00242B1C" w:rsidDel="00242B1C" w:rsidRDefault="00C47CEE">
      <w:pPr>
        <w:autoSpaceDE w:val="0"/>
        <w:autoSpaceDN w:val="0"/>
        <w:bidi w:val="0"/>
        <w:adjustRightInd w:val="0"/>
        <w:spacing w:after="0"/>
        <w:ind w:firstLine="284"/>
        <w:jc w:val="both"/>
        <w:rPr>
          <w:del w:id="954" w:author="Reviewer" w:date="2020-10-12T12:06:00Z"/>
          <w:sz w:val="23"/>
          <w:szCs w:val="23"/>
        </w:rPr>
        <w:pPrChange w:id="955" w:author="Reviewer" w:date="2020-10-12T12:06:00Z">
          <w:pPr>
            <w:autoSpaceDE w:val="0"/>
            <w:autoSpaceDN w:val="0"/>
            <w:bidi w:val="0"/>
            <w:adjustRightInd w:val="0"/>
            <w:spacing w:after="0"/>
            <w:ind w:firstLine="0"/>
            <w:jc w:val="both"/>
          </w:pPr>
        </w:pPrChange>
      </w:pPr>
      <w:r w:rsidRPr="00242B1C">
        <w:rPr>
          <w:rFonts w:asciiTheme="majorBidi" w:hAnsiTheme="majorBidi" w:cstheme="majorBidi"/>
          <w:b/>
          <w:bCs/>
          <w:color w:val="000000"/>
          <w:sz w:val="24"/>
          <w:szCs w:val="24"/>
        </w:rPr>
        <w:lastRenderedPageBreak/>
        <w:t xml:space="preserve">Intrinsic </w:t>
      </w:r>
      <w:ins w:id="956" w:author="Reviewer" w:date="2020-10-07T15:23:00Z">
        <w:r w:rsidR="00247725" w:rsidRPr="00242B1C">
          <w:rPr>
            <w:rFonts w:asciiTheme="majorBidi" w:hAnsiTheme="majorBidi" w:cstheme="majorBidi"/>
            <w:b/>
            <w:bCs/>
            <w:color w:val="000000"/>
            <w:sz w:val="24"/>
            <w:szCs w:val="24"/>
          </w:rPr>
          <w:t>C</w:t>
        </w:r>
      </w:ins>
      <w:del w:id="957" w:author="Reviewer" w:date="2020-10-07T15:23:00Z">
        <w:r w:rsidRPr="00242B1C" w:rsidDel="00247725">
          <w:rPr>
            <w:rFonts w:asciiTheme="majorBidi" w:hAnsiTheme="majorBidi" w:cstheme="majorBidi"/>
            <w:b/>
            <w:bCs/>
            <w:color w:val="000000"/>
            <w:sz w:val="24"/>
            <w:szCs w:val="24"/>
          </w:rPr>
          <w:delText>c</w:delText>
        </w:r>
      </w:del>
      <w:r w:rsidRPr="00242B1C">
        <w:rPr>
          <w:rFonts w:asciiTheme="majorBidi" w:hAnsiTheme="majorBidi" w:cstheme="majorBidi"/>
          <w:b/>
          <w:bCs/>
          <w:color w:val="000000"/>
          <w:sz w:val="24"/>
          <w:szCs w:val="24"/>
        </w:rPr>
        <w:t xml:space="preserve">areer </w:t>
      </w:r>
      <w:ins w:id="958" w:author="Reviewer" w:date="2020-10-07T15:23:00Z">
        <w:r w:rsidR="00247725" w:rsidRPr="00242B1C">
          <w:rPr>
            <w:rFonts w:asciiTheme="majorBidi" w:hAnsiTheme="majorBidi" w:cstheme="majorBidi"/>
            <w:b/>
            <w:bCs/>
            <w:color w:val="000000"/>
            <w:sz w:val="24"/>
            <w:szCs w:val="24"/>
          </w:rPr>
          <w:t>V</w:t>
        </w:r>
      </w:ins>
      <w:del w:id="959" w:author="Reviewer" w:date="2020-10-07T15:23:00Z">
        <w:r w:rsidRPr="00242B1C" w:rsidDel="00247725">
          <w:rPr>
            <w:rFonts w:asciiTheme="majorBidi" w:hAnsiTheme="majorBidi" w:cstheme="majorBidi"/>
            <w:b/>
            <w:bCs/>
            <w:color w:val="000000"/>
            <w:sz w:val="24"/>
            <w:szCs w:val="24"/>
          </w:rPr>
          <w:delText>v</w:delText>
        </w:r>
      </w:del>
      <w:r w:rsidRPr="00242B1C">
        <w:rPr>
          <w:rFonts w:asciiTheme="majorBidi" w:hAnsiTheme="majorBidi" w:cstheme="majorBidi"/>
          <w:b/>
          <w:bCs/>
          <w:color w:val="000000"/>
          <w:sz w:val="24"/>
          <w:szCs w:val="24"/>
        </w:rPr>
        <w:t>alue</w:t>
      </w:r>
      <w:ins w:id="960" w:author="Reviewer" w:date="2020-10-12T12:06:00Z">
        <w:r w:rsidR="00242B1C">
          <w:rPr>
            <w:rFonts w:asciiTheme="majorBidi" w:hAnsiTheme="majorBidi" w:cstheme="majorBidi"/>
            <w:b/>
            <w:bCs/>
            <w:color w:val="000000"/>
            <w:sz w:val="24"/>
            <w:szCs w:val="24"/>
          </w:rPr>
          <w:t>.</w:t>
        </w:r>
        <w:r w:rsidR="00242B1C">
          <w:rPr>
            <w:rFonts w:ascii="TimesNewRomanPS-ItalicMT" w:hAnsi="TimesNewRomanPS-ItalicMT" w:cs="TimesNewRomanPS-ItalicMT"/>
            <w:sz w:val="24"/>
            <w:szCs w:val="24"/>
          </w:rPr>
          <w:t xml:space="preserve"> </w:t>
        </w:r>
      </w:ins>
    </w:p>
    <w:p w14:paraId="1EBE4525" w14:textId="10C27B3D" w:rsidR="00BD61EA" w:rsidRPr="00174D15" w:rsidRDefault="00C47CEE" w:rsidP="00A10D54">
      <w:pPr>
        <w:autoSpaceDE w:val="0"/>
        <w:autoSpaceDN w:val="0"/>
        <w:bidi w:val="0"/>
        <w:adjustRightInd w:val="0"/>
        <w:spacing w:after="0"/>
        <w:ind w:firstLine="284"/>
        <w:jc w:val="both"/>
        <w:rPr>
          <w:rFonts w:asciiTheme="majorBidi" w:hAnsiTheme="majorBidi" w:cstheme="majorBidi"/>
          <w:sz w:val="24"/>
          <w:szCs w:val="24"/>
        </w:rPr>
      </w:pPr>
      <w:r w:rsidRPr="008C0F39">
        <w:rPr>
          <w:rFonts w:ascii="TimesNewRomanPS-ItalicMT" w:hAnsi="TimesNewRomanPS-ItalicMT" w:cs="TimesNewRomanPS-ItalicMT"/>
          <w:sz w:val="24"/>
          <w:szCs w:val="24"/>
        </w:rPr>
        <w:t xml:space="preserve">The </w:t>
      </w:r>
      <w:ins w:id="961" w:author="Reviewer" w:date="2020-10-12T11:22:00Z">
        <w:r w:rsidR="00484DEB">
          <w:rPr>
            <w:rFonts w:asciiTheme="majorBidi" w:hAnsiTheme="majorBidi" w:cstheme="majorBidi"/>
            <w:color w:val="000000"/>
            <w:sz w:val="24"/>
            <w:szCs w:val="24"/>
          </w:rPr>
          <w:t>i</w:t>
        </w:r>
      </w:ins>
      <w:del w:id="962" w:author="Reviewer" w:date="2020-10-07T12:59:00Z">
        <w:r w:rsidRPr="00174D15" w:rsidDel="004A63E0">
          <w:rPr>
            <w:rFonts w:asciiTheme="majorBidi" w:hAnsiTheme="majorBidi" w:cstheme="majorBidi"/>
            <w:color w:val="000000"/>
            <w:sz w:val="24"/>
            <w:szCs w:val="24"/>
          </w:rPr>
          <w:delText>i</w:delText>
        </w:r>
      </w:del>
      <w:r w:rsidRPr="00174D15">
        <w:rPr>
          <w:rFonts w:asciiTheme="majorBidi" w:hAnsiTheme="majorBidi" w:cstheme="majorBidi"/>
          <w:color w:val="000000"/>
          <w:sz w:val="24"/>
          <w:szCs w:val="24"/>
        </w:rPr>
        <w:t xml:space="preserve">ntrinsic career value subscale </w:t>
      </w:r>
      <w:del w:id="963" w:author="Reviewer" w:date="2020-10-07T12:59:00Z">
        <w:r w:rsidRPr="00174D15" w:rsidDel="004A63E0">
          <w:rPr>
            <w:rFonts w:asciiTheme="majorBidi" w:hAnsiTheme="majorBidi" w:cstheme="majorBidi"/>
            <w:color w:val="000000"/>
            <w:sz w:val="24"/>
            <w:szCs w:val="24"/>
          </w:rPr>
          <w:delText xml:space="preserve">was designed to </w:delText>
        </w:r>
      </w:del>
      <w:r w:rsidRPr="00174D15">
        <w:rPr>
          <w:rFonts w:asciiTheme="majorBidi" w:hAnsiTheme="majorBidi" w:cstheme="majorBidi"/>
          <w:color w:val="000000"/>
          <w:sz w:val="24"/>
          <w:szCs w:val="24"/>
        </w:rPr>
        <w:t>assess</w:t>
      </w:r>
      <w:ins w:id="964" w:author="Reviewer" w:date="2020-10-07T12:59:00Z">
        <w:r w:rsidR="004A63E0">
          <w:rPr>
            <w:rFonts w:asciiTheme="majorBidi" w:hAnsiTheme="majorBidi" w:cstheme="majorBidi"/>
            <w:color w:val="000000"/>
            <w:sz w:val="24"/>
            <w:szCs w:val="24"/>
          </w:rPr>
          <w:t>es</w:t>
        </w:r>
      </w:ins>
      <w:r w:rsidRPr="00174D15">
        <w:rPr>
          <w:rFonts w:asciiTheme="majorBidi" w:hAnsiTheme="majorBidi" w:cstheme="majorBidi"/>
          <w:color w:val="000000"/>
          <w:sz w:val="24"/>
          <w:szCs w:val="24"/>
        </w:rPr>
        <w:t xml:space="preserve"> </w:t>
      </w:r>
      <w:r w:rsidR="00A62086" w:rsidRPr="00174D15">
        <w:rPr>
          <w:rFonts w:asciiTheme="majorBidi" w:hAnsiTheme="majorBidi" w:cstheme="majorBidi"/>
          <w:color w:val="000000"/>
          <w:sz w:val="24"/>
          <w:szCs w:val="24"/>
        </w:rPr>
        <w:t xml:space="preserve">the extent to which </w:t>
      </w:r>
      <w:del w:id="965" w:author="Reviewer" w:date="2020-10-07T13:00:00Z">
        <w:r w:rsidR="00A62086" w:rsidRPr="00174D15" w:rsidDel="004A63E0">
          <w:rPr>
            <w:rFonts w:asciiTheme="majorBidi" w:hAnsiTheme="majorBidi" w:cstheme="majorBidi"/>
            <w:color w:val="000000"/>
            <w:sz w:val="24"/>
            <w:szCs w:val="24"/>
          </w:rPr>
          <w:delText xml:space="preserve">one </w:delText>
        </w:r>
      </w:del>
      <w:ins w:id="966" w:author="Reviewer" w:date="2020-10-07T13:00:00Z">
        <w:r w:rsidR="004A63E0">
          <w:rPr>
            <w:rFonts w:asciiTheme="majorBidi" w:hAnsiTheme="majorBidi" w:cstheme="majorBidi"/>
            <w:color w:val="000000"/>
            <w:sz w:val="24"/>
            <w:szCs w:val="24"/>
          </w:rPr>
          <w:t>the individual</w:t>
        </w:r>
        <w:r w:rsidR="004A63E0" w:rsidRPr="00174D15">
          <w:rPr>
            <w:rFonts w:asciiTheme="majorBidi" w:hAnsiTheme="majorBidi" w:cstheme="majorBidi"/>
            <w:color w:val="000000"/>
            <w:sz w:val="24"/>
            <w:szCs w:val="24"/>
          </w:rPr>
          <w:t xml:space="preserve"> </w:t>
        </w:r>
      </w:ins>
      <w:r w:rsidR="00A62086" w:rsidRPr="00174D15">
        <w:rPr>
          <w:rFonts w:asciiTheme="majorBidi" w:hAnsiTheme="majorBidi" w:cstheme="majorBidi"/>
          <w:color w:val="000000"/>
          <w:sz w:val="24"/>
          <w:szCs w:val="24"/>
        </w:rPr>
        <w:t>has a genuine, intrinsic interest in and desire to pursue teaching</w:t>
      </w:r>
      <w:r w:rsidRPr="00174D15">
        <w:rPr>
          <w:rFonts w:asciiTheme="majorBidi" w:hAnsiTheme="majorBidi" w:cstheme="majorBidi"/>
          <w:sz w:val="24"/>
          <w:szCs w:val="24"/>
        </w:rPr>
        <w:t xml:space="preserve"> (McLean</w:t>
      </w:r>
      <w:ins w:id="967" w:author="Reviewer" w:date="2020-10-12T11:22:00Z">
        <w:r w:rsidR="00484DEB">
          <w:rPr>
            <w:rFonts w:asciiTheme="majorBidi" w:hAnsiTheme="majorBidi" w:cstheme="majorBidi"/>
            <w:sz w:val="24"/>
            <w:szCs w:val="24"/>
          </w:rPr>
          <w:t xml:space="preserve"> </w:t>
        </w:r>
      </w:ins>
      <w:del w:id="968" w:author="Reviewer" w:date="2020-10-12T11:21:00Z">
        <w:r w:rsidRPr="00174D15" w:rsidDel="00484DEB">
          <w:rPr>
            <w:rFonts w:asciiTheme="majorBidi" w:hAnsiTheme="majorBidi" w:cstheme="majorBidi"/>
            <w:sz w:val="24"/>
            <w:szCs w:val="24"/>
          </w:rPr>
          <w:delText xml:space="preserve">, </w:delText>
        </w:r>
      </w:del>
      <w:ins w:id="969" w:author="Reviewer" w:date="2020-10-12T11:22:00Z">
        <w:r w:rsidR="00484DEB">
          <w:rPr>
            <w:rFonts w:asciiTheme="majorBidi" w:hAnsiTheme="majorBidi" w:cstheme="majorBidi"/>
            <w:sz w:val="24"/>
            <w:szCs w:val="24"/>
          </w:rPr>
          <w:t>et al.</w:t>
        </w:r>
      </w:ins>
      <w:del w:id="970" w:author="Reviewer" w:date="2020-10-12T11:21:00Z">
        <w:r w:rsidRPr="00174D15" w:rsidDel="00484DEB">
          <w:rPr>
            <w:rFonts w:asciiTheme="majorBidi" w:hAnsiTheme="majorBidi" w:cstheme="majorBidi"/>
            <w:sz w:val="24"/>
            <w:szCs w:val="24"/>
          </w:rPr>
          <w:delText>Taylor</w:delText>
        </w:r>
        <w:r w:rsidR="001767E9" w:rsidDel="00484DEB">
          <w:rPr>
            <w:rFonts w:asciiTheme="majorBidi" w:hAnsiTheme="majorBidi" w:cstheme="majorBidi"/>
            <w:sz w:val="24"/>
            <w:szCs w:val="24"/>
          </w:rPr>
          <w:delText xml:space="preserve"> </w:delText>
        </w:r>
        <w:r w:rsidRPr="00174D15" w:rsidDel="00484DEB">
          <w:rPr>
            <w:rFonts w:asciiTheme="majorBidi" w:hAnsiTheme="majorBidi" w:cstheme="majorBidi"/>
            <w:sz w:val="24"/>
            <w:szCs w:val="24"/>
          </w:rPr>
          <w:delText>&amp; Jimenez</w:delText>
        </w:r>
      </w:del>
      <w:r w:rsidRPr="00174D15">
        <w:rPr>
          <w:rFonts w:asciiTheme="majorBidi" w:hAnsiTheme="majorBidi" w:cstheme="majorBidi"/>
          <w:sz w:val="24"/>
          <w:szCs w:val="24"/>
        </w:rPr>
        <w:t xml:space="preserve">, 2019). </w:t>
      </w:r>
      <w:ins w:id="971" w:author="Reviewer" w:date="2020-10-12T11:39:00Z">
        <w:r w:rsidR="00421382">
          <w:rPr>
            <w:rFonts w:asciiTheme="majorBidi" w:hAnsiTheme="majorBidi" w:cstheme="majorBidi"/>
            <w:sz w:val="24"/>
            <w:szCs w:val="24"/>
          </w:rPr>
          <w:t>It</w:t>
        </w:r>
      </w:ins>
      <w:del w:id="972" w:author="Reviewer" w:date="2020-10-12T11:39:00Z">
        <w:r w:rsidRPr="00174D15" w:rsidDel="00421382">
          <w:rPr>
            <w:rFonts w:asciiTheme="majorBidi" w:hAnsiTheme="majorBidi" w:cstheme="majorBidi"/>
            <w:sz w:val="24"/>
            <w:szCs w:val="24"/>
          </w:rPr>
          <w:delText>The subscale</w:delText>
        </w:r>
      </w:del>
      <w:r w:rsidRPr="00174D15">
        <w:rPr>
          <w:rFonts w:asciiTheme="majorBidi" w:hAnsiTheme="majorBidi" w:cstheme="majorBidi"/>
          <w:sz w:val="24"/>
          <w:szCs w:val="24"/>
        </w:rPr>
        <w:t xml:space="preserve"> consists of </w:t>
      </w:r>
      <w:ins w:id="973" w:author="Reviewer" w:date="2020-10-09T09:55:00Z">
        <w:r w:rsidR="004749EA">
          <w:rPr>
            <w:rFonts w:asciiTheme="majorBidi" w:hAnsiTheme="majorBidi" w:cstheme="majorBidi"/>
            <w:sz w:val="24"/>
            <w:szCs w:val="24"/>
          </w:rPr>
          <w:t>three</w:t>
        </w:r>
      </w:ins>
      <w:del w:id="974" w:author="Reviewer" w:date="2020-10-09T09:55:00Z">
        <w:r w:rsidRPr="00174D15" w:rsidDel="004749EA">
          <w:rPr>
            <w:rFonts w:asciiTheme="majorBidi" w:hAnsiTheme="majorBidi" w:cstheme="majorBidi"/>
            <w:sz w:val="24"/>
            <w:szCs w:val="24"/>
          </w:rPr>
          <w:delText>3</w:delText>
        </w:r>
      </w:del>
      <w:r w:rsidRPr="00174D15">
        <w:rPr>
          <w:rFonts w:asciiTheme="majorBidi" w:hAnsiTheme="majorBidi" w:cstheme="majorBidi"/>
          <w:sz w:val="24"/>
          <w:szCs w:val="24"/>
        </w:rPr>
        <w:t xml:space="preserve"> items. The </w:t>
      </w:r>
      <w:ins w:id="975" w:author="Reviewer" w:date="2020-10-07T13:39:00Z">
        <w:r w:rsidR="00D9692C">
          <w:rPr>
            <w:rFonts w:asciiTheme="majorBidi" w:hAnsiTheme="majorBidi" w:cstheme="majorBidi"/>
            <w:sz w:val="24"/>
            <w:szCs w:val="24"/>
          </w:rPr>
          <w:t>subscale</w:t>
        </w:r>
      </w:ins>
      <w:ins w:id="976" w:author="Reviewer" w:date="2020-10-07T13:00:00Z">
        <w:r w:rsidR="004A63E0">
          <w:rPr>
            <w:rFonts w:asciiTheme="majorBidi" w:hAnsiTheme="majorBidi" w:cstheme="majorBidi"/>
            <w:sz w:val="24"/>
            <w:szCs w:val="24"/>
          </w:rPr>
          <w:t xml:space="preserve"> </w:t>
        </w:r>
      </w:ins>
      <w:r w:rsidRPr="00174D15">
        <w:rPr>
          <w:rFonts w:asciiTheme="majorBidi" w:hAnsiTheme="majorBidi" w:cstheme="majorBidi"/>
          <w:sz w:val="24"/>
          <w:szCs w:val="24"/>
        </w:rPr>
        <w:t xml:space="preserve">mean </w:t>
      </w:r>
      <w:del w:id="977" w:author="Reviewer" w:date="2020-10-07T13:00:00Z">
        <w:r w:rsidRPr="00174D15" w:rsidDel="004A63E0">
          <w:rPr>
            <w:rFonts w:asciiTheme="majorBidi" w:hAnsiTheme="majorBidi" w:cstheme="majorBidi"/>
            <w:sz w:val="24"/>
            <w:szCs w:val="24"/>
          </w:rPr>
          <w:delText>of</w:delText>
        </w:r>
      </w:del>
      <w:del w:id="978" w:author="Reviewer" w:date="2020-10-07T13:39:00Z">
        <w:r w:rsidRPr="00174D15" w:rsidDel="00D9692C">
          <w:rPr>
            <w:rFonts w:asciiTheme="majorBidi" w:hAnsiTheme="majorBidi" w:cstheme="majorBidi"/>
            <w:sz w:val="24"/>
            <w:szCs w:val="24"/>
          </w:rPr>
          <w:delText xml:space="preserve"> items </w:delText>
        </w:r>
      </w:del>
      <w:del w:id="979" w:author="Reviewer" w:date="2020-10-07T13:00:00Z">
        <w:r w:rsidRPr="00174D15" w:rsidDel="004A63E0">
          <w:rPr>
            <w:rFonts w:asciiTheme="majorBidi" w:hAnsiTheme="majorBidi" w:cstheme="majorBidi"/>
            <w:sz w:val="24"/>
            <w:szCs w:val="24"/>
          </w:rPr>
          <w:delText xml:space="preserve">score </w:delText>
        </w:r>
      </w:del>
      <w:r w:rsidRPr="00174D15">
        <w:rPr>
          <w:rFonts w:asciiTheme="majorBidi" w:hAnsiTheme="majorBidi" w:cstheme="majorBidi"/>
          <w:sz w:val="24"/>
          <w:szCs w:val="24"/>
        </w:rPr>
        <w:t>was (M</w:t>
      </w:r>
      <w:r w:rsidR="004A63E0">
        <w:rPr>
          <w:rFonts w:asciiTheme="majorBidi" w:hAnsiTheme="majorBidi" w:cstheme="majorBidi"/>
          <w:sz w:val="24"/>
          <w:szCs w:val="24"/>
        </w:rPr>
        <w:t> </w:t>
      </w:r>
      <w:r w:rsidRPr="00174D15">
        <w:rPr>
          <w:rFonts w:asciiTheme="majorBidi" w:hAnsiTheme="majorBidi" w:cstheme="majorBidi"/>
          <w:sz w:val="24"/>
          <w:szCs w:val="24"/>
        </w:rPr>
        <w:t>=</w:t>
      </w:r>
      <w:r w:rsidR="004A63E0">
        <w:rPr>
          <w:rFonts w:asciiTheme="majorBidi" w:hAnsiTheme="majorBidi" w:cstheme="majorBidi"/>
          <w:sz w:val="24"/>
          <w:szCs w:val="24"/>
        </w:rPr>
        <w:t> </w:t>
      </w:r>
      <w:r w:rsidR="00BD61EA" w:rsidRPr="00174D15">
        <w:rPr>
          <w:rFonts w:asciiTheme="majorBidi" w:hAnsiTheme="majorBidi" w:cstheme="majorBidi"/>
          <w:color w:val="010205"/>
          <w:sz w:val="24"/>
          <w:szCs w:val="24"/>
        </w:rPr>
        <w:t>4.79</w:t>
      </w:r>
      <w:r w:rsidRPr="00174D15">
        <w:rPr>
          <w:rFonts w:asciiTheme="majorBidi" w:hAnsiTheme="majorBidi" w:cstheme="majorBidi"/>
          <w:sz w:val="24"/>
          <w:szCs w:val="24"/>
        </w:rPr>
        <w:t>, SD</w:t>
      </w:r>
      <w:r w:rsidR="004A63E0">
        <w:rPr>
          <w:rFonts w:asciiTheme="majorBidi" w:hAnsiTheme="majorBidi" w:cstheme="majorBidi"/>
          <w:sz w:val="24"/>
          <w:szCs w:val="24"/>
        </w:rPr>
        <w:t> </w:t>
      </w:r>
      <w:r w:rsidRPr="00174D15">
        <w:rPr>
          <w:rFonts w:asciiTheme="majorBidi" w:hAnsiTheme="majorBidi" w:cstheme="majorBidi"/>
          <w:sz w:val="24"/>
          <w:szCs w:val="24"/>
        </w:rPr>
        <w:t>=</w:t>
      </w:r>
      <w:r w:rsidR="004A63E0">
        <w:rPr>
          <w:rFonts w:asciiTheme="majorBidi" w:hAnsiTheme="majorBidi" w:cstheme="majorBidi"/>
          <w:sz w:val="24"/>
          <w:szCs w:val="24"/>
        </w:rPr>
        <w:t> </w:t>
      </w:r>
      <w:r w:rsidR="00BD61EA" w:rsidRPr="00174D15">
        <w:rPr>
          <w:rFonts w:asciiTheme="majorBidi" w:hAnsiTheme="majorBidi" w:cstheme="majorBidi"/>
          <w:color w:val="010205"/>
          <w:sz w:val="24"/>
          <w:szCs w:val="24"/>
        </w:rPr>
        <w:t>1.91</w:t>
      </w:r>
      <w:r w:rsidRPr="00174D15">
        <w:rPr>
          <w:rFonts w:asciiTheme="majorBidi" w:hAnsiTheme="majorBidi" w:cstheme="majorBidi"/>
          <w:sz w:val="24"/>
          <w:szCs w:val="24"/>
        </w:rPr>
        <w:t xml:space="preserve">). </w:t>
      </w:r>
      <w:del w:id="980" w:author="Reviewer" w:date="2020-10-07T13:43:00Z">
        <w:r w:rsidRPr="00174D15" w:rsidDel="00D9692C">
          <w:rPr>
            <w:rFonts w:asciiTheme="majorBidi" w:hAnsiTheme="majorBidi" w:cstheme="majorBidi"/>
            <w:sz w:val="24"/>
            <w:szCs w:val="24"/>
          </w:rPr>
          <w:delText xml:space="preserve">The </w:delText>
        </w:r>
      </w:del>
      <w:ins w:id="981" w:author="Reviewer" w:date="2020-10-07T13:43:00Z">
        <w:r w:rsidR="00D9692C">
          <w:rPr>
            <w:rFonts w:asciiTheme="majorBidi" w:hAnsiTheme="majorBidi" w:cstheme="majorBidi"/>
            <w:sz w:val="24"/>
            <w:szCs w:val="24"/>
          </w:rPr>
          <w:t>P</w:t>
        </w:r>
      </w:ins>
      <w:del w:id="982" w:author="Reviewer" w:date="2020-10-07T13:43:00Z">
        <w:r w:rsidRPr="00174D15" w:rsidDel="00D9692C">
          <w:rPr>
            <w:rFonts w:asciiTheme="majorBidi" w:hAnsiTheme="majorBidi" w:cstheme="majorBidi"/>
            <w:sz w:val="24"/>
            <w:szCs w:val="24"/>
          </w:rPr>
          <w:delText>p</w:delText>
        </w:r>
      </w:del>
      <w:r w:rsidRPr="00174D15">
        <w:rPr>
          <w:rFonts w:asciiTheme="majorBidi" w:hAnsiTheme="majorBidi" w:cstheme="majorBidi"/>
          <w:sz w:val="24"/>
          <w:szCs w:val="24"/>
        </w:rPr>
        <w:t>articipants scored lowest on</w:t>
      </w:r>
      <w:del w:id="983" w:author="Reviewer" w:date="2020-10-12T11:25:00Z">
        <w:r w:rsidRPr="00174D15" w:rsidDel="00BF033C">
          <w:rPr>
            <w:rFonts w:asciiTheme="majorBidi" w:hAnsiTheme="majorBidi" w:cstheme="majorBidi"/>
            <w:sz w:val="24"/>
            <w:szCs w:val="24"/>
          </w:rPr>
          <w:delText xml:space="preserve"> the item</w:delText>
        </w:r>
      </w:del>
      <w:r w:rsidRPr="00174D15">
        <w:rPr>
          <w:rFonts w:asciiTheme="majorBidi" w:hAnsiTheme="majorBidi" w:cstheme="majorBidi"/>
          <w:sz w:val="24"/>
          <w:szCs w:val="24"/>
        </w:rPr>
        <w:t xml:space="preserve"> “</w:t>
      </w:r>
      <w:r w:rsidR="000F10E6" w:rsidRPr="00174D15">
        <w:rPr>
          <w:rFonts w:asciiTheme="majorBidi" w:hAnsiTheme="majorBidi" w:cstheme="majorBidi"/>
          <w:sz w:val="24"/>
          <w:szCs w:val="24"/>
        </w:rPr>
        <w:t>I’ve always wanted to be a teacher</w:t>
      </w:r>
      <w:r w:rsidRPr="00174D15">
        <w:rPr>
          <w:rFonts w:asciiTheme="majorBidi" w:hAnsiTheme="majorBidi" w:cstheme="majorBidi"/>
          <w:sz w:val="24"/>
          <w:szCs w:val="24"/>
        </w:rPr>
        <w:t>” (M</w:t>
      </w:r>
      <w:r w:rsidR="004A63E0">
        <w:rPr>
          <w:rFonts w:asciiTheme="majorBidi" w:hAnsiTheme="majorBidi" w:cstheme="majorBidi"/>
          <w:sz w:val="24"/>
          <w:szCs w:val="24"/>
        </w:rPr>
        <w:t> </w:t>
      </w:r>
      <w:r w:rsidRPr="00174D15">
        <w:rPr>
          <w:rFonts w:asciiTheme="majorBidi" w:hAnsiTheme="majorBidi" w:cstheme="majorBidi"/>
          <w:sz w:val="24"/>
          <w:szCs w:val="24"/>
        </w:rPr>
        <w:t>=</w:t>
      </w:r>
      <w:r w:rsidR="004A63E0">
        <w:rPr>
          <w:rFonts w:asciiTheme="majorBidi" w:hAnsiTheme="majorBidi" w:cstheme="majorBidi"/>
          <w:sz w:val="24"/>
          <w:szCs w:val="24"/>
        </w:rPr>
        <w:t> </w:t>
      </w:r>
      <w:r w:rsidR="00D16F6A" w:rsidRPr="00174D15">
        <w:rPr>
          <w:rFonts w:asciiTheme="majorBidi" w:hAnsiTheme="majorBidi" w:cstheme="majorBidi"/>
          <w:sz w:val="24"/>
          <w:szCs w:val="24"/>
        </w:rPr>
        <w:t>4.</w:t>
      </w:r>
      <w:r w:rsidR="00094F05" w:rsidRPr="00174D15">
        <w:rPr>
          <w:rFonts w:asciiTheme="majorBidi" w:hAnsiTheme="majorBidi" w:cstheme="majorBidi"/>
          <w:sz w:val="24"/>
          <w:szCs w:val="24"/>
        </w:rPr>
        <w:t>28</w:t>
      </w:r>
      <w:r w:rsidRPr="00174D15">
        <w:rPr>
          <w:rFonts w:asciiTheme="majorBidi" w:hAnsiTheme="majorBidi" w:cstheme="majorBidi"/>
          <w:sz w:val="24"/>
          <w:szCs w:val="24"/>
        </w:rPr>
        <w:t>, SD</w:t>
      </w:r>
      <w:r w:rsidR="004A63E0">
        <w:rPr>
          <w:rFonts w:asciiTheme="majorBidi" w:hAnsiTheme="majorBidi" w:cstheme="majorBidi"/>
          <w:sz w:val="24"/>
          <w:szCs w:val="24"/>
        </w:rPr>
        <w:t> </w:t>
      </w:r>
      <w:r w:rsidRPr="00174D15">
        <w:rPr>
          <w:rFonts w:asciiTheme="majorBidi" w:hAnsiTheme="majorBidi" w:cstheme="majorBidi"/>
          <w:sz w:val="24"/>
          <w:szCs w:val="24"/>
        </w:rPr>
        <w:t>=</w:t>
      </w:r>
      <w:r w:rsidR="004A63E0">
        <w:rPr>
          <w:rFonts w:asciiTheme="majorBidi" w:hAnsiTheme="majorBidi" w:cstheme="majorBidi"/>
          <w:sz w:val="24"/>
          <w:szCs w:val="24"/>
        </w:rPr>
        <w:t> </w:t>
      </w:r>
      <w:r w:rsidR="00D16F6A" w:rsidRPr="00174D15">
        <w:rPr>
          <w:rFonts w:asciiTheme="majorBidi" w:hAnsiTheme="majorBidi" w:cstheme="majorBidi"/>
          <w:sz w:val="24"/>
          <w:szCs w:val="24"/>
        </w:rPr>
        <w:t>2</w:t>
      </w:r>
      <w:r w:rsidRPr="00174D15">
        <w:rPr>
          <w:rFonts w:asciiTheme="majorBidi" w:hAnsiTheme="majorBidi" w:cstheme="majorBidi"/>
          <w:sz w:val="24"/>
          <w:szCs w:val="24"/>
        </w:rPr>
        <w:t>.</w:t>
      </w:r>
      <w:r w:rsidR="00094F05" w:rsidRPr="00174D15">
        <w:rPr>
          <w:rFonts w:asciiTheme="majorBidi" w:hAnsiTheme="majorBidi" w:cstheme="majorBidi"/>
          <w:sz w:val="24"/>
          <w:szCs w:val="24"/>
        </w:rPr>
        <w:t>2</w:t>
      </w:r>
      <w:r w:rsidR="00D16F6A" w:rsidRPr="00174D15">
        <w:rPr>
          <w:rFonts w:asciiTheme="majorBidi" w:hAnsiTheme="majorBidi" w:cstheme="majorBidi"/>
          <w:sz w:val="24"/>
          <w:szCs w:val="24"/>
        </w:rPr>
        <w:t>0</w:t>
      </w:r>
      <w:r w:rsidRPr="00174D15">
        <w:rPr>
          <w:rFonts w:asciiTheme="majorBidi" w:hAnsiTheme="majorBidi" w:cstheme="majorBidi"/>
          <w:sz w:val="24"/>
          <w:szCs w:val="24"/>
        </w:rPr>
        <w:t xml:space="preserve">); and </w:t>
      </w:r>
      <w:ins w:id="984" w:author="Reviewer" w:date="2020-10-07T13:01:00Z">
        <w:r w:rsidR="004A63E0">
          <w:rPr>
            <w:rFonts w:asciiTheme="majorBidi" w:hAnsiTheme="majorBidi" w:cstheme="majorBidi"/>
            <w:sz w:val="24"/>
            <w:szCs w:val="24"/>
          </w:rPr>
          <w:t>highest</w:t>
        </w:r>
      </w:ins>
      <w:del w:id="985" w:author="Reviewer" w:date="2020-10-07T13:01:00Z">
        <w:r w:rsidRPr="00174D15" w:rsidDel="004A63E0">
          <w:rPr>
            <w:rFonts w:asciiTheme="majorBidi" w:hAnsiTheme="majorBidi" w:cstheme="majorBidi"/>
            <w:sz w:val="24"/>
            <w:szCs w:val="24"/>
          </w:rPr>
          <w:delText>scores</w:delText>
        </w:r>
      </w:del>
      <w:r w:rsidRPr="00174D15">
        <w:rPr>
          <w:rFonts w:asciiTheme="majorBidi" w:hAnsiTheme="majorBidi" w:cstheme="majorBidi"/>
          <w:sz w:val="24"/>
          <w:szCs w:val="24"/>
        </w:rPr>
        <w:t xml:space="preserve"> for </w:t>
      </w:r>
      <w:del w:id="986" w:author="Reviewer" w:date="2020-10-12T11:25:00Z">
        <w:r w:rsidRPr="00174D15" w:rsidDel="00BF033C">
          <w:rPr>
            <w:rFonts w:asciiTheme="majorBidi" w:hAnsiTheme="majorBidi" w:cstheme="majorBidi"/>
            <w:sz w:val="24"/>
            <w:szCs w:val="24"/>
          </w:rPr>
          <w:delText xml:space="preserve">the item </w:delText>
        </w:r>
      </w:del>
      <w:r w:rsidRPr="00174D15">
        <w:rPr>
          <w:rFonts w:asciiTheme="majorBidi" w:hAnsiTheme="majorBidi" w:cstheme="majorBidi"/>
          <w:sz w:val="24"/>
          <w:szCs w:val="24"/>
        </w:rPr>
        <w:t>“</w:t>
      </w:r>
      <w:r w:rsidR="00EA2247" w:rsidRPr="00174D15">
        <w:rPr>
          <w:rFonts w:asciiTheme="majorBidi" w:hAnsiTheme="majorBidi" w:cstheme="majorBidi"/>
          <w:sz w:val="24"/>
          <w:szCs w:val="24"/>
        </w:rPr>
        <w:t>I like teaching</w:t>
      </w:r>
      <w:r w:rsidRPr="00174D15">
        <w:rPr>
          <w:rFonts w:asciiTheme="majorBidi" w:hAnsiTheme="majorBidi" w:cstheme="majorBidi"/>
          <w:sz w:val="24"/>
          <w:szCs w:val="24"/>
        </w:rPr>
        <w:t>”</w:t>
      </w:r>
      <w:del w:id="987" w:author="Reviewer" w:date="2020-10-07T13:01:00Z">
        <w:r w:rsidRPr="00174D15" w:rsidDel="004A63E0">
          <w:rPr>
            <w:rFonts w:asciiTheme="majorBidi" w:hAnsiTheme="majorBidi" w:cstheme="majorBidi"/>
            <w:sz w:val="24"/>
            <w:szCs w:val="24"/>
          </w:rPr>
          <w:delText xml:space="preserve"> were highest</w:delText>
        </w:r>
      </w:del>
      <w:r w:rsidRPr="00174D15">
        <w:rPr>
          <w:rFonts w:asciiTheme="majorBidi" w:hAnsiTheme="majorBidi" w:cstheme="majorBidi"/>
          <w:sz w:val="24"/>
          <w:szCs w:val="24"/>
        </w:rPr>
        <w:t xml:space="preserve"> (M</w:t>
      </w:r>
      <w:r w:rsidR="004A63E0">
        <w:rPr>
          <w:rFonts w:asciiTheme="majorBidi" w:hAnsiTheme="majorBidi" w:cstheme="majorBidi"/>
          <w:sz w:val="24"/>
          <w:szCs w:val="24"/>
        </w:rPr>
        <w:t> </w:t>
      </w:r>
      <w:r w:rsidRPr="00174D15">
        <w:rPr>
          <w:rFonts w:asciiTheme="majorBidi" w:hAnsiTheme="majorBidi" w:cstheme="majorBidi"/>
          <w:sz w:val="24"/>
          <w:szCs w:val="24"/>
        </w:rPr>
        <w:t>=</w:t>
      </w:r>
      <w:r w:rsidR="004A63E0">
        <w:rPr>
          <w:rFonts w:asciiTheme="majorBidi" w:hAnsiTheme="majorBidi" w:cstheme="majorBidi"/>
          <w:sz w:val="24"/>
          <w:szCs w:val="24"/>
        </w:rPr>
        <w:t> </w:t>
      </w:r>
      <w:r w:rsidRPr="00174D15">
        <w:rPr>
          <w:rFonts w:asciiTheme="majorBidi" w:hAnsiTheme="majorBidi" w:cstheme="majorBidi"/>
          <w:sz w:val="24"/>
          <w:szCs w:val="24"/>
        </w:rPr>
        <w:t>5.</w:t>
      </w:r>
      <w:r w:rsidR="00EA2247" w:rsidRPr="00174D15">
        <w:rPr>
          <w:rFonts w:asciiTheme="majorBidi" w:hAnsiTheme="majorBidi" w:cstheme="majorBidi"/>
          <w:sz w:val="24"/>
          <w:szCs w:val="24"/>
        </w:rPr>
        <w:t>15</w:t>
      </w:r>
      <w:r w:rsidRPr="00174D15">
        <w:rPr>
          <w:rFonts w:asciiTheme="majorBidi" w:hAnsiTheme="majorBidi" w:cstheme="majorBidi"/>
          <w:sz w:val="24"/>
          <w:szCs w:val="24"/>
        </w:rPr>
        <w:t>, SD</w:t>
      </w:r>
      <w:r w:rsidR="004A63E0">
        <w:rPr>
          <w:rFonts w:asciiTheme="majorBidi" w:hAnsiTheme="majorBidi" w:cstheme="majorBidi"/>
          <w:sz w:val="24"/>
          <w:szCs w:val="24"/>
        </w:rPr>
        <w:t> </w:t>
      </w:r>
      <w:r w:rsidRPr="00174D15">
        <w:rPr>
          <w:rFonts w:asciiTheme="majorBidi" w:hAnsiTheme="majorBidi" w:cstheme="majorBidi"/>
          <w:sz w:val="24"/>
          <w:szCs w:val="24"/>
        </w:rPr>
        <w:t>=</w:t>
      </w:r>
      <w:r w:rsidR="004A63E0">
        <w:rPr>
          <w:rFonts w:asciiTheme="majorBidi" w:hAnsiTheme="majorBidi" w:cstheme="majorBidi"/>
          <w:sz w:val="24"/>
          <w:szCs w:val="24"/>
        </w:rPr>
        <w:t> </w:t>
      </w:r>
      <w:r w:rsidR="000F10E6" w:rsidRPr="00174D15">
        <w:rPr>
          <w:rFonts w:asciiTheme="majorBidi" w:hAnsiTheme="majorBidi" w:cstheme="majorBidi"/>
          <w:sz w:val="24"/>
          <w:szCs w:val="24"/>
        </w:rPr>
        <w:t>2</w:t>
      </w:r>
      <w:r w:rsidRPr="00174D15">
        <w:rPr>
          <w:rFonts w:asciiTheme="majorBidi" w:hAnsiTheme="majorBidi" w:cstheme="majorBidi"/>
          <w:sz w:val="24"/>
          <w:szCs w:val="24"/>
        </w:rPr>
        <w:t>.</w:t>
      </w:r>
      <w:r w:rsidR="000F10E6" w:rsidRPr="00174D15">
        <w:rPr>
          <w:rFonts w:asciiTheme="majorBidi" w:hAnsiTheme="majorBidi" w:cstheme="majorBidi"/>
          <w:sz w:val="24"/>
          <w:szCs w:val="24"/>
        </w:rPr>
        <w:t>06</w:t>
      </w:r>
      <w:r w:rsidRPr="00174D15">
        <w:rPr>
          <w:rFonts w:asciiTheme="majorBidi" w:hAnsiTheme="majorBidi" w:cstheme="majorBidi"/>
          <w:sz w:val="24"/>
          <w:szCs w:val="24"/>
        </w:rPr>
        <w:t>). A closer look at the item</w:t>
      </w:r>
      <w:ins w:id="988" w:author="Reviewer" w:date="2020-10-07T13:02:00Z">
        <w:r w:rsidR="004A63E0">
          <w:rPr>
            <w:rFonts w:asciiTheme="majorBidi" w:hAnsiTheme="majorBidi" w:cstheme="majorBidi"/>
            <w:sz w:val="24"/>
            <w:szCs w:val="24"/>
          </w:rPr>
          <w:t>-</w:t>
        </w:r>
      </w:ins>
      <w:del w:id="989" w:author="Reviewer" w:date="2020-10-07T13:02:00Z">
        <w:r w:rsidRPr="00174D15" w:rsidDel="004A63E0">
          <w:rPr>
            <w:rFonts w:asciiTheme="majorBidi" w:hAnsiTheme="majorBidi" w:cstheme="majorBidi"/>
            <w:sz w:val="24"/>
            <w:szCs w:val="24"/>
          </w:rPr>
          <w:delText xml:space="preserve"> </w:delText>
        </w:r>
      </w:del>
      <w:r w:rsidRPr="00174D15">
        <w:rPr>
          <w:rFonts w:asciiTheme="majorBidi" w:hAnsiTheme="majorBidi" w:cstheme="majorBidi"/>
          <w:sz w:val="24"/>
          <w:szCs w:val="24"/>
        </w:rPr>
        <w:t xml:space="preserve">specific means suggests that there is a </w:t>
      </w:r>
      <w:r w:rsidR="00174D15" w:rsidRPr="00174D15">
        <w:rPr>
          <w:rFonts w:asciiTheme="majorBidi" w:hAnsiTheme="majorBidi" w:cstheme="majorBidi"/>
          <w:sz w:val="24"/>
          <w:szCs w:val="24"/>
        </w:rPr>
        <w:t>moderate</w:t>
      </w:r>
      <w:r w:rsidRPr="00174D15">
        <w:rPr>
          <w:rFonts w:asciiTheme="majorBidi" w:hAnsiTheme="majorBidi" w:cstheme="majorBidi"/>
          <w:sz w:val="24"/>
          <w:szCs w:val="24"/>
        </w:rPr>
        <w:t xml:space="preserve"> deal of variance in the means of the items</w:t>
      </w:r>
      <w:ins w:id="990" w:author="Reviewer" w:date="2020-10-07T13:47:00Z">
        <w:r w:rsidR="00D9692C">
          <w:rPr>
            <w:rFonts w:asciiTheme="majorBidi" w:hAnsiTheme="majorBidi" w:cstheme="majorBidi"/>
            <w:sz w:val="24"/>
            <w:szCs w:val="24"/>
          </w:rPr>
          <w:t xml:space="preserve"> (</w:t>
        </w:r>
      </w:ins>
      <w:del w:id="991" w:author="Reviewer" w:date="2020-10-07T13:47:00Z">
        <w:r w:rsidRPr="00174D15" w:rsidDel="00D9692C">
          <w:rPr>
            <w:rFonts w:asciiTheme="majorBidi" w:hAnsiTheme="majorBidi" w:cstheme="majorBidi"/>
            <w:sz w:val="24"/>
            <w:szCs w:val="24"/>
          </w:rPr>
          <w:delText xml:space="preserve">, as noted in </w:delText>
        </w:r>
      </w:del>
      <w:r w:rsidRPr="00174D15">
        <w:rPr>
          <w:rFonts w:asciiTheme="majorBidi" w:hAnsiTheme="majorBidi" w:cstheme="majorBidi"/>
          <w:sz w:val="24"/>
          <w:szCs w:val="24"/>
        </w:rPr>
        <w:t xml:space="preserve">Table </w:t>
      </w:r>
      <w:r w:rsidR="00174D15" w:rsidRPr="00174D15">
        <w:rPr>
          <w:rFonts w:asciiTheme="majorBidi" w:hAnsiTheme="majorBidi" w:cstheme="majorBidi"/>
          <w:sz w:val="24"/>
          <w:szCs w:val="24"/>
        </w:rPr>
        <w:t>4</w:t>
      </w:r>
      <w:ins w:id="992" w:author="Reviewer" w:date="2020-10-07T13:48:00Z">
        <w:r w:rsidR="00D9692C">
          <w:rPr>
            <w:rFonts w:asciiTheme="majorBidi" w:hAnsiTheme="majorBidi" w:cstheme="majorBidi"/>
            <w:sz w:val="24"/>
            <w:szCs w:val="24"/>
          </w:rPr>
          <w:t>)</w:t>
        </w:r>
      </w:ins>
      <w:r w:rsidRPr="00174D15">
        <w:rPr>
          <w:rFonts w:asciiTheme="majorBidi" w:hAnsiTheme="majorBidi" w:cstheme="majorBidi"/>
          <w:sz w:val="24"/>
          <w:szCs w:val="24"/>
        </w:rPr>
        <w:t>.</w:t>
      </w:r>
    </w:p>
    <w:p w14:paraId="1B88A029" w14:textId="62C3B5B6" w:rsidR="0086170F" w:rsidRDefault="0086170F" w:rsidP="00B912AA">
      <w:pPr>
        <w:pStyle w:val="Header"/>
        <w:bidi w:val="0"/>
        <w:spacing w:line="480" w:lineRule="auto"/>
        <w:ind w:firstLine="0"/>
        <w:jc w:val="both"/>
        <w:rPr>
          <w:rFonts w:asciiTheme="majorBidi" w:hAnsiTheme="majorBidi" w:cstheme="majorBidi"/>
          <w:sz w:val="24"/>
          <w:szCs w:val="24"/>
        </w:rPr>
      </w:pPr>
      <w:r>
        <w:rPr>
          <w:rFonts w:asciiTheme="majorBidi" w:hAnsiTheme="majorBidi" w:cstheme="majorBidi"/>
          <w:sz w:val="24"/>
          <w:szCs w:val="24"/>
        </w:rPr>
        <w:t xml:space="preserve">Table </w:t>
      </w:r>
      <w:r w:rsidR="00035358">
        <w:rPr>
          <w:rFonts w:asciiTheme="majorBidi" w:hAnsiTheme="majorBidi" w:cstheme="majorBidi"/>
          <w:sz w:val="24"/>
          <w:szCs w:val="24"/>
        </w:rPr>
        <w:t>4</w:t>
      </w:r>
    </w:p>
    <w:p w14:paraId="11D0F1E9" w14:textId="5C850143" w:rsidR="00537C78" w:rsidRPr="006527C8" w:rsidRDefault="0086170F" w:rsidP="00B912AA">
      <w:pPr>
        <w:pStyle w:val="Header"/>
        <w:bidi w:val="0"/>
        <w:spacing w:line="480" w:lineRule="auto"/>
        <w:ind w:firstLine="0"/>
        <w:jc w:val="both"/>
        <w:rPr>
          <w:i/>
          <w:iCs/>
          <w:sz w:val="24"/>
          <w:szCs w:val="24"/>
        </w:rPr>
      </w:pPr>
      <w:r w:rsidRPr="006527C8">
        <w:rPr>
          <w:rFonts w:asciiTheme="majorBidi" w:hAnsiTheme="majorBidi" w:cstheme="majorBidi"/>
          <w:i/>
          <w:iCs/>
          <w:sz w:val="24"/>
          <w:szCs w:val="24"/>
        </w:rPr>
        <w:t xml:space="preserve">Descriptive Statistics </w:t>
      </w:r>
      <w:ins w:id="993" w:author="Reviewer" w:date="2020-10-07T13:51:00Z">
        <w:r w:rsidR="006527C8" w:rsidRPr="006527C8">
          <w:rPr>
            <w:rFonts w:asciiTheme="majorBidi" w:hAnsiTheme="majorBidi" w:cstheme="majorBidi"/>
            <w:i/>
            <w:iCs/>
            <w:sz w:val="24"/>
            <w:szCs w:val="24"/>
          </w:rPr>
          <w:t>for</w:t>
        </w:r>
      </w:ins>
      <w:del w:id="994" w:author="Reviewer" w:date="2020-10-07T13:51:00Z">
        <w:r w:rsidRPr="006527C8" w:rsidDel="006527C8">
          <w:rPr>
            <w:rFonts w:asciiTheme="majorBidi" w:hAnsiTheme="majorBidi" w:cstheme="majorBidi"/>
            <w:i/>
            <w:iCs/>
            <w:sz w:val="24"/>
            <w:szCs w:val="24"/>
            <w:rPrChange w:id="995" w:author="Reviewer" w:date="2020-10-07T12:59:00Z">
              <w:rPr>
                <w:rFonts w:asciiTheme="majorBidi" w:hAnsiTheme="majorBidi" w:cstheme="majorBidi"/>
                <w:sz w:val="23"/>
                <w:szCs w:val="23"/>
              </w:rPr>
            </w:rPrChange>
          </w:rPr>
          <w:delText>of</w:delText>
        </w:r>
      </w:del>
      <w:r w:rsidRPr="006527C8">
        <w:rPr>
          <w:rFonts w:asciiTheme="majorBidi" w:hAnsiTheme="majorBidi" w:cstheme="majorBidi"/>
          <w:i/>
          <w:iCs/>
          <w:sz w:val="24"/>
          <w:szCs w:val="24"/>
          <w:rPrChange w:id="996" w:author="Reviewer" w:date="2020-10-07T12:59:00Z">
            <w:rPr>
              <w:rFonts w:asciiTheme="majorBidi" w:hAnsiTheme="majorBidi" w:cstheme="majorBidi"/>
              <w:sz w:val="23"/>
              <w:szCs w:val="23"/>
            </w:rPr>
          </w:rPrChange>
        </w:rPr>
        <w:t xml:space="preserve"> </w:t>
      </w:r>
      <w:r w:rsidRPr="006527C8">
        <w:rPr>
          <w:rFonts w:asciiTheme="majorBidi" w:hAnsiTheme="majorBidi" w:cstheme="majorBidi"/>
          <w:i/>
          <w:iCs/>
          <w:sz w:val="24"/>
          <w:szCs w:val="24"/>
          <w:rPrChange w:id="997" w:author="Reviewer" w:date="2020-10-07T12:59:00Z">
            <w:rPr>
              <w:rFonts w:asciiTheme="majorBidi" w:hAnsiTheme="majorBidi" w:cstheme="majorBidi"/>
              <w:sz w:val="24"/>
              <w:szCs w:val="24"/>
            </w:rPr>
          </w:rPrChange>
        </w:rPr>
        <w:t>the</w:t>
      </w:r>
      <w:r w:rsidRPr="006527C8">
        <w:rPr>
          <w:rFonts w:asciiTheme="majorBidi" w:hAnsiTheme="majorBidi" w:cstheme="majorBidi"/>
          <w:i/>
          <w:iCs/>
          <w:sz w:val="24"/>
          <w:szCs w:val="24"/>
        </w:rPr>
        <w:t xml:space="preserve"> </w:t>
      </w:r>
      <w:r w:rsidR="00035358" w:rsidRPr="006527C8">
        <w:rPr>
          <w:rFonts w:asciiTheme="majorBidi" w:hAnsiTheme="majorBidi" w:cstheme="majorBidi"/>
          <w:i/>
          <w:iCs/>
          <w:color w:val="000000"/>
          <w:sz w:val="24"/>
          <w:szCs w:val="24"/>
          <w:rPrChange w:id="998" w:author="Reviewer" w:date="2020-10-07T12:59:00Z">
            <w:rPr>
              <w:rFonts w:asciiTheme="majorBidi" w:hAnsiTheme="majorBidi" w:cstheme="majorBidi"/>
              <w:color w:val="000000"/>
              <w:sz w:val="24"/>
              <w:szCs w:val="24"/>
            </w:rPr>
          </w:rPrChange>
        </w:rPr>
        <w:t xml:space="preserve">Intrinsic </w:t>
      </w:r>
      <w:ins w:id="999" w:author="Reviewer" w:date="2020-10-07T12:59:00Z">
        <w:r w:rsidR="004A63E0" w:rsidRPr="006527C8">
          <w:rPr>
            <w:rFonts w:asciiTheme="majorBidi" w:hAnsiTheme="majorBidi" w:cstheme="majorBidi"/>
            <w:i/>
            <w:iCs/>
            <w:color w:val="000000"/>
            <w:sz w:val="24"/>
            <w:szCs w:val="24"/>
            <w:rPrChange w:id="1000" w:author="Reviewer" w:date="2020-10-07T12:59:00Z">
              <w:rPr>
                <w:rFonts w:asciiTheme="majorBidi" w:hAnsiTheme="majorBidi" w:cstheme="majorBidi"/>
                <w:color w:val="000000"/>
                <w:sz w:val="24"/>
                <w:szCs w:val="24"/>
              </w:rPr>
            </w:rPrChange>
          </w:rPr>
          <w:t>C</w:t>
        </w:r>
      </w:ins>
      <w:del w:id="1001" w:author="Reviewer" w:date="2020-10-07T12:59:00Z">
        <w:r w:rsidR="00035358" w:rsidRPr="006527C8" w:rsidDel="004A63E0">
          <w:rPr>
            <w:rFonts w:asciiTheme="majorBidi" w:hAnsiTheme="majorBidi" w:cstheme="majorBidi"/>
            <w:i/>
            <w:iCs/>
            <w:color w:val="000000"/>
            <w:sz w:val="24"/>
            <w:szCs w:val="24"/>
            <w:rPrChange w:id="1002" w:author="Reviewer" w:date="2020-10-07T12:59:00Z">
              <w:rPr>
                <w:rFonts w:asciiTheme="majorBidi" w:hAnsiTheme="majorBidi" w:cstheme="majorBidi"/>
                <w:color w:val="000000"/>
                <w:sz w:val="24"/>
                <w:szCs w:val="24"/>
              </w:rPr>
            </w:rPrChange>
          </w:rPr>
          <w:delText>c</w:delText>
        </w:r>
      </w:del>
      <w:r w:rsidR="00035358" w:rsidRPr="006527C8">
        <w:rPr>
          <w:rFonts w:asciiTheme="majorBidi" w:hAnsiTheme="majorBidi" w:cstheme="majorBidi"/>
          <w:i/>
          <w:iCs/>
          <w:color w:val="000000"/>
          <w:sz w:val="24"/>
          <w:szCs w:val="24"/>
          <w:rPrChange w:id="1003" w:author="Reviewer" w:date="2020-10-07T12:59:00Z">
            <w:rPr>
              <w:rFonts w:asciiTheme="majorBidi" w:hAnsiTheme="majorBidi" w:cstheme="majorBidi"/>
              <w:color w:val="000000"/>
              <w:sz w:val="24"/>
              <w:szCs w:val="24"/>
            </w:rPr>
          </w:rPrChange>
        </w:rPr>
        <w:t xml:space="preserve">areer </w:t>
      </w:r>
      <w:ins w:id="1004" w:author="Reviewer" w:date="2020-10-07T12:59:00Z">
        <w:r w:rsidR="004A63E0" w:rsidRPr="006527C8">
          <w:rPr>
            <w:rFonts w:asciiTheme="majorBidi" w:hAnsiTheme="majorBidi" w:cstheme="majorBidi"/>
            <w:i/>
            <w:iCs/>
            <w:color w:val="000000"/>
            <w:sz w:val="24"/>
            <w:szCs w:val="24"/>
            <w:rPrChange w:id="1005" w:author="Reviewer" w:date="2020-10-07T12:59:00Z">
              <w:rPr>
                <w:rFonts w:asciiTheme="majorBidi" w:hAnsiTheme="majorBidi" w:cstheme="majorBidi"/>
                <w:color w:val="000000"/>
                <w:sz w:val="24"/>
                <w:szCs w:val="24"/>
              </w:rPr>
            </w:rPrChange>
          </w:rPr>
          <w:t>V</w:t>
        </w:r>
      </w:ins>
      <w:del w:id="1006" w:author="Reviewer" w:date="2020-10-07T12:59:00Z">
        <w:r w:rsidR="00035358" w:rsidRPr="006527C8" w:rsidDel="004A63E0">
          <w:rPr>
            <w:rFonts w:asciiTheme="majorBidi" w:hAnsiTheme="majorBidi" w:cstheme="majorBidi"/>
            <w:i/>
            <w:iCs/>
            <w:color w:val="000000"/>
            <w:sz w:val="24"/>
            <w:szCs w:val="24"/>
            <w:rPrChange w:id="1007" w:author="Reviewer" w:date="2020-10-07T12:59:00Z">
              <w:rPr>
                <w:rFonts w:asciiTheme="majorBidi" w:hAnsiTheme="majorBidi" w:cstheme="majorBidi"/>
                <w:color w:val="000000"/>
                <w:sz w:val="24"/>
                <w:szCs w:val="24"/>
              </w:rPr>
            </w:rPrChange>
          </w:rPr>
          <w:delText>v</w:delText>
        </w:r>
      </w:del>
      <w:r w:rsidR="00035358" w:rsidRPr="006527C8">
        <w:rPr>
          <w:rFonts w:asciiTheme="majorBidi" w:hAnsiTheme="majorBidi" w:cstheme="majorBidi"/>
          <w:i/>
          <w:iCs/>
          <w:color w:val="000000"/>
          <w:sz w:val="24"/>
          <w:szCs w:val="24"/>
          <w:rPrChange w:id="1008" w:author="Reviewer" w:date="2020-10-07T12:59:00Z">
            <w:rPr>
              <w:rFonts w:asciiTheme="majorBidi" w:hAnsiTheme="majorBidi" w:cstheme="majorBidi"/>
              <w:color w:val="000000"/>
              <w:sz w:val="24"/>
              <w:szCs w:val="24"/>
            </w:rPr>
          </w:rPrChange>
        </w:rPr>
        <w:t>alue</w:t>
      </w:r>
      <w:r w:rsidRPr="006527C8">
        <w:rPr>
          <w:rFonts w:asciiTheme="majorBidi" w:hAnsiTheme="majorBidi" w:cstheme="majorBidi"/>
          <w:i/>
          <w:iCs/>
          <w:sz w:val="24"/>
          <w:szCs w:val="24"/>
        </w:rPr>
        <w:t xml:space="preserve"> </w:t>
      </w:r>
      <w:ins w:id="1009" w:author="Reviewer" w:date="2020-10-07T12:59:00Z">
        <w:r w:rsidR="004A63E0" w:rsidRPr="006527C8">
          <w:rPr>
            <w:rFonts w:asciiTheme="majorBidi" w:hAnsiTheme="majorBidi" w:cstheme="majorBidi"/>
            <w:i/>
            <w:iCs/>
            <w:sz w:val="24"/>
            <w:szCs w:val="24"/>
          </w:rPr>
          <w:t>I</w:t>
        </w:r>
      </w:ins>
      <w:del w:id="1010" w:author="Reviewer" w:date="2020-10-07T12:59:00Z">
        <w:r w:rsidRPr="006527C8" w:rsidDel="004A63E0">
          <w:rPr>
            <w:rFonts w:asciiTheme="majorBidi" w:hAnsiTheme="majorBidi" w:cstheme="majorBidi"/>
            <w:i/>
            <w:iCs/>
            <w:sz w:val="24"/>
            <w:szCs w:val="24"/>
          </w:rPr>
          <w:delText>i</w:delText>
        </w:r>
      </w:del>
      <w:r w:rsidRPr="006527C8">
        <w:rPr>
          <w:rFonts w:asciiTheme="majorBidi" w:hAnsiTheme="majorBidi" w:cstheme="majorBidi"/>
          <w:i/>
          <w:iCs/>
          <w:sz w:val="24"/>
          <w:szCs w:val="24"/>
        </w:rPr>
        <w:t>tems</w:t>
      </w:r>
    </w:p>
    <w:tbl>
      <w:tblPr>
        <w:tblW w:w="5000" w:type="pct"/>
        <w:tblCellMar>
          <w:left w:w="0" w:type="dxa"/>
          <w:right w:w="0" w:type="dxa"/>
        </w:tblCellMar>
        <w:tblLook w:val="0000" w:firstRow="0" w:lastRow="0" w:firstColumn="0" w:lastColumn="0" w:noHBand="0" w:noVBand="0"/>
      </w:tblPr>
      <w:tblGrid>
        <w:gridCol w:w="5669"/>
        <w:gridCol w:w="851"/>
        <w:gridCol w:w="1786"/>
      </w:tblGrid>
      <w:tr w:rsidR="00D9692C" w:rsidRPr="00D9692C" w14:paraId="0A464F62" w14:textId="77777777" w:rsidTr="00D9692C">
        <w:trPr>
          <w:cantSplit/>
        </w:trPr>
        <w:tc>
          <w:tcPr>
            <w:tcW w:w="3413" w:type="pct"/>
            <w:tcBorders>
              <w:top w:val="single" w:sz="4" w:space="0" w:color="auto"/>
              <w:bottom w:val="single" w:sz="4" w:space="0" w:color="auto"/>
            </w:tcBorders>
            <w:shd w:val="clear" w:color="auto" w:fill="FFFFFF"/>
            <w:vAlign w:val="bottom"/>
          </w:tcPr>
          <w:p w14:paraId="266D1D22" w14:textId="77777777" w:rsidR="00D9692C" w:rsidRPr="00D9692C" w:rsidRDefault="00D9692C" w:rsidP="00D9692C">
            <w:pPr>
              <w:autoSpaceDE w:val="0"/>
              <w:autoSpaceDN w:val="0"/>
              <w:bidi w:val="0"/>
              <w:adjustRightInd w:val="0"/>
              <w:spacing w:after="0" w:line="240" w:lineRule="auto"/>
              <w:ind w:firstLine="0"/>
              <w:rPr>
                <w:rFonts w:asciiTheme="majorBidi" w:hAnsiTheme="majorBidi" w:cstheme="majorBidi"/>
              </w:rPr>
            </w:pPr>
            <w:r w:rsidRPr="00D9692C">
              <w:rPr>
                <w:rFonts w:asciiTheme="majorBidi" w:hAnsiTheme="majorBidi" w:cstheme="majorBidi"/>
              </w:rPr>
              <w:t>Item</w:t>
            </w:r>
          </w:p>
        </w:tc>
        <w:tc>
          <w:tcPr>
            <w:tcW w:w="512" w:type="pct"/>
            <w:tcBorders>
              <w:top w:val="single" w:sz="4" w:space="0" w:color="auto"/>
              <w:bottom w:val="single" w:sz="4" w:space="0" w:color="auto"/>
            </w:tcBorders>
            <w:shd w:val="clear" w:color="auto" w:fill="FFFFFF"/>
            <w:vAlign w:val="bottom"/>
          </w:tcPr>
          <w:p w14:paraId="43035BA5"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264A60"/>
              </w:rPr>
            </w:pPr>
            <w:r w:rsidRPr="00D9692C">
              <w:rPr>
                <w:rFonts w:asciiTheme="majorBidi" w:hAnsiTheme="majorBidi" w:cstheme="majorBidi"/>
                <w:color w:val="264A60"/>
              </w:rPr>
              <w:t>M</w:t>
            </w:r>
          </w:p>
        </w:tc>
        <w:tc>
          <w:tcPr>
            <w:tcW w:w="1075" w:type="pct"/>
            <w:tcBorders>
              <w:top w:val="single" w:sz="4" w:space="0" w:color="auto"/>
              <w:bottom w:val="single" w:sz="4" w:space="0" w:color="auto"/>
            </w:tcBorders>
            <w:shd w:val="clear" w:color="auto" w:fill="FFFFFF"/>
            <w:vAlign w:val="bottom"/>
          </w:tcPr>
          <w:p w14:paraId="72DFAEEB"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264A60"/>
              </w:rPr>
            </w:pPr>
            <w:r w:rsidRPr="00D9692C">
              <w:rPr>
                <w:rFonts w:asciiTheme="majorBidi" w:hAnsiTheme="majorBidi" w:cstheme="majorBidi"/>
                <w:color w:val="264A60"/>
              </w:rPr>
              <w:t>SD</w:t>
            </w:r>
          </w:p>
        </w:tc>
      </w:tr>
      <w:tr w:rsidR="00D9692C" w:rsidRPr="00D9692C" w14:paraId="2E96DF15" w14:textId="77777777" w:rsidTr="00D9692C">
        <w:trPr>
          <w:cantSplit/>
        </w:trPr>
        <w:tc>
          <w:tcPr>
            <w:tcW w:w="3413" w:type="pct"/>
            <w:tcBorders>
              <w:top w:val="single" w:sz="4" w:space="0" w:color="auto"/>
            </w:tcBorders>
            <w:shd w:val="clear" w:color="auto" w:fill="auto"/>
          </w:tcPr>
          <w:p w14:paraId="46600631" w14:textId="77777777" w:rsidR="00D9692C" w:rsidRPr="00D9692C" w:rsidRDefault="00D9692C" w:rsidP="00D9692C">
            <w:pPr>
              <w:autoSpaceDE w:val="0"/>
              <w:autoSpaceDN w:val="0"/>
              <w:bidi w:val="0"/>
              <w:adjustRightInd w:val="0"/>
              <w:spacing w:after="0" w:line="320" w:lineRule="atLeast"/>
              <w:ind w:left="60" w:right="60" w:firstLine="0"/>
              <w:rPr>
                <w:rFonts w:asciiTheme="majorBidi" w:hAnsiTheme="majorBidi" w:cstheme="majorBidi"/>
              </w:rPr>
            </w:pPr>
            <w:r w:rsidRPr="00D9692C">
              <w:rPr>
                <w:rFonts w:asciiTheme="majorBidi" w:hAnsiTheme="majorBidi" w:cstheme="majorBidi"/>
              </w:rPr>
              <w:t>I am interested in teaching</w:t>
            </w:r>
          </w:p>
        </w:tc>
        <w:tc>
          <w:tcPr>
            <w:tcW w:w="512" w:type="pct"/>
            <w:tcBorders>
              <w:top w:val="single" w:sz="4" w:space="0" w:color="auto"/>
            </w:tcBorders>
            <w:shd w:val="clear" w:color="auto" w:fill="auto"/>
          </w:tcPr>
          <w:p w14:paraId="6CDA6A5A"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D9692C">
              <w:rPr>
                <w:rFonts w:asciiTheme="majorBidi" w:hAnsiTheme="majorBidi" w:cstheme="majorBidi"/>
                <w:color w:val="010205"/>
              </w:rPr>
              <w:t>4.60</w:t>
            </w:r>
          </w:p>
        </w:tc>
        <w:tc>
          <w:tcPr>
            <w:tcW w:w="1075" w:type="pct"/>
            <w:tcBorders>
              <w:top w:val="single" w:sz="4" w:space="0" w:color="auto"/>
            </w:tcBorders>
            <w:shd w:val="clear" w:color="auto" w:fill="FFFFFF"/>
          </w:tcPr>
          <w:p w14:paraId="122EF5C2"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D9692C">
              <w:rPr>
                <w:rFonts w:asciiTheme="majorBidi" w:hAnsiTheme="majorBidi" w:cstheme="majorBidi"/>
                <w:color w:val="010205"/>
              </w:rPr>
              <w:t>2.00</w:t>
            </w:r>
          </w:p>
        </w:tc>
      </w:tr>
      <w:tr w:rsidR="00D9692C" w:rsidRPr="00D9692C" w14:paraId="624AAC96" w14:textId="77777777" w:rsidTr="00D9692C">
        <w:trPr>
          <w:cantSplit/>
        </w:trPr>
        <w:tc>
          <w:tcPr>
            <w:tcW w:w="3413" w:type="pct"/>
            <w:shd w:val="clear" w:color="auto" w:fill="auto"/>
          </w:tcPr>
          <w:p w14:paraId="6CF8E6AB" w14:textId="77777777" w:rsidR="00D9692C" w:rsidRPr="00D9692C" w:rsidRDefault="00D9692C" w:rsidP="00D9692C">
            <w:pPr>
              <w:autoSpaceDE w:val="0"/>
              <w:autoSpaceDN w:val="0"/>
              <w:bidi w:val="0"/>
              <w:adjustRightInd w:val="0"/>
              <w:spacing w:after="0" w:line="320" w:lineRule="atLeast"/>
              <w:ind w:left="60" w:right="60" w:firstLine="0"/>
              <w:rPr>
                <w:rFonts w:asciiTheme="majorBidi" w:hAnsiTheme="majorBidi" w:cstheme="majorBidi"/>
              </w:rPr>
            </w:pPr>
            <w:r w:rsidRPr="00D9692C">
              <w:rPr>
                <w:rFonts w:asciiTheme="majorBidi" w:hAnsiTheme="majorBidi" w:cstheme="majorBidi"/>
              </w:rPr>
              <w:t>I’ve always wanted to be a teacher</w:t>
            </w:r>
          </w:p>
        </w:tc>
        <w:tc>
          <w:tcPr>
            <w:tcW w:w="512" w:type="pct"/>
            <w:shd w:val="clear" w:color="auto" w:fill="auto"/>
          </w:tcPr>
          <w:p w14:paraId="23B6173F"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D9692C">
              <w:rPr>
                <w:rFonts w:asciiTheme="majorBidi" w:hAnsiTheme="majorBidi" w:cstheme="majorBidi"/>
                <w:color w:val="010205"/>
              </w:rPr>
              <w:t>4.28</w:t>
            </w:r>
          </w:p>
        </w:tc>
        <w:tc>
          <w:tcPr>
            <w:tcW w:w="1075" w:type="pct"/>
            <w:shd w:val="clear" w:color="auto" w:fill="FFFFFF"/>
          </w:tcPr>
          <w:p w14:paraId="1BA69FBC"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D9692C">
              <w:rPr>
                <w:rFonts w:asciiTheme="majorBidi" w:hAnsiTheme="majorBidi" w:cstheme="majorBidi"/>
                <w:color w:val="010205"/>
              </w:rPr>
              <w:t>2.20</w:t>
            </w:r>
          </w:p>
        </w:tc>
      </w:tr>
      <w:tr w:rsidR="00D9692C" w:rsidRPr="00D9692C" w14:paraId="16CF11B0" w14:textId="77777777" w:rsidTr="00D9692C">
        <w:trPr>
          <w:cantSplit/>
        </w:trPr>
        <w:tc>
          <w:tcPr>
            <w:tcW w:w="3413" w:type="pct"/>
            <w:tcBorders>
              <w:bottom w:val="single" w:sz="4" w:space="0" w:color="auto"/>
            </w:tcBorders>
            <w:shd w:val="clear" w:color="auto" w:fill="auto"/>
          </w:tcPr>
          <w:p w14:paraId="65CBE6A8" w14:textId="77777777" w:rsidR="00D9692C" w:rsidRPr="00D9692C" w:rsidRDefault="00D9692C" w:rsidP="00D9692C">
            <w:pPr>
              <w:autoSpaceDE w:val="0"/>
              <w:autoSpaceDN w:val="0"/>
              <w:bidi w:val="0"/>
              <w:adjustRightInd w:val="0"/>
              <w:spacing w:after="0" w:line="320" w:lineRule="atLeast"/>
              <w:ind w:left="60" w:right="60" w:firstLine="0"/>
              <w:rPr>
                <w:rFonts w:asciiTheme="majorBidi" w:hAnsiTheme="majorBidi" w:cstheme="majorBidi"/>
              </w:rPr>
            </w:pPr>
            <w:r w:rsidRPr="00D9692C">
              <w:rPr>
                <w:rFonts w:asciiTheme="majorBidi" w:hAnsiTheme="majorBidi" w:cstheme="majorBidi"/>
              </w:rPr>
              <w:t>I like teaching</w:t>
            </w:r>
          </w:p>
        </w:tc>
        <w:tc>
          <w:tcPr>
            <w:tcW w:w="512" w:type="pct"/>
            <w:tcBorders>
              <w:bottom w:val="single" w:sz="4" w:space="0" w:color="auto"/>
            </w:tcBorders>
            <w:shd w:val="clear" w:color="auto" w:fill="auto"/>
          </w:tcPr>
          <w:p w14:paraId="5A5CB803"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D9692C">
              <w:rPr>
                <w:rFonts w:asciiTheme="majorBidi" w:hAnsiTheme="majorBidi" w:cstheme="majorBidi"/>
                <w:color w:val="010205"/>
              </w:rPr>
              <w:t>5.15</w:t>
            </w:r>
          </w:p>
        </w:tc>
        <w:tc>
          <w:tcPr>
            <w:tcW w:w="1075" w:type="pct"/>
            <w:tcBorders>
              <w:bottom w:val="single" w:sz="4" w:space="0" w:color="auto"/>
            </w:tcBorders>
            <w:shd w:val="clear" w:color="auto" w:fill="FFFFFF"/>
          </w:tcPr>
          <w:p w14:paraId="320C2408" w14:textId="77777777" w:rsidR="00D9692C" w:rsidRPr="00D9692C" w:rsidRDefault="00D9692C" w:rsidP="00D9692C">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D9692C">
              <w:rPr>
                <w:rFonts w:asciiTheme="majorBidi" w:hAnsiTheme="majorBidi" w:cstheme="majorBidi"/>
                <w:color w:val="010205"/>
              </w:rPr>
              <w:t>2.06</w:t>
            </w:r>
          </w:p>
        </w:tc>
      </w:tr>
    </w:tbl>
    <w:p w14:paraId="18058286" w14:textId="77777777" w:rsidR="00D9692C" w:rsidRDefault="00D9692C" w:rsidP="00D9692C">
      <w:pPr>
        <w:autoSpaceDE w:val="0"/>
        <w:autoSpaceDN w:val="0"/>
        <w:bidi w:val="0"/>
        <w:adjustRightInd w:val="0"/>
        <w:spacing w:after="0" w:line="400" w:lineRule="atLeast"/>
        <w:ind w:firstLine="0"/>
        <w:rPr>
          <w:rFonts w:ascii="Times New Roman" w:hAnsi="Times New Roman" w:cs="Times New Roman"/>
          <w:sz w:val="24"/>
          <w:szCs w:val="24"/>
        </w:rPr>
      </w:pPr>
    </w:p>
    <w:p w14:paraId="55129270" w14:textId="7F4518B0" w:rsidR="009D2B94" w:rsidRPr="00242B1C" w:rsidDel="00242B1C" w:rsidRDefault="00536404">
      <w:pPr>
        <w:autoSpaceDE w:val="0"/>
        <w:autoSpaceDN w:val="0"/>
        <w:bidi w:val="0"/>
        <w:adjustRightInd w:val="0"/>
        <w:spacing w:after="0"/>
        <w:ind w:firstLine="284"/>
        <w:jc w:val="both"/>
        <w:rPr>
          <w:del w:id="1011" w:author="Reviewer" w:date="2020-10-12T12:06:00Z"/>
          <w:sz w:val="24"/>
          <w:szCs w:val="24"/>
        </w:rPr>
        <w:pPrChange w:id="1012" w:author="Reviewer" w:date="2020-10-12T12:06:00Z">
          <w:pPr>
            <w:autoSpaceDE w:val="0"/>
            <w:autoSpaceDN w:val="0"/>
            <w:bidi w:val="0"/>
            <w:adjustRightInd w:val="0"/>
            <w:spacing w:after="0"/>
            <w:ind w:firstLine="0"/>
            <w:jc w:val="both"/>
          </w:pPr>
        </w:pPrChange>
      </w:pPr>
      <w:r w:rsidRPr="00242B1C">
        <w:rPr>
          <w:rFonts w:ascii="Times New Roman" w:hAnsi="Times New Roman"/>
          <w:b/>
          <w:bCs/>
          <w:color w:val="000000"/>
          <w:sz w:val="24"/>
          <w:szCs w:val="24"/>
        </w:rPr>
        <w:t xml:space="preserve">Fallback </w:t>
      </w:r>
      <w:ins w:id="1013" w:author="Reviewer" w:date="2020-10-07T15:23:00Z">
        <w:r w:rsidR="00247725" w:rsidRPr="00242B1C">
          <w:rPr>
            <w:rFonts w:ascii="Times New Roman" w:hAnsi="Times New Roman"/>
            <w:b/>
            <w:bCs/>
            <w:color w:val="000000"/>
            <w:sz w:val="24"/>
            <w:szCs w:val="24"/>
          </w:rPr>
          <w:t>C</w:t>
        </w:r>
      </w:ins>
      <w:del w:id="1014" w:author="Reviewer" w:date="2020-10-07T15:23:00Z">
        <w:r w:rsidRPr="00242B1C" w:rsidDel="00247725">
          <w:rPr>
            <w:rFonts w:ascii="Times New Roman" w:hAnsi="Times New Roman"/>
            <w:b/>
            <w:bCs/>
            <w:color w:val="000000"/>
            <w:sz w:val="24"/>
            <w:szCs w:val="24"/>
          </w:rPr>
          <w:delText>c</w:delText>
        </w:r>
      </w:del>
      <w:r w:rsidRPr="00242B1C">
        <w:rPr>
          <w:rFonts w:ascii="Times New Roman" w:hAnsi="Times New Roman"/>
          <w:b/>
          <w:bCs/>
          <w:color w:val="000000"/>
          <w:sz w:val="24"/>
          <w:szCs w:val="24"/>
        </w:rPr>
        <w:t>areer</w:t>
      </w:r>
      <w:ins w:id="1015" w:author="Reviewer" w:date="2020-10-12T12:06:00Z">
        <w:r w:rsidR="00242B1C">
          <w:rPr>
            <w:rFonts w:asciiTheme="majorBidi" w:hAnsiTheme="majorBidi" w:cstheme="majorBidi"/>
            <w:sz w:val="24"/>
            <w:szCs w:val="24"/>
          </w:rPr>
          <w:t xml:space="preserve">. </w:t>
        </w:r>
      </w:ins>
    </w:p>
    <w:p w14:paraId="438E5544" w14:textId="34CD3260" w:rsidR="00536404" w:rsidRPr="003171B5" w:rsidRDefault="00536404" w:rsidP="00A10D54">
      <w:pPr>
        <w:autoSpaceDE w:val="0"/>
        <w:autoSpaceDN w:val="0"/>
        <w:bidi w:val="0"/>
        <w:adjustRightInd w:val="0"/>
        <w:spacing w:after="0"/>
        <w:ind w:firstLine="284"/>
        <w:jc w:val="both"/>
        <w:rPr>
          <w:rFonts w:ascii="AdvOT863180fb" w:hAnsi="AdvOT863180fb" w:cs="AdvOT863180fb"/>
          <w:sz w:val="16"/>
          <w:szCs w:val="16"/>
        </w:rPr>
      </w:pPr>
      <w:r w:rsidRPr="00E33AD0">
        <w:rPr>
          <w:rFonts w:asciiTheme="majorBidi" w:hAnsiTheme="majorBidi" w:cstheme="majorBidi"/>
          <w:sz w:val="24"/>
          <w:szCs w:val="24"/>
        </w:rPr>
        <w:t xml:space="preserve">The </w:t>
      </w:r>
      <w:ins w:id="1016" w:author="Reviewer" w:date="2020-10-12T11:23:00Z">
        <w:r w:rsidR="00BF033C">
          <w:rPr>
            <w:rFonts w:asciiTheme="majorBidi" w:hAnsiTheme="majorBidi" w:cstheme="majorBidi"/>
            <w:sz w:val="24"/>
            <w:szCs w:val="24"/>
          </w:rPr>
          <w:t>f</w:t>
        </w:r>
      </w:ins>
      <w:del w:id="1017" w:author="Reviewer" w:date="2020-10-12T11:23:00Z">
        <w:r w:rsidRPr="00E33AD0" w:rsidDel="00BF033C">
          <w:rPr>
            <w:rFonts w:asciiTheme="majorBidi" w:hAnsiTheme="majorBidi" w:cstheme="majorBidi"/>
            <w:sz w:val="24"/>
            <w:szCs w:val="24"/>
          </w:rPr>
          <w:delText>F</w:delText>
        </w:r>
      </w:del>
      <w:r w:rsidRPr="00E33AD0">
        <w:rPr>
          <w:rFonts w:asciiTheme="majorBidi" w:hAnsiTheme="majorBidi" w:cstheme="majorBidi"/>
          <w:sz w:val="24"/>
          <w:szCs w:val="24"/>
        </w:rPr>
        <w:t xml:space="preserve">allback career subscale </w:t>
      </w:r>
      <w:del w:id="1018" w:author="Reviewer" w:date="2020-10-07T13:42:00Z">
        <w:r w:rsidRPr="00E33AD0" w:rsidDel="00D9692C">
          <w:rPr>
            <w:rFonts w:asciiTheme="majorBidi" w:hAnsiTheme="majorBidi" w:cstheme="majorBidi"/>
            <w:sz w:val="24"/>
            <w:szCs w:val="24"/>
          </w:rPr>
          <w:delText xml:space="preserve">was designed to </w:delText>
        </w:r>
      </w:del>
      <w:r w:rsidRPr="00E33AD0">
        <w:rPr>
          <w:rFonts w:asciiTheme="majorBidi" w:hAnsiTheme="majorBidi" w:cstheme="majorBidi"/>
          <w:sz w:val="24"/>
          <w:szCs w:val="24"/>
        </w:rPr>
        <w:t>assess</w:t>
      </w:r>
      <w:ins w:id="1019" w:author="Reviewer" w:date="2020-10-07T13:42:00Z">
        <w:r w:rsidR="00D9692C">
          <w:rPr>
            <w:rFonts w:asciiTheme="majorBidi" w:hAnsiTheme="majorBidi" w:cstheme="majorBidi"/>
            <w:sz w:val="24"/>
            <w:szCs w:val="24"/>
          </w:rPr>
          <w:t>es</w:t>
        </w:r>
      </w:ins>
      <w:r w:rsidRPr="00E33AD0">
        <w:rPr>
          <w:rFonts w:asciiTheme="majorBidi" w:hAnsiTheme="majorBidi" w:cstheme="majorBidi"/>
          <w:sz w:val="24"/>
          <w:szCs w:val="24"/>
        </w:rPr>
        <w:t xml:space="preserve"> </w:t>
      </w:r>
      <w:r w:rsidR="003171B5" w:rsidRPr="00E33AD0">
        <w:rPr>
          <w:rFonts w:asciiTheme="majorBidi" w:hAnsiTheme="majorBidi" w:cstheme="majorBidi"/>
          <w:sz w:val="24"/>
          <w:szCs w:val="24"/>
        </w:rPr>
        <w:t xml:space="preserve">the extent to which </w:t>
      </w:r>
      <w:del w:id="1020" w:author="Reviewer" w:date="2020-10-07T13:42:00Z">
        <w:r w:rsidR="003171B5" w:rsidRPr="00E33AD0" w:rsidDel="00D9692C">
          <w:rPr>
            <w:rFonts w:asciiTheme="majorBidi" w:hAnsiTheme="majorBidi" w:cstheme="majorBidi"/>
            <w:sz w:val="24"/>
            <w:szCs w:val="24"/>
          </w:rPr>
          <w:delText xml:space="preserve">one </w:delText>
        </w:r>
      </w:del>
      <w:ins w:id="1021" w:author="Reviewer" w:date="2020-10-07T13:42:00Z">
        <w:r w:rsidR="00D9692C">
          <w:rPr>
            <w:rFonts w:asciiTheme="majorBidi" w:hAnsiTheme="majorBidi" w:cstheme="majorBidi"/>
            <w:sz w:val="24"/>
            <w:szCs w:val="24"/>
          </w:rPr>
          <w:t>respondents’</w:t>
        </w:r>
        <w:r w:rsidR="00D9692C" w:rsidRPr="00E33AD0">
          <w:rPr>
            <w:rFonts w:asciiTheme="majorBidi" w:hAnsiTheme="majorBidi" w:cstheme="majorBidi"/>
            <w:sz w:val="24"/>
            <w:szCs w:val="24"/>
          </w:rPr>
          <w:t xml:space="preserve"> </w:t>
        </w:r>
      </w:ins>
      <w:r w:rsidR="003171B5" w:rsidRPr="00E33AD0">
        <w:rPr>
          <w:rFonts w:asciiTheme="majorBidi" w:hAnsiTheme="majorBidi" w:cstheme="majorBidi"/>
          <w:sz w:val="24"/>
          <w:szCs w:val="24"/>
        </w:rPr>
        <w:t>view</w:t>
      </w:r>
      <w:del w:id="1022" w:author="Reviewer" w:date="2020-10-07T13:42:00Z">
        <w:r w:rsidR="003171B5" w:rsidRPr="00E33AD0" w:rsidDel="00D9692C">
          <w:rPr>
            <w:rFonts w:asciiTheme="majorBidi" w:hAnsiTheme="majorBidi" w:cstheme="majorBidi"/>
            <w:sz w:val="24"/>
            <w:szCs w:val="24"/>
          </w:rPr>
          <w:delText>s</w:delText>
        </w:r>
      </w:del>
      <w:r w:rsidR="003171B5" w:rsidRPr="00E33AD0">
        <w:rPr>
          <w:rFonts w:asciiTheme="majorBidi" w:hAnsiTheme="majorBidi" w:cstheme="majorBidi"/>
          <w:sz w:val="24"/>
          <w:szCs w:val="24"/>
        </w:rPr>
        <w:t xml:space="preserve"> teaching as a “backup” or “second</w:t>
      </w:r>
      <w:ins w:id="1023" w:author="Reviewer" w:date="2020-10-07T13:41:00Z">
        <w:r w:rsidR="00D9692C">
          <w:rPr>
            <w:rFonts w:asciiTheme="majorBidi" w:hAnsiTheme="majorBidi" w:cstheme="majorBidi"/>
            <w:sz w:val="24"/>
            <w:szCs w:val="24"/>
          </w:rPr>
          <w:t>-</w:t>
        </w:r>
      </w:ins>
      <w:del w:id="1024" w:author="Reviewer" w:date="2020-10-07T13:41:00Z">
        <w:r w:rsidR="003171B5" w:rsidRPr="00E33AD0" w:rsidDel="00D9692C">
          <w:rPr>
            <w:rFonts w:asciiTheme="majorBidi" w:hAnsiTheme="majorBidi" w:cstheme="majorBidi"/>
            <w:sz w:val="24"/>
            <w:szCs w:val="24"/>
          </w:rPr>
          <w:delText xml:space="preserve"> </w:delText>
        </w:r>
      </w:del>
      <w:r w:rsidR="003171B5" w:rsidRPr="00E33AD0">
        <w:rPr>
          <w:rFonts w:asciiTheme="majorBidi" w:hAnsiTheme="majorBidi" w:cstheme="majorBidi"/>
          <w:sz w:val="24"/>
          <w:szCs w:val="24"/>
        </w:rPr>
        <w:t>choice” career</w:t>
      </w:r>
      <w:r w:rsidR="003171B5" w:rsidRPr="00174D15">
        <w:rPr>
          <w:rFonts w:asciiTheme="majorBidi" w:hAnsiTheme="majorBidi" w:cstheme="majorBidi"/>
          <w:sz w:val="24"/>
          <w:szCs w:val="24"/>
        </w:rPr>
        <w:t xml:space="preserve"> </w:t>
      </w:r>
      <w:r w:rsidRPr="00174D15">
        <w:rPr>
          <w:rFonts w:asciiTheme="majorBidi" w:hAnsiTheme="majorBidi" w:cstheme="majorBidi"/>
          <w:sz w:val="24"/>
          <w:szCs w:val="24"/>
        </w:rPr>
        <w:t>(McLean</w:t>
      </w:r>
      <w:del w:id="1025" w:author="Reviewer" w:date="2020-10-12T11:23:00Z">
        <w:r w:rsidRPr="00174D15" w:rsidDel="00BF033C">
          <w:rPr>
            <w:rFonts w:asciiTheme="majorBidi" w:hAnsiTheme="majorBidi" w:cstheme="majorBidi"/>
            <w:sz w:val="24"/>
            <w:szCs w:val="24"/>
          </w:rPr>
          <w:delText>,</w:delText>
        </w:r>
      </w:del>
      <w:r w:rsidRPr="00174D15">
        <w:rPr>
          <w:rFonts w:asciiTheme="majorBidi" w:hAnsiTheme="majorBidi" w:cstheme="majorBidi"/>
          <w:sz w:val="24"/>
          <w:szCs w:val="24"/>
        </w:rPr>
        <w:t xml:space="preserve"> </w:t>
      </w:r>
      <w:ins w:id="1026" w:author="Reviewer" w:date="2020-10-12T11:23:00Z">
        <w:r w:rsidR="00BF033C">
          <w:rPr>
            <w:rFonts w:asciiTheme="majorBidi" w:hAnsiTheme="majorBidi" w:cstheme="majorBidi"/>
            <w:sz w:val="24"/>
            <w:szCs w:val="24"/>
          </w:rPr>
          <w:t>et al.</w:t>
        </w:r>
      </w:ins>
      <w:del w:id="1027" w:author="Reviewer" w:date="2020-10-12T11:25:00Z">
        <w:r w:rsidRPr="00174D15" w:rsidDel="00BF033C">
          <w:rPr>
            <w:rFonts w:asciiTheme="majorBidi" w:hAnsiTheme="majorBidi" w:cstheme="majorBidi"/>
            <w:sz w:val="24"/>
            <w:szCs w:val="24"/>
          </w:rPr>
          <w:delText>Taylor</w:delText>
        </w:r>
      </w:del>
      <w:del w:id="1028" w:author="Reviewer" w:date="2020-10-12T11:23:00Z">
        <w:r w:rsidR="001767E9" w:rsidDel="00BF033C">
          <w:rPr>
            <w:rFonts w:asciiTheme="majorBidi" w:hAnsiTheme="majorBidi" w:cstheme="majorBidi"/>
            <w:sz w:val="24"/>
            <w:szCs w:val="24"/>
          </w:rPr>
          <w:delText xml:space="preserve"> </w:delText>
        </w:r>
        <w:r w:rsidRPr="00174D15" w:rsidDel="00BF033C">
          <w:rPr>
            <w:rFonts w:asciiTheme="majorBidi" w:hAnsiTheme="majorBidi" w:cstheme="majorBidi"/>
            <w:sz w:val="24"/>
            <w:szCs w:val="24"/>
          </w:rPr>
          <w:delText>&amp; Jimenez</w:delText>
        </w:r>
      </w:del>
      <w:r w:rsidRPr="00174D15">
        <w:rPr>
          <w:rFonts w:asciiTheme="majorBidi" w:hAnsiTheme="majorBidi" w:cstheme="majorBidi"/>
          <w:sz w:val="24"/>
          <w:szCs w:val="24"/>
        </w:rPr>
        <w:t xml:space="preserve">, 2019). </w:t>
      </w:r>
      <w:ins w:id="1029" w:author="Reviewer" w:date="2020-10-12T11:39:00Z">
        <w:r w:rsidR="00421382">
          <w:rPr>
            <w:rFonts w:asciiTheme="majorBidi" w:hAnsiTheme="majorBidi" w:cstheme="majorBidi"/>
            <w:sz w:val="24"/>
            <w:szCs w:val="24"/>
          </w:rPr>
          <w:t>It</w:t>
        </w:r>
      </w:ins>
      <w:del w:id="1030" w:author="Reviewer" w:date="2020-10-12T11:39:00Z">
        <w:r w:rsidRPr="00174D15" w:rsidDel="00421382">
          <w:rPr>
            <w:rFonts w:asciiTheme="majorBidi" w:hAnsiTheme="majorBidi" w:cstheme="majorBidi"/>
            <w:sz w:val="24"/>
            <w:szCs w:val="24"/>
          </w:rPr>
          <w:delText>The subscale</w:delText>
        </w:r>
      </w:del>
      <w:r w:rsidRPr="00174D15">
        <w:rPr>
          <w:rFonts w:asciiTheme="majorBidi" w:hAnsiTheme="majorBidi" w:cstheme="majorBidi"/>
          <w:sz w:val="24"/>
          <w:szCs w:val="24"/>
        </w:rPr>
        <w:t xml:space="preserve"> consists of </w:t>
      </w:r>
      <w:ins w:id="1031" w:author="Reviewer" w:date="2020-10-09T09:55:00Z">
        <w:r w:rsidR="004749EA">
          <w:rPr>
            <w:rFonts w:asciiTheme="majorBidi" w:hAnsiTheme="majorBidi" w:cstheme="majorBidi"/>
            <w:sz w:val="24"/>
            <w:szCs w:val="24"/>
          </w:rPr>
          <w:t>three</w:t>
        </w:r>
      </w:ins>
      <w:del w:id="1032" w:author="Reviewer" w:date="2020-10-09T09:55:00Z">
        <w:r w:rsidRPr="00174D15" w:rsidDel="004749EA">
          <w:rPr>
            <w:rFonts w:asciiTheme="majorBidi" w:hAnsiTheme="majorBidi" w:cstheme="majorBidi"/>
            <w:sz w:val="24"/>
            <w:szCs w:val="24"/>
          </w:rPr>
          <w:delText>3</w:delText>
        </w:r>
      </w:del>
      <w:r w:rsidRPr="00174D15">
        <w:rPr>
          <w:rFonts w:asciiTheme="majorBidi" w:hAnsiTheme="majorBidi" w:cstheme="majorBidi"/>
          <w:sz w:val="24"/>
          <w:szCs w:val="24"/>
        </w:rPr>
        <w:t xml:space="preserve"> items. The </w:t>
      </w:r>
      <w:ins w:id="1033" w:author="Reviewer" w:date="2020-10-07T13:42:00Z">
        <w:r w:rsidR="00D9692C">
          <w:rPr>
            <w:rFonts w:asciiTheme="majorBidi" w:hAnsiTheme="majorBidi" w:cstheme="majorBidi"/>
            <w:sz w:val="24"/>
            <w:szCs w:val="24"/>
          </w:rPr>
          <w:t xml:space="preserve">subscale </w:t>
        </w:r>
      </w:ins>
      <w:r w:rsidRPr="00174D15">
        <w:rPr>
          <w:rFonts w:asciiTheme="majorBidi" w:hAnsiTheme="majorBidi" w:cstheme="majorBidi"/>
          <w:sz w:val="24"/>
          <w:szCs w:val="24"/>
        </w:rPr>
        <w:t xml:space="preserve">mean </w:t>
      </w:r>
      <w:del w:id="1034" w:author="Reviewer" w:date="2020-10-07T13:42:00Z">
        <w:r w:rsidRPr="00174D15" w:rsidDel="00D9692C">
          <w:rPr>
            <w:rFonts w:asciiTheme="majorBidi" w:hAnsiTheme="majorBidi" w:cstheme="majorBidi"/>
            <w:sz w:val="24"/>
            <w:szCs w:val="24"/>
          </w:rPr>
          <w:delText xml:space="preserve">of items score </w:delText>
        </w:r>
      </w:del>
      <w:r w:rsidRPr="00174D15">
        <w:rPr>
          <w:rFonts w:asciiTheme="majorBidi" w:hAnsiTheme="majorBidi" w:cstheme="majorBidi"/>
          <w:sz w:val="24"/>
          <w:szCs w:val="24"/>
        </w:rPr>
        <w:t>was (M</w:t>
      </w:r>
      <w:r w:rsidR="00D9692C">
        <w:rPr>
          <w:rFonts w:asciiTheme="majorBidi" w:hAnsiTheme="majorBidi" w:cstheme="majorBidi"/>
          <w:sz w:val="24"/>
          <w:szCs w:val="24"/>
        </w:rPr>
        <w:t> </w:t>
      </w:r>
      <w:r w:rsidRPr="00174D15">
        <w:rPr>
          <w:rFonts w:asciiTheme="majorBidi" w:hAnsiTheme="majorBidi" w:cstheme="majorBidi"/>
          <w:sz w:val="24"/>
          <w:szCs w:val="24"/>
        </w:rPr>
        <w:t>=</w:t>
      </w:r>
      <w:r w:rsidR="00D9692C">
        <w:rPr>
          <w:rFonts w:asciiTheme="majorBidi" w:hAnsiTheme="majorBidi" w:cstheme="majorBidi"/>
          <w:sz w:val="24"/>
          <w:szCs w:val="24"/>
        </w:rPr>
        <w:t> </w:t>
      </w:r>
      <w:r w:rsidR="00E33AD0">
        <w:rPr>
          <w:rFonts w:asciiTheme="majorBidi" w:hAnsiTheme="majorBidi" w:cstheme="majorBidi"/>
          <w:color w:val="010205"/>
          <w:sz w:val="24"/>
          <w:szCs w:val="24"/>
        </w:rPr>
        <w:t>3</w:t>
      </w:r>
      <w:r w:rsidRPr="00174D15">
        <w:rPr>
          <w:rFonts w:asciiTheme="majorBidi" w:hAnsiTheme="majorBidi" w:cstheme="majorBidi"/>
          <w:color w:val="010205"/>
          <w:sz w:val="24"/>
          <w:szCs w:val="24"/>
        </w:rPr>
        <w:t>.</w:t>
      </w:r>
      <w:r w:rsidR="00E33AD0">
        <w:rPr>
          <w:rFonts w:asciiTheme="majorBidi" w:hAnsiTheme="majorBidi" w:cstheme="majorBidi"/>
          <w:color w:val="010205"/>
          <w:sz w:val="24"/>
          <w:szCs w:val="24"/>
        </w:rPr>
        <w:t>80</w:t>
      </w:r>
      <w:r w:rsidRPr="00174D15">
        <w:rPr>
          <w:rFonts w:asciiTheme="majorBidi" w:hAnsiTheme="majorBidi" w:cstheme="majorBidi"/>
          <w:sz w:val="24"/>
          <w:szCs w:val="24"/>
        </w:rPr>
        <w:t>, SD</w:t>
      </w:r>
      <w:r w:rsidR="00D9692C">
        <w:rPr>
          <w:rFonts w:asciiTheme="majorBidi" w:hAnsiTheme="majorBidi" w:cstheme="majorBidi"/>
          <w:sz w:val="24"/>
          <w:szCs w:val="24"/>
        </w:rPr>
        <w:t> </w:t>
      </w:r>
      <w:r w:rsidRPr="00174D15">
        <w:rPr>
          <w:rFonts w:asciiTheme="majorBidi" w:hAnsiTheme="majorBidi" w:cstheme="majorBidi"/>
          <w:sz w:val="24"/>
          <w:szCs w:val="24"/>
        </w:rPr>
        <w:t>=</w:t>
      </w:r>
      <w:r w:rsidR="00D9692C">
        <w:rPr>
          <w:rFonts w:asciiTheme="majorBidi" w:hAnsiTheme="majorBidi" w:cstheme="majorBidi"/>
          <w:sz w:val="24"/>
          <w:szCs w:val="24"/>
        </w:rPr>
        <w:t> </w:t>
      </w:r>
      <w:r w:rsidRPr="00174D15">
        <w:rPr>
          <w:rFonts w:asciiTheme="majorBidi" w:hAnsiTheme="majorBidi" w:cstheme="majorBidi"/>
          <w:color w:val="010205"/>
          <w:sz w:val="24"/>
          <w:szCs w:val="24"/>
        </w:rPr>
        <w:t>1.</w:t>
      </w:r>
      <w:r w:rsidR="00E33AD0">
        <w:rPr>
          <w:rFonts w:asciiTheme="majorBidi" w:hAnsiTheme="majorBidi" w:cstheme="majorBidi"/>
          <w:color w:val="010205"/>
          <w:sz w:val="24"/>
          <w:szCs w:val="24"/>
        </w:rPr>
        <w:t>88</w:t>
      </w:r>
      <w:r w:rsidRPr="00174D15">
        <w:rPr>
          <w:rFonts w:asciiTheme="majorBidi" w:hAnsiTheme="majorBidi" w:cstheme="majorBidi"/>
          <w:sz w:val="24"/>
          <w:szCs w:val="24"/>
        </w:rPr>
        <w:t xml:space="preserve">). </w:t>
      </w:r>
      <w:del w:id="1035" w:author="Reviewer" w:date="2020-10-07T13:44:00Z">
        <w:r w:rsidRPr="00174D15" w:rsidDel="00D9692C">
          <w:rPr>
            <w:rFonts w:asciiTheme="majorBidi" w:hAnsiTheme="majorBidi" w:cstheme="majorBidi"/>
            <w:sz w:val="24"/>
            <w:szCs w:val="24"/>
          </w:rPr>
          <w:delText xml:space="preserve">The </w:delText>
        </w:r>
      </w:del>
      <w:ins w:id="1036" w:author="Reviewer" w:date="2020-10-07T13:44:00Z">
        <w:r w:rsidR="00D9692C">
          <w:rPr>
            <w:rFonts w:asciiTheme="majorBidi" w:hAnsiTheme="majorBidi" w:cstheme="majorBidi"/>
            <w:sz w:val="24"/>
            <w:szCs w:val="24"/>
          </w:rPr>
          <w:t>P</w:t>
        </w:r>
      </w:ins>
      <w:del w:id="1037" w:author="Reviewer" w:date="2020-10-07T13:44:00Z">
        <w:r w:rsidRPr="00174D15" w:rsidDel="00D9692C">
          <w:rPr>
            <w:rFonts w:asciiTheme="majorBidi" w:hAnsiTheme="majorBidi" w:cstheme="majorBidi"/>
            <w:sz w:val="24"/>
            <w:szCs w:val="24"/>
          </w:rPr>
          <w:delText>p</w:delText>
        </w:r>
      </w:del>
      <w:r w:rsidRPr="00174D15">
        <w:rPr>
          <w:rFonts w:asciiTheme="majorBidi" w:hAnsiTheme="majorBidi" w:cstheme="majorBidi"/>
          <w:sz w:val="24"/>
          <w:szCs w:val="24"/>
        </w:rPr>
        <w:t xml:space="preserve">articipants scored lowest on </w:t>
      </w:r>
      <w:del w:id="1038" w:author="Reviewer" w:date="2020-10-12T11:26:00Z">
        <w:r w:rsidRPr="00174D15" w:rsidDel="00BF033C">
          <w:rPr>
            <w:rFonts w:asciiTheme="majorBidi" w:hAnsiTheme="majorBidi" w:cstheme="majorBidi"/>
            <w:sz w:val="24"/>
            <w:szCs w:val="24"/>
          </w:rPr>
          <w:delText xml:space="preserve">the item </w:delText>
        </w:r>
      </w:del>
      <w:r w:rsidRPr="00D9692C">
        <w:rPr>
          <w:rFonts w:asciiTheme="majorBidi" w:hAnsiTheme="majorBidi" w:cstheme="majorBidi"/>
          <w:sz w:val="24"/>
          <w:szCs w:val="24"/>
        </w:rPr>
        <w:t>“</w:t>
      </w:r>
      <w:r w:rsidR="00686F1B" w:rsidRPr="00D9692C">
        <w:rPr>
          <w:rFonts w:asciiTheme="majorBidi" w:hAnsiTheme="majorBidi" w:cstheme="majorBidi"/>
          <w:sz w:val="24"/>
          <w:szCs w:val="24"/>
        </w:rPr>
        <w:t>I was not accepted into my first-choice career</w:t>
      </w:r>
      <w:r w:rsidRPr="00D9692C">
        <w:rPr>
          <w:rFonts w:asciiTheme="majorBidi" w:hAnsiTheme="majorBidi" w:cstheme="majorBidi"/>
          <w:sz w:val="24"/>
          <w:szCs w:val="24"/>
        </w:rPr>
        <w:t>”</w:t>
      </w:r>
      <w:r w:rsidRPr="00174D15">
        <w:rPr>
          <w:rFonts w:asciiTheme="majorBidi" w:hAnsiTheme="majorBidi" w:cstheme="majorBidi"/>
          <w:sz w:val="24"/>
          <w:szCs w:val="24"/>
        </w:rPr>
        <w:t xml:space="preserve"> (M</w:t>
      </w:r>
      <w:r w:rsidR="00D9692C">
        <w:rPr>
          <w:rFonts w:asciiTheme="majorBidi" w:hAnsiTheme="majorBidi" w:cstheme="majorBidi"/>
          <w:sz w:val="24"/>
          <w:szCs w:val="24"/>
        </w:rPr>
        <w:t> </w:t>
      </w:r>
      <w:r w:rsidRPr="00174D15">
        <w:rPr>
          <w:rFonts w:asciiTheme="majorBidi" w:hAnsiTheme="majorBidi" w:cstheme="majorBidi"/>
          <w:sz w:val="24"/>
          <w:szCs w:val="24"/>
        </w:rPr>
        <w:t>=</w:t>
      </w:r>
      <w:r w:rsidR="00D9692C">
        <w:rPr>
          <w:rFonts w:asciiTheme="majorBidi" w:hAnsiTheme="majorBidi" w:cstheme="majorBidi"/>
          <w:sz w:val="24"/>
          <w:szCs w:val="24"/>
        </w:rPr>
        <w:t> </w:t>
      </w:r>
      <w:ins w:id="1039" w:author="Reviewer" w:date="2020-10-07T13:49:00Z">
        <w:r w:rsidR="006527C8">
          <w:rPr>
            <w:rFonts w:asciiTheme="majorBidi" w:hAnsiTheme="majorBidi" w:cstheme="majorBidi"/>
            <w:sz w:val="24"/>
            <w:szCs w:val="24"/>
          </w:rPr>
          <w:t>3.35</w:t>
        </w:r>
      </w:ins>
      <w:del w:id="1040" w:author="Reviewer" w:date="2020-10-07T13:48:00Z">
        <w:r w:rsidRPr="00174D15" w:rsidDel="006527C8">
          <w:rPr>
            <w:rFonts w:asciiTheme="majorBidi" w:hAnsiTheme="majorBidi" w:cstheme="majorBidi"/>
            <w:sz w:val="24"/>
            <w:szCs w:val="24"/>
          </w:rPr>
          <w:delText>4.2</w:delText>
        </w:r>
        <w:r w:rsidR="00686F1B" w:rsidDel="006527C8">
          <w:rPr>
            <w:rFonts w:asciiTheme="majorBidi" w:hAnsiTheme="majorBidi" w:cstheme="majorBidi"/>
            <w:sz w:val="24"/>
            <w:szCs w:val="24"/>
          </w:rPr>
          <w:delText>1</w:delText>
        </w:r>
      </w:del>
      <w:r w:rsidRPr="00174D15">
        <w:rPr>
          <w:rFonts w:asciiTheme="majorBidi" w:hAnsiTheme="majorBidi" w:cstheme="majorBidi"/>
          <w:sz w:val="24"/>
          <w:szCs w:val="24"/>
        </w:rPr>
        <w:t>, SD</w:t>
      </w:r>
      <w:r w:rsidR="00D9692C">
        <w:rPr>
          <w:rFonts w:asciiTheme="majorBidi" w:hAnsiTheme="majorBidi" w:cstheme="majorBidi"/>
          <w:sz w:val="24"/>
          <w:szCs w:val="24"/>
        </w:rPr>
        <w:t> </w:t>
      </w:r>
      <w:r w:rsidRPr="00174D15">
        <w:rPr>
          <w:rFonts w:asciiTheme="majorBidi" w:hAnsiTheme="majorBidi" w:cstheme="majorBidi"/>
          <w:sz w:val="24"/>
          <w:szCs w:val="24"/>
        </w:rPr>
        <w:t>=</w:t>
      </w:r>
      <w:r w:rsidR="00D9692C">
        <w:rPr>
          <w:rFonts w:asciiTheme="majorBidi" w:hAnsiTheme="majorBidi" w:cstheme="majorBidi"/>
          <w:sz w:val="24"/>
          <w:szCs w:val="24"/>
        </w:rPr>
        <w:t> </w:t>
      </w:r>
      <w:r w:rsidRPr="00174D15">
        <w:rPr>
          <w:rFonts w:asciiTheme="majorBidi" w:hAnsiTheme="majorBidi" w:cstheme="majorBidi"/>
          <w:sz w:val="24"/>
          <w:szCs w:val="24"/>
        </w:rPr>
        <w:t>2.</w:t>
      </w:r>
      <w:ins w:id="1041" w:author="Reviewer" w:date="2020-10-07T13:49:00Z">
        <w:r w:rsidR="006527C8">
          <w:rPr>
            <w:rFonts w:asciiTheme="majorBidi" w:hAnsiTheme="majorBidi" w:cstheme="majorBidi"/>
            <w:sz w:val="24"/>
            <w:szCs w:val="24"/>
          </w:rPr>
          <w:t>46</w:t>
        </w:r>
      </w:ins>
      <w:del w:id="1042" w:author="Reviewer" w:date="2020-10-07T13:49:00Z">
        <w:r w:rsidRPr="00174D15" w:rsidDel="006527C8">
          <w:rPr>
            <w:rFonts w:asciiTheme="majorBidi" w:hAnsiTheme="majorBidi" w:cstheme="majorBidi"/>
            <w:sz w:val="24"/>
            <w:szCs w:val="24"/>
          </w:rPr>
          <w:delText>2</w:delText>
        </w:r>
        <w:r w:rsidR="00686F1B" w:rsidDel="006527C8">
          <w:rPr>
            <w:rFonts w:asciiTheme="majorBidi" w:hAnsiTheme="majorBidi" w:cstheme="majorBidi"/>
            <w:sz w:val="24"/>
            <w:szCs w:val="24"/>
          </w:rPr>
          <w:delText>5</w:delText>
        </w:r>
      </w:del>
      <w:r w:rsidRPr="00174D15">
        <w:rPr>
          <w:rFonts w:asciiTheme="majorBidi" w:hAnsiTheme="majorBidi" w:cstheme="majorBidi"/>
          <w:sz w:val="24"/>
          <w:szCs w:val="24"/>
        </w:rPr>
        <w:t xml:space="preserve">); and </w:t>
      </w:r>
      <w:del w:id="1043" w:author="Reviewer" w:date="2020-10-07T13:45:00Z">
        <w:r w:rsidRPr="00174D15" w:rsidDel="00D9692C">
          <w:rPr>
            <w:rFonts w:asciiTheme="majorBidi" w:hAnsiTheme="majorBidi" w:cstheme="majorBidi"/>
            <w:sz w:val="24"/>
            <w:szCs w:val="24"/>
          </w:rPr>
          <w:delText xml:space="preserve">scores </w:delText>
        </w:r>
      </w:del>
      <w:ins w:id="1044" w:author="Reviewer" w:date="2020-10-07T13:45:00Z">
        <w:r w:rsidR="00D9692C">
          <w:rPr>
            <w:rFonts w:asciiTheme="majorBidi" w:hAnsiTheme="majorBidi" w:cstheme="majorBidi"/>
            <w:sz w:val="24"/>
            <w:szCs w:val="24"/>
          </w:rPr>
          <w:t>highest</w:t>
        </w:r>
        <w:r w:rsidR="00D9692C" w:rsidRPr="00174D15">
          <w:rPr>
            <w:rFonts w:asciiTheme="majorBidi" w:hAnsiTheme="majorBidi" w:cstheme="majorBidi"/>
            <w:sz w:val="24"/>
            <w:szCs w:val="24"/>
          </w:rPr>
          <w:t xml:space="preserve"> </w:t>
        </w:r>
      </w:ins>
      <w:r w:rsidRPr="00174D15">
        <w:rPr>
          <w:rFonts w:asciiTheme="majorBidi" w:hAnsiTheme="majorBidi" w:cstheme="majorBidi"/>
          <w:sz w:val="24"/>
          <w:szCs w:val="24"/>
        </w:rPr>
        <w:t>for</w:t>
      </w:r>
      <w:del w:id="1045" w:author="Reviewer" w:date="2020-10-12T11:27:00Z">
        <w:r w:rsidRPr="00174D15" w:rsidDel="00BF033C">
          <w:rPr>
            <w:rFonts w:asciiTheme="majorBidi" w:hAnsiTheme="majorBidi" w:cstheme="majorBidi"/>
            <w:sz w:val="24"/>
            <w:szCs w:val="24"/>
          </w:rPr>
          <w:delText xml:space="preserve"> the ite</w:delText>
        </w:r>
      </w:del>
      <w:del w:id="1046" w:author="Reviewer" w:date="2020-10-12T11:26:00Z">
        <w:r w:rsidRPr="00174D15" w:rsidDel="00BF033C">
          <w:rPr>
            <w:rFonts w:asciiTheme="majorBidi" w:hAnsiTheme="majorBidi" w:cstheme="majorBidi"/>
            <w:sz w:val="24"/>
            <w:szCs w:val="24"/>
          </w:rPr>
          <w:delText>m</w:delText>
        </w:r>
      </w:del>
      <w:r w:rsidRPr="00174D15">
        <w:rPr>
          <w:rFonts w:asciiTheme="majorBidi" w:hAnsiTheme="majorBidi" w:cstheme="majorBidi"/>
          <w:sz w:val="24"/>
          <w:szCs w:val="24"/>
        </w:rPr>
        <w:t xml:space="preserve"> </w:t>
      </w:r>
      <w:r w:rsidRPr="00D9692C">
        <w:rPr>
          <w:rFonts w:asciiTheme="majorBidi" w:hAnsiTheme="majorBidi" w:cstheme="majorBidi"/>
          <w:sz w:val="24"/>
          <w:szCs w:val="24"/>
        </w:rPr>
        <w:t>“</w:t>
      </w:r>
      <w:r w:rsidR="00686F1B" w:rsidRPr="00D9692C">
        <w:rPr>
          <w:rFonts w:asciiTheme="majorBidi" w:hAnsiTheme="majorBidi" w:cstheme="majorBidi"/>
          <w:sz w:val="24"/>
          <w:szCs w:val="24"/>
        </w:rPr>
        <w:t>I was unsure of what career I wanted</w:t>
      </w:r>
      <w:r w:rsidRPr="00D9692C">
        <w:rPr>
          <w:rFonts w:asciiTheme="majorBidi" w:hAnsiTheme="majorBidi" w:cstheme="majorBidi"/>
          <w:sz w:val="24"/>
          <w:szCs w:val="24"/>
        </w:rPr>
        <w:t>”</w:t>
      </w:r>
      <w:del w:id="1047" w:author="Reviewer" w:date="2020-10-07T13:45:00Z">
        <w:r w:rsidRPr="00174D15" w:rsidDel="00D9692C">
          <w:rPr>
            <w:rFonts w:asciiTheme="majorBidi" w:hAnsiTheme="majorBidi" w:cstheme="majorBidi"/>
            <w:sz w:val="24"/>
            <w:szCs w:val="24"/>
          </w:rPr>
          <w:delText xml:space="preserve"> were highest</w:delText>
        </w:r>
      </w:del>
      <w:r w:rsidRPr="00174D15">
        <w:rPr>
          <w:rFonts w:asciiTheme="majorBidi" w:hAnsiTheme="majorBidi" w:cstheme="majorBidi"/>
          <w:sz w:val="24"/>
          <w:szCs w:val="24"/>
        </w:rPr>
        <w:t xml:space="preserve"> (M</w:t>
      </w:r>
      <w:r w:rsidR="00D9692C">
        <w:rPr>
          <w:rFonts w:asciiTheme="majorBidi" w:hAnsiTheme="majorBidi" w:cstheme="majorBidi"/>
          <w:sz w:val="24"/>
          <w:szCs w:val="24"/>
        </w:rPr>
        <w:t> </w:t>
      </w:r>
      <w:r w:rsidRPr="00174D15">
        <w:rPr>
          <w:rFonts w:asciiTheme="majorBidi" w:hAnsiTheme="majorBidi" w:cstheme="majorBidi"/>
          <w:sz w:val="24"/>
          <w:szCs w:val="24"/>
        </w:rPr>
        <w:t>=</w:t>
      </w:r>
      <w:r w:rsidR="00D9692C">
        <w:rPr>
          <w:rFonts w:asciiTheme="majorBidi" w:hAnsiTheme="majorBidi" w:cstheme="majorBidi"/>
          <w:sz w:val="24"/>
          <w:szCs w:val="24"/>
        </w:rPr>
        <w:t> </w:t>
      </w:r>
      <w:ins w:id="1048" w:author="Reviewer" w:date="2020-10-07T13:49:00Z">
        <w:r w:rsidR="006527C8">
          <w:rPr>
            <w:rFonts w:asciiTheme="majorBidi" w:hAnsiTheme="majorBidi" w:cstheme="majorBidi"/>
            <w:sz w:val="24"/>
            <w:szCs w:val="24"/>
          </w:rPr>
          <w:t>4.21</w:t>
        </w:r>
      </w:ins>
      <w:del w:id="1049" w:author="Reviewer" w:date="2020-10-07T13:49:00Z">
        <w:r w:rsidR="00BE5CBC" w:rsidDel="006527C8">
          <w:rPr>
            <w:rFonts w:asciiTheme="majorBidi" w:hAnsiTheme="majorBidi" w:cstheme="majorBidi"/>
            <w:sz w:val="24"/>
            <w:szCs w:val="24"/>
          </w:rPr>
          <w:delText>3</w:delText>
        </w:r>
        <w:r w:rsidRPr="00174D15" w:rsidDel="006527C8">
          <w:rPr>
            <w:rFonts w:asciiTheme="majorBidi" w:hAnsiTheme="majorBidi" w:cstheme="majorBidi"/>
            <w:sz w:val="24"/>
            <w:szCs w:val="24"/>
          </w:rPr>
          <w:delText>.</w:delText>
        </w:r>
        <w:r w:rsidR="00BE5CBC" w:rsidDel="006527C8">
          <w:rPr>
            <w:rFonts w:asciiTheme="majorBidi" w:hAnsiTheme="majorBidi" w:cstheme="majorBidi"/>
            <w:sz w:val="24"/>
            <w:szCs w:val="24"/>
          </w:rPr>
          <w:delText>35</w:delText>
        </w:r>
      </w:del>
      <w:r w:rsidRPr="00174D15">
        <w:rPr>
          <w:rFonts w:asciiTheme="majorBidi" w:hAnsiTheme="majorBidi" w:cstheme="majorBidi"/>
          <w:sz w:val="24"/>
          <w:szCs w:val="24"/>
        </w:rPr>
        <w:t>, SD</w:t>
      </w:r>
      <w:r w:rsidR="00D9692C">
        <w:rPr>
          <w:rFonts w:asciiTheme="majorBidi" w:hAnsiTheme="majorBidi" w:cstheme="majorBidi"/>
          <w:sz w:val="24"/>
          <w:szCs w:val="24"/>
        </w:rPr>
        <w:t> </w:t>
      </w:r>
      <w:r w:rsidRPr="00174D15">
        <w:rPr>
          <w:rFonts w:asciiTheme="majorBidi" w:hAnsiTheme="majorBidi" w:cstheme="majorBidi"/>
          <w:sz w:val="24"/>
          <w:szCs w:val="24"/>
        </w:rPr>
        <w:t>=</w:t>
      </w:r>
      <w:r w:rsidR="00D9692C">
        <w:rPr>
          <w:rFonts w:asciiTheme="majorBidi" w:hAnsiTheme="majorBidi" w:cstheme="majorBidi"/>
          <w:sz w:val="24"/>
          <w:szCs w:val="24"/>
        </w:rPr>
        <w:t> </w:t>
      </w:r>
      <w:r w:rsidRPr="00174D15">
        <w:rPr>
          <w:rFonts w:asciiTheme="majorBidi" w:hAnsiTheme="majorBidi" w:cstheme="majorBidi"/>
          <w:sz w:val="24"/>
          <w:szCs w:val="24"/>
        </w:rPr>
        <w:t>2.</w:t>
      </w:r>
      <w:ins w:id="1050" w:author="Reviewer" w:date="2020-10-07T13:49:00Z">
        <w:r w:rsidR="006527C8">
          <w:rPr>
            <w:rFonts w:asciiTheme="majorBidi" w:hAnsiTheme="majorBidi" w:cstheme="majorBidi"/>
            <w:sz w:val="24"/>
            <w:szCs w:val="24"/>
          </w:rPr>
          <w:t>25</w:t>
        </w:r>
      </w:ins>
      <w:del w:id="1051" w:author="Reviewer" w:date="2020-10-07T13:49:00Z">
        <w:r w:rsidR="00BE5CBC" w:rsidDel="006527C8">
          <w:rPr>
            <w:rFonts w:asciiTheme="majorBidi" w:hAnsiTheme="majorBidi" w:cstheme="majorBidi"/>
            <w:sz w:val="24"/>
            <w:szCs w:val="24"/>
          </w:rPr>
          <w:delText>4</w:delText>
        </w:r>
        <w:r w:rsidRPr="00174D15" w:rsidDel="006527C8">
          <w:rPr>
            <w:rFonts w:asciiTheme="majorBidi" w:hAnsiTheme="majorBidi" w:cstheme="majorBidi"/>
            <w:sz w:val="24"/>
            <w:szCs w:val="24"/>
          </w:rPr>
          <w:delText>6</w:delText>
        </w:r>
      </w:del>
      <w:r w:rsidRPr="00174D15">
        <w:rPr>
          <w:rFonts w:asciiTheme="majorBidi" w:hAnsiTheme="majorBidi" w:cstheme="majorBidi"/>
          <w:sz w:val="24"/>
          <w:szCs w:val="24"/>
        </w:rPr>
        <w:t>). A closer look at the item</w:t>
      </w:r>
      <w:ins w:id="1052" w:author="Reviewer" w:date="2020-10-07T13:53:00Z">
        <w:r w:rsidR="006527C8">
          <w:rPr>
            <w:rFonts w:asciiTheme="majorBidi" w:hAnsiTheme="majorBidi" w:cstheme="majorBidi"/>
            <w:sz w:val="24"/>
            <w:szCs w:val="24"/>
          </w:rPr>
          <w:t>-</w:t>
        </w:r>
      </w:ins>
      <w:del w:id="1053" w:author="Reviewer" w:date="2020-10-07T13:53:00Z">
        <w:r w:rsidRPr="00174D15" w:rsidDel="006527C8">
          <w:rPr>
            <w:rFonts w:asciiTheme="majorBidi" w:hAnsiTheme="majorBidi" w:cstheme="majorBidi"/>
            <w:sz w:val="24"/>
            <w:szCs w:val="24"/>
          </w:rPr>
          <w:delText xml:space="preserve"> </w:delText>
        </w:r>
      </w:del>
      <w:r w:rsidRPr="00174D15">
        <w:rPr>
          <w:rFonts w:asciiTheme="majorBidi" w:hAnsiTheme="majorBidi" w:cstheme="majorBidi"/>
          <w:sz w:val="24"/>
          <w:szCs w:val="24"/>
        </w:rPr>
        <w:t xml:space="preserve">specific means suggests that there is a </w:t>
      </w:r>
      <w:r w:rsidR="00AC4C4F">
        <w:rPr>
          <w:rFonts w:asciiTheme="majorBidi" w:hAnsiTheme="majorBidi" w:cstheme="majorBidi"/>
          <w:sz w:val="24"/>
          <w:szCs w:val="24"/>
        </w:rPr>
        <w:t>great</w:t>
      </w:r>
      <w:r w:rsidRPr="00174D15">
        <w:rPr>
          <w:rFonts w:asciiTheme="majorBidi" w:hAnsiTheme="majorBidi" w:cstheme="majorBidi"/>
          <w:sz w:val="24"/>
          <w:szCs w:val="24"/>
        </w:rPr>
        <w:t xml:space="preserve"> deal of variance in the means of the items</w:t>
      </w:r>
      <w:del w:id="1054" w:author="Reviewer" w:date="2020-10-07T13:54:00Z">
        <w:r w:rsidRPr="00174D15" w:rsidDel="006527C8">
          <w:rPr>
            <w:rFonts w:asciiTheme="majorBidi" w:hAnsiTheme="majorBidi" w:cstheme="majorBidi"/>
            <w:sz w:val="24"/>
            <w:szCs w:val="24"/>
          </w:rPr>
          <w:delText>,</w:delText>
        </w:r>
      </w:del>
      <w:r w:rsidRPr="00174D15">
        <w:rPr>
          <w:rFonts w:asciiTheme="majorBidi" w:hAnsiTheme="majorBidi" w:cstheme="majorBidi"/>
          <w:sz w:val="24"/>
          <w:szCs w:val="24"/>
        </w:rPr>
        <w:t xml:space="preserve"> </w:t>
      </w:r>
      <w:del w:id="1055" w:author="Reviewer" w:date="2020-10-07T13:54:00Z">
        <w:r w:rsidRPr="00174D15" w:rsidDel="006527C8">
          <w:rPr>
            <w:rFonts w:asciiTheme="majorBidi" w:hAnsiTheme="majorBidi" w:cstheme="majorBidi"/>
            <w:sz w:val="24"/>
            <w:szCs w:val="24"/>
          </w:rPr>
          <w:delText>as not</w:delText>
        </w:r>
      </w:del>
      <w:del w:id="1056" w:author="Reviewer" w:date="2020-10-07T13:53:00Z">
        <w:r w:rsidRPr="00174D15" w:rsidDel="006527C8">
          <w:rPr>
            <w:rFonts w:asciiTheme="majorBidi" w:hAnsiTheme="majorBidi" w:cstheme="majorBidi"/>
            <w:sz w:val="24"/>
            <w:szCs w:val="24"/>
          </w:rPr>
          <w:delText xml:space="preserve">ed in </w:delText>
        </w:r>
      </w:del>
      <w:ins w:id="1057" w:author="Reviewer" w:date="2020-10-07T13:54:00Z">
        <w:r w:rsidR="006527C8">
          <w:rPr>
            <w:rFonts w:asciiTheme="majorBidi" w:hAnsiTheme="majorBidi" w:cstheme="majorBidi"/>
            <w:sz w:val="24"/>
            <w:szCs w:val="24"/>
          </w:rPr>
          <w:t>(</w:t>
        </w:r>
      </w:ins>
      <w:r w:rsidRPr="00174D15">
        <w:rPr>
          <w:rFonts w:asciiTheme="majorBidi" w:hAnsiTheme="majorBidi" w:cstheme="majorBidi"/>
          <w:sz w:val="24"/>
          <w:szCs w:val="24"/>
        </w:rPr>
        <w:t xml:space="preserve">Table </w:t>
      </w:r>
      <w:r w:rsidR="00BE5CBC">
        <w:rPr>
          <w:rFonts w:asciiTheme="majorBidi" w:hAnsiTheme="majorBidi" w:cstheme="majorBidi"/>
          <w:sz w:val="24"/>
          <w:szCs w:val="24"/>
        </w:rPr>
        <w:t>5</w:t>
      </w:r>
      <w:ins w:id="1058" w:author="Reviewer" w:date="2020-10-07T13:54:00Z">
        <w:r w:rsidR="006527C8">
          <w:rPr>
            <w:rFonts w:asciiTheme="majorBidi" w:hAnsiTheme="majorBidi" w:cstheme="majorBidi"/>
            <w:sz w:val="24"/>
            <w:szCs w:val="24"/>
          </w:rPr>
          <w:t>)</w:t>
        </w:r>
      </w:ins>
      <w:r w:rsidRPr="00174D15">
        <w:rPr>
          <w:rFonts w:asciiTheme="majorBidi" w:hAnsiTheme="majorBidi" w:cstheme="majorBidi"/>
          <w:sz w:val="24"/>
          <w:szCs w:val="24"/>
        </w:rPr>
        <w:t>.</w:t>
      </w:r>
    </w:p>
    <w:p w14:paraId="21EB5463" w14:textId="65323994" w:rsidR="00514BE1" w:rsidRDefault="00514BE1" w:rsidP="00B912AA">
      <w:pPr>
        <w:pStyle w:val="Header"/>
        <w:bidi w:val="0"/>
        <w:spacing w:line="480" w:lineRule="auto"/>
        <w:ind w:firstLine="0"/>
        <w:jc w:val="both"/>
        <w:rPr>
          <w:rFonts w:asciiTheme="majorBidi" w:hAnsiTheme="majorBidi" w:cstheme="majorBidi"/>
          <w:sz w:val="24"/>
          <w:szCs w:val="24"/>
        </w:rPr>
      </w:pPr>
      <w:r>
        <w:rPr>
          <w:rFonts w:asciiTheme="majorBidi" w:hAnsiTheme="majorBidi" w:cstheme="majorBidi"/>
          <w:sz w:val="24"/>
          <w:szCs w:val="24"/>
        </w:rPr>
        <w:t>Table 5</w:t>
      </w:r>
    </w:p>
    <w:p w14:paraId="768110E8" w14:textId="25BC3C37" w:rsidR="00D83318" w:rsidRPr="006527C8" w:rsidRDefault="00514BE1" w:rsidP="00B912AA">
      <w:pPr>
        <w:pStyle w:val="Header"/>
        <w:bidi w:val="0"/>
        <w:spacing w:line="480" w:lineRule="auto"/>
        <w:ind w:firstLine="0"/>
        <w:jc w:val="both"/>
        <w:rPr>
          <w:i/>
          <w:iCs/>
          <w:sz w:val="24"/>
          <w:szCs w:val="24"/>
        </w:rPr>
      </w:pPr>
      <w:r w:rsidRPr="006527C8">
        <w:rPr>
          <w:rFonts w:asciiTheme="majorBidi" w:hAnsiTheme="majorBidi" w:cstheme="majorBidi"/>
          <w:i/>
          <w:iCs/>
          <w:sz w:val="24"/>
          <w:szCs w:val="24"/>
          <w:rPrChange w:id="1059" w:author="Reviewer" w:date="2020-10-07T13:53:00Z">
            <w:rPr>
              <w:rFonts w:asciiTheme="majorBidi" w:hAnsiTheme="majorBidi" w:cstheme="majorBidi"/>
              <w:sz w:val="24"/>
              <w:szCs w:val="24"/>
            </w:rPr>
          </w:rPrChange>
        </w:rPr>
        <w:t xml:space="preserve">Descriptive Statistics </w:t>
      </w:r>
      <w:ins w:id="1060" w:author="Reviewer" w:date="2020-10-07T13:53:00Z">
        <w:r w:rsidR="006527C8">
          <w:rPr>
            <w:rFonts w:asciiTheme="majorBidi" w:hAnsiTheme="majorBidi" w:cstheme="majorBidi"/>
            <w:i/>
            <w:iCs/>
            <w:sz w:val="24"/>
            <w:szCs w:val="24"/>
          </w:rPr>
          <w:t>for</w:t>
        </w:r>
      </w:ins>
      <w:del w:id="1061" w:author="Reviewer" w:date="2020-10-07T13:53:00Z">
        <w:r w:rsidRPr="006527C8" w:rsidDel="006527C8">
          <w:rPr>
            <w:rFonts w:asciiTheme="majorBidi" w:hAnsiTheme="majorBidi" w:cstheme="majorBidi"/>
            <w:i/>
            <w:iCs/>
            <w:sz w:val="24"/>
            <w:szCs w:val="24"/>
            <w:rPrChange w:id="1062" w:author="Reviewer" w:date="2020-10-07T13:53:00Z">
              <w:rPr>
                <w:rFonts w:asciiTheme="majorBidi" w:hAnsiTheme="majorBidi" w:cstheme="majorBidi"/>
                <w:sz w:val="24"/>
                <w:szCs w:val="24"/>
              </w:rPr>
            </w:rPrChange>
          </w:rPr>
          <w:delText>of</w:delText>
        </w:r>
      </w:del>
      <w:r w:rsidRPr="006527C8">
        <w:rPr>
          <w:rFonts w:asciiTheme="majorBidi" w:hAnsiTheme="majorBidi" w:cstheme="majorBidi"/>
          <w:i/>
          <w:iCs/>
          <w:sz w:val="24"/>
          <w:szCs w:val="24"/>
          <w:rPrChange w:id="1063" w:author="Reviewer" w:date="2020-10-07T13:53:00Z">
            <w:rPr>
              <w:rFonts w:asciiTheme="majorBidi" w:hAnsiTheme="majorBidi" w:cstheme="majorBidi"/>
              <w:sz w:val="24"/>
              <w:szCs w:val="24"/>
            </w:rPr>
          </w:rPrChange>
        </w:rPr>
        <w:t xml:space="preserve"> the</w:t>
      </w:r>
      <w:r w:rsidRPr="006527C8">
        <w:rPr>
          <w:i/>
          <w:iCs/>
          <w:sz w:val="24"/>
          <w:szCs w:val="24"/>
        </w:rPr>
        <w:t xml:space="preserve"> </w:t>
      </w:r>
      <w:bookmarkStart w:id="1064" w:name="_Hlk39785967"/>
      <w:r w:rsidR="00F2009B" w:rsidRPr="006527C8">
        <w:rPr>
          <w:rFonts w:ascii="Times New Roman" w:hAnsi="Times New Roman"/>
          <w:i/>
          <w:iCs/>
          <w:color w:val="000000"/>
          <w:sz w:val="24"/>
          <w:szCs w:val="24"/>
          <w:rPrChange w:id="1065" w:author="Reviewer" w:date="2020-10-07T13:53:00Z">
            <w:rPr>
              <w:rFonts w:ascii="Times New Roman" w:hAnsi="Times New Roman"/>
              <w:color w:val="000000"/>
              <w:sz w:val="24"/>
              <w:szCs w:val="24"/>
            </w:rPr>
          </w:rPrChange>
        </w:rPr>
        <w:t xml:space="preserve">Fallback </w:t>
      </w:r>
      <w:ins w:id="1066" w:author="Reviewer" w:date="2020-10-15T10:17:00Z">
        <w:r w:rsidR="00235E2B">
          <w:rPr>
            <w:rFonts w:ascii="Times New Roman" w:hAnsi="Times New Roman"/>
            <w:i/>
            <w:iCs/>
            <w:color w:val="000000"/>
            <w:sz w:val="24"/>
            <w:szCs w:val="24"/>
          </w:rPr>
          <w:t>C</w:t>
        </w:r>
      </w:ins>
      <w:del w:id="1067" w:author="Reviewer" w:date="2020-10-15T10:17:00Z">
        <w:r w:rsidR="00F2009B" w:rsidRPr="006527C8" w:rsidDel="00235E2B">
          <w:rPr>
            <w:rFonts w:ascii="Times New Roman" w:hAnsi="Times New Roman"/>
            <w:i/>
            <w:iCs/>
            <w:color w:val="000000"/>
            <w:sz w:val="24"/>
            <w:szCs w:val="24"/>
            <w:rPrChange w:id="1068" w:author="Reviewer" w:date="2020-10-07T13:53:00Z">
              <w:rPr>
                <w:rFonts w:ascii="Times New Roman" w:hAnsi="Times New Roman"/>
                <w:color w:val="000000"/>
                <w:sz w:val="24"/>
                <w:szCs w:val="24"/>
              </w:rPr>
            </w:rPrChange>
          </w:rPr>
          <w:delText>c</w:delText>
        </w:r>
      </w:del>
      <w:r w:rsidR="00F2009B" w:rsidRPr="006527C8">
        <w:rPr>
          <w:rFonts w:ascii="Times New Roman" w:hAnsi="Times New Roman"/>
          <w:i/>
          <w:iCs/>
          <w:color w:val="000000"/>
          <w:sz w:val="24"/>
          <w:szCs w:val="24"/>
          <w:rPrChange w:id="1069" w:author="Reviewer" w:date="2020-10-07T13:53:00Z">
            <w:rPr>
              <w:rFonts w:ascii="Times New Roman" w:hAnsi="Times New Roman"/>
              <w:color w:val="000000"/>
              <w:sz w:val="24"/>
              <w:szCs w:val="24"/>
            </w:rPr>
          </w:rPrChange>
        </w:rPr>
        <w:t xml:space="preserve">areer </w:t>
      </w:r>
      <w:bookmarkEnd w:id="1064"/>
      <w:ins w:id="1070" w:author="Reviewer" w:date="2020-10-15T10:17:00Z">
        <w:r w:rsidR="00235E2B">
          <w:rPr>
            <w:rFonts w:ascii="Times New Roman" w:hAnsi="Times New Roman"/>
            <w:i/>
            <w:iCs/>
            <w:color w:val="000000"/>
            <w:sz w:val="24"/>
            <w:szCs w:val="24"/>
          </w:rPr>
          <w:t>I</w:t>
        </w:r>
      </w:ins>
      <w:del w:id="1071" w:author="Reviewer" w:date="2020-10-15T10:17:00Z">
        <w:r w:rsidRPr="006527C8" w:rsidDel="00235E2B">
          <w:rPr>
            <w:rFonts w:ascii="Times New Roman" w:hAnsi="Times New Roman"/>
            <w:i/>
            <w:iCs/>
            <w:color w:val="000000"/>
            <w:sz w:val="24"/>
            <w:szCs w:val="24"/>
            <w:rPrChange w:id="1072" w:author="Reviewer" w:date="2020-10-07T13:53:00Z">
              <w:rPr>
                <w:rFonts w:ascii="Times New Roman" w:hAnsi="Times New Roman"/>
                <w:color w:val="000000"/>
                <w:sz w:val="24"/>
                <w:szCs w:val="24"/>
              </w:rPr>
            </w:rPrChange>
          </w:rPr>
          <w:delText>i</w:delText>
        </w:r>
      </w:del>
      <w:r w:rsidRPr="006527C8">
        <w:rPr>
          <w:rFonts w:ascii="Times New Roman" w:hAnsi="Times New Roman"/>
          <w:i/>
          <w:iCs/>
          <w:color w:val="000000"/>
          <w:sz w:val="24"/>
          <w:szCs w:val="24"/>
          <w:rPrChange w:id="1073" w:author="Reviewer" w:date="2020-10-07T13:53:00Z">
            <w:rPr>
              <w:rFonts w:ascii="Times New Roman" w:hAnsi="Times New Roman"/>
              <w:color w:val="000000"/>
              <w:sz w:val="24"/>
              <w:szCs w:val="24"/>
            </w:rPr>
          </w:rPrChange>
        </w:rPr>
        <w:t>tems</w:t>
      </w:r>
    </w:p>
    <w:tbl>
      <w:tblPr>
        <w:tblW w:w="5000" w:type="pct"/>
        <w:tblCellMar>
          <w:left w:w="0" w:type="dxa"/>
          <w:right w:w="0" w:type="dxa"/>
        </w:tblCellMar>
        <w:tblLook w:val="0000" w:firstRow="0" w:lastRow="0" w:firstColumn="0" w:lastColumn="0" w:noHBand="0" w:noVBand="0"/>
      </w:tblPr>
      <w:tblGrid>
        <w:gridCol w:w="5670"/>
        <w:gridCol w:w="993"/>
        <w:gridCol w:w="1643"/>
      </w:tblGrid>
      <w:tr w:rsidR="006527C8" w:rsidRPr="006527C8" w14:paraId="6F5E7D82" w14:textId="77777777" w:rsidTr="00247725">
        <w:trPr>
          <w:cantSplit/>
        </w:trPr>
        <w:tc>
          <w:tcPr>
            <w:tcW w:w="3413" w:type="pct"/>
            <w:tcBorders>
              <w:top w:val="single" w:sz="4" w:space="0" w:color="auto"/>
              <w:bottom w:val="single" w:sz="4" w:space="0" w:color="auto"/>
            </w:tcBorders>
            <w:shd w:val="clear" w:color="auto" w:fill="FFFFFF"/>
            <w:vAlign w:val="bottom"/>
          </w:tcPr>
          <w:p w14:paraId="4C5EE75C" w14:textId="77777777" w:rsidR="006527C8" w:rsidRPr="006527C8" w:rsidRDefault="006527C8" w:rsidP="006527C8">
            <w:pPr>
              <w:autoSpaceDE w:val="0"/>
              <w:autoSpaceDN w:val="0"/>
              <w:bidi w:val="0"/>
              <w:adjustRightInd w:val="0"/>
              <w:spacing w:after="0" w:line="240" w:lineRule="auto"/>
              <w:ind w:firstLine="0"/>
              <w:rPr>
                <w:rFonts w:asciiTheme="majorBidi" w:hAnsiTheme="majorBidi" w:cstheme="majorBidi"/>
              </w:rPr>
            </w:pPr>
            <w:r w:rsidRPr="006527C8">
              <w:rPr>
                <w:rFonts w:asciiTheme="majorBidi" w:hAnsiTheme="majorBidi" w:cstheme="majorBidi"/>
              </w:rPr>
              <w:t>Item</w:t>
            </w:r>
          </w:p>
        </w:tc>
        <w:tc>
          <w:tcPr>
            <w:tcW w:w="598" w:type="pct"/>
            <w:tcBorders>
              <w:top w:val="single" w:sz="4" w:space="0" w:color="auto"/>
              <w:bottom w:val="single" w:sz="4" w:space="0" w:color="auto"/>
            </w:tcBorders>
            <w:shd w:val="clear" w:color="auto" w:fill="FFFFFF"/>
            <w:vAlign w:val="bottom"/>
          </w:tcPr>
          <w:p w14:paraId="6FDE95D3" w14:textId="77777777" w:rsidR="006527C8" w:rsidRPr="006527C8" w:rsidRDefault="006527C8" w:rsidP="006527C8">
            <w:pPr>
              <w:autoSpaceDE w:val="0"/>
              <w:autoSpaceDN w:val="0"/>
              <w:bidi w:val="0"/>
              <w:adjustRightInd w:val="0"/>
              <w:spacing w:after="0" w:line="320" w:lineRule="atLeast"/>
              <w:ind w:left="60" w:right="60" w:firstLine="0"/>
              <w:jc w:val="center"/>
              <w:rPr>
                <w:rFonts w:asciiTheme="majorBidi" w:hAnsiTheme="majorBidi" w:cstheme="majorBidi"/>
                <w:color w:val="264A60"/>
              </w:rPr>
            </w:pPr>
            <w:r w:rsidRPr="006527C8">
              <w:rPr>
                <w:rFonts w:asciiTheme="majorBidi" w:hAnsiTheme="majorBidi" w:cstheme="majorBidi"/>
                <w:color w:val="264A60"/>
              </w:rPr>
              <w:t>M</w:t>
            </w:r>
          </w:p>
        </w:tc>
        <w:tc>
          <w:tcPr>
            <w:tcW w:w="989" w:type="pct"/>
            <w:tcBorders>
              <w:top w:val="single" w:sz="4" w:space="0" w:color="auto"/>
              <w:bottom w:val="single" w:sz="4" w:space="0" w:color="auto"/>
            </w:tcBorders>
            <w:shd w:val="clear" w:color="auto" w:fill="FFFFFF"/>
            <w:vAlign w:val="bottom"/>
          </w:tcPr>
          <w:p w14:paraId="4926C4F3" w14:textId="77777777" w:rsidR="006527C8" w:rsidRPr="006527C8" w:rsidRDefault="006527C8" w:rsidP="006527C8">
            <w:pPr>
              <w:autoSpaceDE w:val="0"/>
              <w:autoSpaceDN w:val="0"/>
              <w:bidi w:val="0"/>
              <w:adjustRightInd w:val="0"/>
              <w:spacing w:after="0" w:line="320" w:lineRule="atLeast"/>
              <w:ind w:left="60" w:right="60" w:firstLine="0"/>
              <w:jc w:val="center"/>
              <w:rPr>
                <w:rFonts w:asciiTheme="majorBidi" w:hAnsiTheme="majorBidi" w:cstheme="majorBidi"/>
                <w:color w:val="264A60"/>
              </w:rPr>
            </w:pPr>
            <w:r w:rsidRPr="006527C8">
              <w:rPr>
                <w:rFonts w:asciiTheme="majorBidi" w:hAnsiTheme="majorBidi" w:cstheme="majorBidi"/>
                <w:color w:val="264A60"/>
              </w:rPr>
              <w:t>SD</w:t>
            </w:r>
          </w:p>
        </w:tc>
      </w:tr>
      <w:tr w:rsidR="006527C8" w:rsidRPr="006527C8" w14:paraId="2B51D78A" w14:textId="77777777" w:rsidTr="00247725">
        <w:trPr>
          <w:cantSplit/>
        </w:trPr>
        <w:tc>
          <w:tcPr>
            <w:tcW w:w="3413" w:type="pct"/>
            <w:tcBorders>
              <w:top w:val="single" w:sz="4" w:space="0" w:color="auto"/>
            </w:tcBorders>
            <w:shd w:val="clear" w:color="auto" w:fill="auto"/>
          </w:tcPr>
          <w:p w14:paraId="1701DF43" w14:textId="77777777" w:rsidR="006527C8" w:rsidRPr="006527C8" w:rsidRDefault="006527C8" w:rsidP="006527C8">
            <w:pPr>
              <w:autoSpaceDE w:val="0"/>
              <w:autoSpaceDN w:val="0"/>
              <w:bidi w:val="0"/>
              <w:adjustRightInd w:val="0"/>
              <w:spacing w:after="0" w:line="320" w:lineRule="atLeast"/>
              <w:ind w:left="60" w:right="60" w:firstLine="0"/>
              <w:rPr>
                <w:rFonts w:asciiTheme="majorBidi" w:hAnsiTheme="majorBidi" w:cstheme="majorBidi"/>
                <w:color w:val="264A60"/>
              </w:rPr>
            </w:pPr>
            <w:r w:rsidRPr="006527C8">
              <w:rPr>
                <w:rFonts w:asciiTheme="majorBidi" w:hAnsiTheme="majorBidi" w:cstheme="majorBidi"/>
              </w:rPr>
              <w:t>I was unsure of what career I wanted</w:t>
            </w:r>
          </w:p>
        </w:tc>
        <w:tc>
          <w:tcPr>
            <w:tcW w:w="598" w:type="pct"/>
            <w:tcBorders>
              <w:top w:val="single" w:sz="4" w:space="0" w:color="auto"/>
            </w:tcBorders>
            <w:shd w:val="clear" w:color="auto" w:fill="FFFFFF"/>
          </w:tcPr>
          <w:p w14:paraId="3DDECAB5" w14:textId="77777777" w:rsidR="006527C8" w:rsidRPr="006527C8" w:rsidRDefault="006527C8" w:rsidP="006527C8">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6527C8">
              <w:rPr>
                <w:rFonts w:asciiTheme="majorBidi" w:hAnsiTheme="majorBidi" w:cstheme="majorBidi"/>
                <w:color w:val="010205"/>
              </w:rPr>
              <w:t>4.21</w:t>
            </w:r>
          </w:p>
        </w:tc>
        <w:tc>
          <w:tcPr>
            <w:tcW w:w="989" w:type="pct"/>
            <w:tcBorders>
              <w:top w:val="single" w:sz="4" w:space="0" w:color="auto"/>
            </w:tcBorders>
            <w:shd w:val="clear" w:color="auto" w:fill="FFFFFF"/>
          </w:tcPr>
          <w:p w14:paraId="27135287" w14:textId="77777777" w:rsidR="006527C8" w:rsidRPr="006527C8" w:rsidRDefault="006527C8" w:rsidP="006527C8">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6527C8">
              <w:rPr>
                <w:rFonts w:asciiTheme="majorBidi" w:hAnsiTheme="majorBidi" w:cstheme="majorBidi"/>
                <w:color w:val="010205"/>
              </w:rPr>
              <w:t>2.25</w:t>
            </w:r>
          </w:p>
        </w:tc>
      </w:tr>
      <w:tr w:rsidR="006527C8" w:rsidRPr="006527C8" w14:paraId="6288A0EA" w14:textId="77777777" w:rsidTr="00247725">
        <w:trPr>
          <w:cantSplit/>
        </w:trPr>
        <w:tc>
          <w:tcPr>
            <w:tcW w:w="3413" w:type="pct"/>
            <w:shd w:val="clear" w:color="auto" w:fill="auto"/>
          </w:tcPr>
          <w:p w14:paraId="7DC6A272" w14:textId="77777777" w:rsidR="006527C8" w:rsidRPr="006527C8" w:rsidRDefault="006527C8" w:rsidP="006527C8">
            <w:pPr>
              <w:autoSpaceDE w:val="0"/>
              <w:autoSpaceDN w:val="0"/>
              <w:bidi w:val="0"/>
              <w:adjustRightInd w:val="0"/>
              <w:spacing w:after="0" w:line="320" w:lineRule="atLeast"/>
              <w:ind w:left="60" w:right="60" w:firstLine="0"/>
              <w:rPr>
                <w:rFonts w:asciiTheme="majorBidi" w:hAnsiTheme="majorBidi" w:cstheme="majorBidi"/>
                <w:color w:val="264A60"/>
              </w:rPr>
            </w:pPr>
            <w:r w:rsidRPr="006527C8">
              <w:rPr>
                <w:rFonts w:asciiTheme="majorBidi" w:hAnsiTheme="majorBidi" w:cstheme="majorBidi"/>
              </w:rPr>
              <w:t>I was not accepted into my first-choice career</w:t>
            </w:r>
          </w:p>
        </w:tc>
        <w:tc>
          <w:tcPr>
            <w:tcW w:w="598" w:type="pct"/>
            <w:shd w:val="clear" w:color="auto" w:fill="FFFFFF"/>
          </w:tcPr>
          <w:p w14:paraId="4852DD09" w14:textId="77777777" w:rsidR="006527C8" w:rsidRPr="006527C8" w:rsidRDefault="006527C8" w:rsidP="006527C8">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6527C8">
              <w:rPr>
                <w:rFonts w:asciiTheme="majorBidi" w:hAnsiTheme="majorBidi" w:cstheme="majorBidi"/>
                <w:color w:val="010205"/>
              </w:rPr>
              <w:t>3.35</w:t>
            </w:r>
          </w:p>
        </w:tc>
        <w:tc>
          <w:tcPr>
            <w:tcW w:w="989" w:type="pct"/>
            <w:shd w:val="clear" w:color="auto" w:fill="FFFFFF"/>
          </w:tcPr>
          <w:p w14:paraId="2DF67238" w14:textId="77777777" w:rsidR="006527C8" w:rsidRPr="006527C8" w:rsidRDefault="006527C8" w:rsidP="006527C8">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6527C8">
              <w:rPr>
                <w:rFonts w:asciiTheme="majorBidi" w:hAnsiTheme="majorBidi" w:cstheme="majorBidi"/>
                <w:color w:val="010205"/>
              </w:rPr>
              <w:t>2.46</w:t>
            </w:r>
          </w:p>
        </w:tc>
      </w:tr>
      <w:tr w:rsidR="006527C8" w:rsidRPr="006527C8" w14:paraId="0FFEEB48" w14:textId="77777777" w:rsidTr="00247725">
        <w:trPr>
          <w:cantSplit/>
        </w:trPr>
        <w:tc>
          <w:tcPr>
            <w:tcW w:w="3413" w:type="pct"/>
            <w:tcBorders>
              <w:bottom w:val="single" w:sz="4" w:space="0" w:color="auto"/>
            </w:tcBorders>
            <w:shd w:val="clear" w:color="auto" w:fill="auto"/>
          </w:tcPr>
          <w:p w14:paraId="2E92114B" w14:textId="77777777" w:rsidR="006527C8" w:rsidRPr="006527C8" w:rsidRDefault="006527C8" w:rsidP="006527C8">
            <w:pPr>
              <w:autoSpaceDE w:val="0"/>
              <w:autoSpaceDN w:val="0"/>
              <w:bidi w:val="0"/>
              <w:adjustRightInd w:val="0"/>
              <w:spacing w:after="0" w:line="320" w:lineRule="atLeast"/>
              <w:ind w:left="60" w:right="60" w:firstLine="0"/>
              <w:rPr>
                <w:rFonts w:asciiTheme="majorBidi" w:hAnsiTheme="majorBidi" w:cstheme="majorBidi"/>
                <w:color w:val="264A60"/>
              </w:rPr>
            </w:pPr>
            <w:r w:rsidRPr="006527C8">
              <w:rPr>
                <w:rFonts w:asciiTheme="majorBidi" w:hAnsiTheme="majorBidi" w:cstheme="majorBidi"/>
              </w:rPr>
              <w:t>I chose teaching as a last-resort career</w:t>
            </w:r>
          </w:p>
        </w:tc>
        <w:tc>
          <w:tcPr>
            <w:tcW w:w="598" w:type="pct"/>
            <w:tcBorders>
              <w:bottom w:val="single" w:sz="4" w:space="0" w:color="auto"/>
            </w:tcBorders>
            <w:shd w:val="clear" w:color="auto" w:fill="FFFFFF"/>
          </w:tcPr>
          <w:p w14:paraId="34AE2D62" w14:textId="77777777" w:rsidR="006527C8" w:rsidRPr="006527C8" w:rsidRDefault="006527C8" w:rsidP="006527C8">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6527C8">
              <w:rPr>
                <w:rFonts w:asciiTheme="majorBidi" w:hAnsiTheme="majorBidi" w:cstheme="majorBidi"/>
                <w:color w:val="010205"/>
              </w:rPr>
              <w:t>3.86</w:t>
            </w:r>
          </w:p>
        </w:tc>
        <w:tc>
          <w:tcPr>
            <w:tcW w:w="989" w:type="pct"/>
            <w:tcBorders>
              <w:bottom w:val="single" w:sz="4" w:space="0" w:color="auto"/>
            </w:tcBorders>
            <w:shd w:val="clear" w:color="auto" w:fill="FFFFFF"/>
          </w:tcPr>
          <w:p w14:paraId="190FD8DA" w14:textId="77777777" w:rsidR="006527C8" w:rsidRPr="006527C8" w:rsidRDefault="006527C8" w:rsidP="006527C8">
            <w:pPr>
              <w:autoSpaceDE w:val="0"/>
              <w:autoSpaceDN w:val="0"/>
              <w:bidi w:val="0"/>
              <w:adjustRightInd w:val="0"/>
              <w:spacing w:after="0" w:line="320" w:lineRule="atLeast"/>
              <w:ind w:left="60" w:right="60" w:firstLine="0"/>
              <w:jc w:val="center"/>
              <w:rPr>
                <w:rFonts w:asciiTheme="majorBidi" w:hAnsiTheme="majorBidi" w:cstheme="majorBidi"/>
                <w:color w:val="010205"/>
              </w:rPr>
            </w:pPr>
            <w:r w:rsidRPr="006527C8">
              <w:rPr>
                <w:rFonts w:asciiTheme="majorBidi" w:hAnsiTheme="majorBidi" w:cstheme="majorBidi"/>
                <w:color w:val="010205"/>
              </w:rPr>
              <w:t>2.19</w:t>
            </w:r>
          </w:p>
        </w:tc>
      </w:tr>
    </w:tbl>
    <w:p w14:paraId="2B5C31F0" w14:textId="77777777" w:rsidR="006527C8" w:rsidRDefault="006527C8" w:rsidP="006527C8">
      <w:pPr>
        <w:autoSpaceDE w:val="0"/>
        <w:autoSpaceDN w:val="0"/>
        <w:bidi w:val="0"/>
        <w:adjustRightInd w:val="0"/>
        <w:spacing w:after="0"/>
        <w:ind w:firstLine="0"/>
        <w:jc w:val="both"/>
        <w:rPr>
          <w:rFonts w:asciiTheme="majorBidi" w:hAnsiTheme="majorBidi" w:cstheme="majorBidi"/>
          <w:sz w:val="24"/>
          <w:szCs w:val="24"/>
          <w:rtl/>
        </w:rPr>
      </w:pPr>
    </w:p>
    <w:p w14:paraId="530D3B64" w14:textId="27B3ACAA" w:rsidR="009D2B94" w:rsidRPr="00242B1C" w:rsidDel="00242B1C" w:rsidRDefault="00175F59">
      <w:pPr>
        <w:autoSpaceDE w:val="0"/>
        <w:autoSpaceDN w:val="0"/>
        <w:bidi w:val="0"/>
        <w:adjustRightInd w:val="0"/>
        <w:spacing w:after="0"/>
        <w:ind w:firstLine="284"/>
        <w:jc w:val="both"/>
        <w:rPr>
          <w:del w:id="1074" w:author="Reviewer" w:date="2020-10-12T12:07:00Z"/>
          <w:rFonts w:ascii="Times New Roman" w:hAnsi="Times New Roman"/>
          <w:color w:val="000000"/>
          <w:sz w:val="24"/>
          <w:szCs w:val="24"/>
        </w:rPr>
        <w:pPrChange w:id="1075" w:author="Reviewer" w:date="2020-10-12T12:07:00Z">
          <w:pPr>
            <w:autoSpaceDE w:val="0"/>
            <w:autoSpaceDN w:val="0"/>
            <w:bidi w:val="0"/>
            <w:adjustRightInd w:val="0"/>
            <w:spacing w:after="0"/>
            <w:ind w:firstLine="0"/>
            <w:jc w:val="both"/>
          </w:pPr>
        </w:pPrChange>
      </w:pPr>
      <w:r w:rsidRPr="00242B1C">
        <w:rPr>
          <w:rFonts w:ascii="Times New Roman" w:hAnsi="Times New Roman"/>
          <w:b/>
          <w:bCs/>
          <w:color w:val="000000"/>
          <w:sz w:val="24"/>
          <w:szCs w:val="24"/>
        </w:rPr>
        <w:t xml:space="preserve">Personal </w:t>
      </w:r>
      <w:ins w:id="1076" w:author="Reviewer" w:date="2020-10-07T15:23:00Z">
        <w:r w:rsidR="00247725" w:rsidRPr="00242B1C">
          <w:rPr>
            <w:rFonts w:ascii="Times New Roman" w:hAnsi="Times New Roman"/>
            <w:b/>
            <w:bCs/>
            <w:color w:val="000000"/>
            <w:sz w:val="24"/>
            <w:szCs w:val="24"/>
          </w:rPr>
          <w:t>U</w:t>
        </w:r>
      </w:ins>
      <w:del w:id="1077" w:author="Reviewer" w:date="2020-10-07T15:23:00Z">
        <w:r w:rsidR="003B5474" w:rsidRPr="00242B1C" w:rsidDel="00247725">
          <w:rPr>
            <w:rFonts w:ascii="Times New Roman" w:hAnsi="Times New Roman"/>
            <w:b/>
            <w:bCs/>
            <w:color w:val="000000"/>
            <w:sz w:val="24"/>
            <w:szCs w:val="24"/>
          </w:rPr>
          <w:delText>u</w:delText>
        </w:r>
      </w:del>
      <w:r w:rsidR="003B5474" w:rsidRPr="00242B1C">
        <w:rPr>
          <w:rFonts w:ascii="Times New Roman" w:hAnsi="Times New Roman"/>
          <w:b/>
          <w:bCs/>
          <w:color w:val="000000"/>
          <w:sz w:val="24"/>
          <w:szCs w:val="24"/>
        </w:rPr>
        <w:t>tility</w:t>
      </w:r>
      <w:ins w:id="1078" w:author="Reviewer" w:date="2020-10-07T15:23:00Z">
        <w:r w:rsidR="00247725" w:rsidRPr="00242B1C">
          <w:rPr>
            <w:rFonts w:ascii="Times New Roman" w:hAnsi="Times New Roman"/>
            <w:b/>
            <w:bCs/>
            <w:color w:val="000000"/>
            <w:sz w:val="24"/>
            <w:szCs w:val="24"/>
          </w:rPr>
          <w:t xml:space="preserve"> Value</w:t>
        </w:r>
      </w:ins>
      <w:ins w:id="1079" w:author="Reviewer" w:date="2020-10-12T12:07:00Z">
        <w:r w:rsidR="00242B1C">
          <w:rPr>
            <w:rFonts w:ascii="Times New Roman" w:hAnsi="Times New Roman"/>
            <w:color w:val="000000"/>
            <w:sz w:val="24"/>
            <w:szCs w:val="24"/>
          </w:rPr>
          <w:t xml:space="preserve">. </w:t>
        </w:r>
      </w:ins>
    </w:p>
    <w:p w14:paraId="27C8903E" w14:textId="75A7A44A" w:rsidR="00D83318" w:rsidRDefault="00175F59" w:rsidP="00A10D54">
      <w:pPr>
        <w:autoSpaceDE w:val="0"/>
        <w:autoSpaceDN w:val="0"/>
        <w:bidi w:val="0"/>
        <w:adjustRightInd w:val="0"/>
        <w:spacing w:after="0"/>
        <w:ind w:firstLine="284"/>
        <w:jc w:val="both"/>
        <w:rPr>
          <w:rFonts w:asciiTheme="majorBidi" w:hAnsiTheme="majorBidi" w:cstheme="majorBidi"/>
          <w:sz w:val="24"/>
          <w:szCs w:val="24"/>
        </w:rPr>
      </w:pPr>
      <w:r w:rsidRPr="003B5474">
        <w:rPr>
          <w:rFonts w:ascii="Times New Roman" w:hAnsi="Times New Roman"/>
          <w:color w:val="000000"/>
          <w:sz w:val="24"/>
          <w:szCs w:val="24"/>
        </w:rPr>
        <w:lastRenderedPageBreak/>
        <w:t xml:space="preserve">The </w:t>
      </w:r>
      <w:ins w:id="1080" w:author="Reviewer" w:date="2020-10-12T11:35:00Z">
        <w:r w:rsidR="00421382">
          <w:rPr>
            <w:rFonts w:ascii="Times New Roman" w:hAnsi="Times New Roman"/>
            <w:color w:val="000000"/>
            <w:sz w:val="24"/>
            <w:szCs w:val="24"/>
          </w:rPr>
          <w:t>p</w:t>
        </w:r>
      </w:ins>
      <w:del w:id="1081" w:author="Reviewer" w:date="2020-10-12T11:35:00Z">
        <w:r w:rsidRPr="003B5474" w:rsidDel="00421382">
          <w:rPr>
            <w:rFonts w:ascii="Times New Roman" w:hAnsi="Times New Roman"/>
            <w:color w:val="000000"/>
            <w:sz w:val="24"/>
            <w:szCs w:val="24"/>
          </w:rPr>
          <w:delText>P</w:delText>
        </w:r>
      </w:del>
      <w:r w:rsidRPr="003B5474">
        <w:rPr>
          <w:rFonts w:ascii="Times New Roman" w:hAnsi="Times New Roman"/>
          <w:color w:val="000000"/>
          <w:sz w:val="24"/>
          <w:szCs w:val="24"/>
        </w:rPr>
        <w:t>ersonal utility</w:t>
      </w:r>
      <w:r w:rsidRPr="003B5474">
        <w:rPr>
          <w:rFonts w:ascii="AdvOT863180fb" w:hAnsi="AdvOT863180fb" w:cs="AdvOT863180fb"/>
          <w:sz w:val="24"/>
          <w:szCs w:val="24"/>
        </w:rPr>
        <w:t xml:space="preserve"> </w:t>
      </w:r>
      <w:ins w:id="1082" w:author="Reviewer" w:date="2020-10-07T15:24:00Z">
        <w:r w:rsidR="00247725" w:rsidRPr="00C40D2C">
          <w:rPr>
            <w:rFonts w:ascii="Times New Roman" w:hAnsi="Times New Roman" w:cs="Times New Roman"/>
            <w:sz w:val="24"/>
            <w:szCs w:val="24"/>
          </w:rPr>
          <w:t>value sub</w:t>
        </w:r>
      </w:ins>
      <w:r w:rsidRPr="00C40D2C">
        <w:rPr>
          <w:rFonts w:ascii="Times New Roman" w:hAnsi="Times New Roman" w:cs="Times New Roman"/>
          <w:sz w:val="24"/>
          <w:szCs w:val="24"/>
        </w:rPr>
        <w:t>scale</w:t>
      </w:r>
      <w:r w:rsidR="00D83318" w:rsidRPr="003B5474">
        <w:rPr>
          <w:rFonts w:asciiTheme="majorBidi" w:hAnsiTheme="majorBidi" w:cstheme="majorBidi"/>
          <w:sz w:val="24"/>
          <w:szCs w:val="24"/>
        </w:rPr>
        <w:t xml:space="preserve"> </w:t>
      </w:r>
      <w:del w:id="1083" w:author="Reviewer" w:date="2020-10-07T13:57:00Z">
        <w:r w:rsidR="00D83318" w:rsidRPr="003B5474" w:rsidDel="00075883">
          <w:rPr>
            <w:rFonts w:asciiTheme="majorBidi" w:hAnsiTheme="majorBidi" w:cstheme="majorBidi"/>
            <w:sz w:val="24"/>
            <w:szCs w:val="24"/>
          </w:rPr>
          <w:delText xml:space="preserve">was designed to </w:delText>
        </w:r>
      </w:del>
      <w:r w:rsidR="00D83318" w:rsidRPr="003B5474">
        <w:rPr>
          <w:rFonts w:asciiTheme="majorBidi" w:hAnsiTheme="majorBidi" w:cstheme="majorBidi"/>
          <w:sz w:val="24"/>
          <w:szCs w:val="24"/>
        </w:rPr>
        <w:t>assess</w:t>
      </w:r>
      <w:ins w:id="1084" w:author="Reviewer" w:date="2020-10-07T13:57:00Z">
        <w:r w:rsidR="00075883">
          <w:rPr>
            <w:rFonts w:asciiTheme="majorBidi" w:hAnsiTheme="majorBidi" w:cstheme="majorBidi"/>
            <w:sz w:val="24"/>
            <w:szCs w:val="24"/>
          </w:rPr>
          <w:t>es</w:t>
        </w:r>
      </w:ins>
      <w:r w:rsidR="00D83318" w:rsidRPr="003B5474">
        <w:rPr>
          <w:rFonts w:asciiTheme="majorBidi" w:hAnsiTheme="majorBidi" w:cstheme="majorBidi"/>
          <w:sz w:val="24"/>
          <w:szCs w:val="24"/>
        </w:rPr>
        <w:t xml:space="preserve"> </w:t>
      </w:r>
      <w:del w:id="1085" w:author="Reviewer" w:date="2020-10-07T13:58:00Z">
        <w:r w:rsidR="00D83318" w:rsidRPr="003B5474" w:rsidDel="003F1A87">
          <w:rPr>
            <w:rFonts w:asciiTheme="majorBidi" w:hAnsiTheme="majorBidi" w:cstheme="majorBidi"/>
            <w:sz w:val="24"/>
            <w:szCs w:val="24"/>
          </w:rPr>
          <w:delText xml:space="preserve">the extent to which </w:delText>
        </w:r>
        <w:r w:rsidRPr="003B5474" w:rsidDel="00075883">
          <w:rPr>
            <w:rFonts w:ascii="Times New Roman" w:hAnsi="Times New Roman"/>
            <w:color w:val="000000"/>
            <w:sz w:val="24"/>
            <w:szCs w:val="24"/>
          </w:rPr>
          <w:delText xml:space="preserve">one's </w:delText>
        </w:r>
      </w:del>
      <w:ins w:id="1086" w:author="Reviewer" w:date="2020-10-07T13:58:00Z">
        <w:r w:rsidR="003F1A87">
          <w:rPr>
            <w:rFonts w:asciiTheme="majorBidi" w:hAnsiTheme="majorBidi" w:cstheme="majorBidi"/>
            <w:sz w:val="24"/>
            <w:szCs w:val="24"/>
          </w:rPr>
          <w:t>the</w:t>
        </w:r>
        <w:r w:rsidR="003F1A87">
          <w:rPr>
            <w:rFonts w:ascii="Times New Roman" w:hAnsi="Times New Roman"/>
            <w:color w:val="000000"/>
            <w:sz w:val="24"/>
            <w:szCs w:val="24"/>
          </w:rPr>
          <w:t xml:space="preserve"> individual’s</w:t>
        </w:r>
        <w:r w:rsidR="00075883">
          <w:rPr>
            <w:rFonts w:ascii="Times New Roman" w:hAnsi="Times New Roman"/>
            <w:color w:val="000000"/>
            <w:sz w:val="24"/>
            <w:szCs w:val="24"/>
          </w:rPr>
          <w:t xml:space="preserve"> </w:t>
        </w:r>
      </w:ins>
      <w:r w:rsidRPr="003B5474">
        <w:rPr>
          <w:rFonts w:ascii="Times New Roman" w:hAnsi="Times New Roman"/>
          <w:color w:val="000000"/>
          <w:sz w:val="24"/>
          <w:szCs w:val="24"/>
        </w:rPr>
        <w:t>perceptions of the practical aspects of teaching as convenient to their desired lifestyle</w:t>
      </w:r>
      <w:r w:rsidRPr="003B5474">
        <w:rPr>
          <w:rFonts w:asciiTheme="majorBidi" w:hAnsiTheme="majorBidi" w:cstheme="majorBidi"/>
          <w:sz w:val="24"/>
          <w:szCs w:val="24"/>
        </w:rPr>
        <w:t xml:space="preserve"> </w:t>
      </w:r>
      <w:r w:rsidR="00D83318" w:rsidRPr="003B5474">
        <w:rPr>
          <w:rFonts w:asciiTheme="majorBidi" w:hAnsiTheme="majorBidi" w:cstheme="majorBidi"/>
          <w:sz w:val="24"/>
          <w:szCs w:val="24"/>
        </w:rPr>
        <w:t>(McLean</w:t>
      </w:r>
      <w:del w:id="1087" w:author="Reviewer" w:date="2020-10-12T11:35:00Z">
        <w:r w:rsidR="00D83318" w:rsidRPr="003B5474" w:rsidDel="00421382">
          <w:rPr>
            <w:rFonts w:asciiTheme="majorBidi" w:hAnsiTheme="majorBidi" w:cstheme="majorBidi"/>
            <w:sz w:val="24"/>
            <w:szCs w:val="24"/>
          </w:rPr>
          <w:delText>,</w:delText>
        </w:r>
      </w:del>
      <w:r w:rsidR="00D83318" w:rsidRPr="003B5474">
        <w:rPr>
          <w:rFonts w:asciiTheme="majorBidi" w:hAnsiTheme="majorBidi" w:cstheme="majorBidi"/>
          <w:sz w:val="24"/>
          <w:szCs w:val="24"/>
        </w:rPr>
        <w:t xml:space="preserve"> </w:t>
      </w:r>
      <w:ins w:id="1088" w:author="Reviewer" w:date="2020-10-12T11:35:00Z">
        <w:r w:rsidR="00421382">
          <w:rPr>
            <w:rFonts w:asciiTheme="majorBidi" w:hAnsiTheme="majorBidi" w:cstheme="majorBidi"/>
            <w:sz w:val="24"/>
            <w:szCs w:val="24"/>
          </w:rPr>
          <w:t>et al.</w:t>
        </w:r>
      </w:ins>
      <w:del w:id="1089" w:author="Reviewer" w:date="2020-10-12T11:35:00Z">
        <w:r w:rsidR="00D83318" w:rsidRPr="003B5474" w:rsidDel="00421382">
          <w:rPr>
            <w:rFonts w:asciiTheme="majorBidi" w:hAnsiTheme="majorBidi" w:cstheme="majorBidi"/>
            <w:sz w:val="24"/>
            <w:szCs w:val="24"/>
          </w:rPr>
          <w:delText>Taylor</w:delText>
        </w:r>
        <w:r w:rsidR="001767E9" w:rsidDel="00421382">
          <w:rPr>
            <w:rFonts w:asciiTheme="majorBidi" w:hAnsiTheme="majorBidi" w:cstheme="majorBidi"/>
            <w:sz w:val="24"/>
            <w:szCs w:val="24"/>
          </w:rPr>
          <w:delText xml:space="preserve"> </w:delText>
        </w:r>
        <w:r w:rsidR="00D83318" w:rsidRPr="003B5474" w:rsidDel="00421382">
          <w:rPr>
            <w:rFonts w:asciiTheme="majorBidi" w:hAnsiTheme="majorBidi" w:cstheme="majorBidi"/>
            <w:sz w:val="24"/>
            <w:szCs w:val="24"/>
          </w:rPr>
          <w:delText>&amp; Jimenez</w:delText>
        </w:r>
      </w:del>
      <w:r w:rsidR="00D83318" w:rsidRPr="003B5474">
        <w:rPr>
          <w:rFonts w:asciiTheme="majorBidi" w:hAnsiTheme="majorBidi" w:cstheme="majorBidi"/>
          <w:sz w:val="24"/>
          <w:szCs w:val="24"/>
        </w:rPr>
        <w:t xml:space="preserve">, 2019). </w:t>
      </w:r>
      <w:del w:id="1090" w:author="Reviewer" w:date="2020-10-07T14:03:00Z">
        <w:r w:rsidR="003B5474" w:rsidRPr="003B5474" w:rsidDel="003F1A87">
          <w:rPr>
            <w:rFonts w:asciiTheme="majorBidi" w:hAnsiTheme="majorBidi" w:cstheme="majorBidi"/>
            <w:sz w:val="24"/>
            <w:szCs w:val="24"/>
          </w:rPr>
          <w:delText>The personal utility</w:delText>
        </w:r>
      </w:del>
      <w:ins w:id="1091" w:author="Reviewer" w:date="2020-10-07T14:03:00Z">
        <w:r w:rsidR="003F1A87">
          <w:rPr>
            <w:rFonts w:asciiTheme="majorBidi" w:hAnsiTheme="majorBidi" w:cstheme="majorBidi"/>
            <w:sz w:val="24"/>
            <w:szCs w:val="24"/>
          </w:rPr>
          <w:t>It</w:t>
        </w:r>
      </w:ins>
      <w:r w:rsidR="003B5474" w:rsidRPr="003B5474">
        <w:rPr>
          <w:rFonts w:asciiTheme="majorBidi" w:hAnsiTheme="majorBidi" w:cstheme="majorBidi"/>
          <w:sz w:val="24"/>
          <w:szCs w:val="24"/>
        </w:rPr>
        <w:t xml:space="preserve"> is comprised of </w:t>
      </w:r>
      <w:r w:rsidR="000A1D0D">
        <w:rPr>
          <w:rFonts w:asciiTheme="majorBidi" w:hAnsiTheme="majorBidi" w:cstheme="majorBidi"/>
          <w:sz w:val="24"/>
          <w:szCs w:val="24"/>
        </w:rPr>
        <w:t xml:space="preserve">three </w:t>
      </w:r>
      <w:r w:rsidR="003B5474" w:rsidRPr="003B5474">
        <w:rPr>
          <w:rFonts w:asciiTheme="majorBidi" w:hAnsiTheme="majorBidi" w:cstheme="majorBidi"/>
          <w:sz w:val="24"/>
          <w:szCs w:val="24"/>
        </w:rPr>
        <w:t>lower-order factors</w:t>
      </w:r>
      <w:del w:id="1092" w:author="Reviewer" w:date="2020-10-07T14:02:00Z">
        <w:r w:rsidR="003B5474" w:rsidRPr="003B5474" w:rsidDel="003F1A87">
          <w:rPr>
            <w:rFonts w:asciiTheme="majorBidi" w:hAnsiTheme="majorBidi" w:cstheme="majorBidi"/>
            <w:sz w:val="24"/>
            <w:szCs w:val="24"/>
          </w:rPr>
          <w:delText xml:space="preserve"> including</w:delText>
        </w:r>
      </w:del>
      <w:r w:rsidR="003B5474" w:rsidRPr="003B5474">
        <w:rPr>
          <w:rFonts w:asciiTheme="majorBidi" w:hAnsiTheme="majorBidi" w:cstheme="majorBidi"/>
          <w:sz w:val="24"/>
          <w:szCs w:val="24"/>
        </w:rPr>
        <w:t xml:space="preserve">: </w:t>
      </w:r>
      <w:ins w:id="1093" w:author="Reviewer" w:date="2020-10-12T11:35:00Z">
        <w:r w:rsidR="00421382">
          <w:rPr>
            <w:rFonts w:asciiTheme="majorBidi" w:hAnsiTheme="majorBidi" w:cstheme="majorBidi"/>
            <w:sz w:val="24"/>
            <w:szCs w:val="24"/>
          </w:rPr>
          <w:t>j</w:t>
        </w:r>
      </w:ins>
      <w:del w:id="1094" w:author="Reviewer" w:date="2020-10-12T11:35:00Z">
        <w:r w:rsidR="003B5474" w:rsidRPr="003B5474" w:rsidDel="00421382">
          <w:rPr>
            <w:rFonts w:asciiTheme="majorBidi" w:hAnsiTheme="majorBidi" w:cstheme="majorBidi"/>
            <w:sz w:val="24"/>
            <w:szCs w:val="24"/>
          </w:rPr>
          <w:delText>J</w:delText>
        </w:r>
      </w:del>
      <w:r w:rsidR="003B5474" w:rsidRPr="003B5474">
        <w:rPr>
          <w:rFonts w:asciiTheme="majorBidi" w:hAnsiTheme="majorBidi" w:cstheme="majorBidi"/>
          <w:sz w:val="24"/>
          <w:szCs w:val="24"/>
        </w:rPr>
        <w:t xml:space="preserve">ob </w:t>
      </w:r>
      <w:ins w:id="1095" w:author="Reviewer" w:date="2020-10-15T10:17:00Z">
        <w:r w:rsidR="00235E2B">
          <w:rPr>
            <w:rFonts w:asciiTheme="majorBidi" w:hAnsiTheme="majorBidi" w:cstheme="majorBidi"/>
            <w:sz w:val="24"/>
            <w:szCs w:val="24"/>
          </w:rPr>
          <w:t>s</w:t>
        </w:r>
      </w:ins>
      <w:del w:id="1096" w:author="Reviewer" w:date="2020-10-15T10:17:00Z">
        <w:r w:rsidR="003B5474" w:rsidRPr="003B5474" w:rsidDel="00235E2B">
          <w:rPr>
            <w:rFonts w:asciiTheme="majorBidi" w:hAnsiTheme="majorBidi" w:cstheme="majorBidi"/>
            <w:sz w:val="24"/>
            <w:szCs w:val="24"/>
          </w:rPr>
          <w:delText>S</w:delText>
        </w:r>
      </w:del>
      <w:r w:rsidR="003B5474" w:rsidRPr="003B5474">
        <w:rPr>
          <w:rFonts w:asciiTheme="majorBidi" w:hAnsiTheme="majorBidi" w:cstheme="majorBidi"/>
          <w:sz w:val="24"/>
          <w:szCs w:val="24"/>
        </w:rPr>
        <w:t>ecurity (3 items)</w:t>
      </w:r>
      <w:ins w:id="1097" w:author="Reviewer" w:date="2020-10-15T10:21:00Z">
        <w:r w:rsidR="00901758">
          <w:rPr>
            <w:rFonts w:asciiTheme="majorBidi" w:hAnsiTheme="majorBidi" w:cstheme="majorBidi"/>
            <w:color w:val="000000"/>
            <w:sz w:val="24"/>
            <w:szCs w:val="24"/>
          </w:rPr>
          <w:t>;</w:t>
        </w:r>
      </w:ins>
      <w:del w:id="1098" w:author="Reviewer" w:date="2020-10-15T10:21:00Z">
        <w:r w:rsidR="003B5474" w:rsidRPr="003B5474" w:rsidDel="00901758">
          <w:rPr>
            <w:rFonts w:asciiTheme="majorBidi" w:hAnsiTheme="majorBidi" w:cstheme="majorBidi"/>
            <w:color w:val="000000"/>
            <w:sz w:val="24"/>
            <w:szCs w:val="24"/>
          </w:rPr>
          <w:delText>,</w:delText>
        </w:r>
      </w:del>
      <w:r w:rsidR="003B5474" w:rsidRPr="003B5474">
        <w:rPr>
          <w:rFonts w:asciiTheme="majorBidi" w:hAnsiTheme="majorBidi" w:cstheme="majorBidi"/>
          <w:color w:val="000000"/>
          <w:sz w:val="24"/>
          <w:szCs w:val="24"/>
        </w:rPr>
        <w:t xml:space="preserve"> </w:t>
      </w:r>
      <w:ins w:id="1099" w:author="Reviewer" w:date="2020-10-12T11:35:00Z">
        <w:r w:rsidR="00421382">
          <w:rPr>
            <w:rFonts w:asciiTheme="majorBidi" w:hAnsiTheme="majorBidi" w:cstheme="majorBidi"/>
            <w:color w:val="000000"/>
            <w:sz w:val="24"/>
            <w:szCs w:val="24"/>
          </w:rPr>
          <w:t>t</w:t>
        </w:r>
      </w:ins>
      <w:del w:id="1100" w:author="Reviewer" w:date="2020-10-12T11:35:00Z">
        <w:r w:rsidR="003B5474" w:rsidRPr="003B5474" w:rsidDel="00421382">
          <w:rPr>
            <w:rFonts w:asciiTheme="majorBidi" w:hAnsiTheme="majorBidi" w:cstheme="majorBidi"/>
            <w:color w:val="000000"/>
            <w:sz w:val="24"/>
            <w:szCs w:val="24"/>
          </w:rPr>
          <w:delText>T</w:delText>
        </w:r>
      </w:del>
      <w:r w:rsidR="003B5474" w:rsidRPr="003B5474">
        <w:rPr>
          <w:rFonts w:asciiTheme="majorBidi" w:hAnsiTheme="majorBidi" w:cstheme="majorBidi"/>
          <w:color w:val="000000"/>
          <w:sz w:val="24"/>
          <w:szCs w:val="24"/>
        </w:rPr>
        <w:t>ime for family</w:t>
      </w:r>
      <w:r w:rsidR="003B5474" w:rsidRPr="003B5474">
        <w:rPr>
          <w:rFonts w:asciiTheme="majorBidi" w:hAnsiTheme="majorBidi" w:cstheme="majorBidi"/>
          <w:sz w:val="24"/>
          <w:szCs w:val="24"/>
        </w:rPr>
        <w:t xml:space="preserve"> (5 items)</w:t>
      </w:r>
      <w:ins w:id="1101" w:author="Reviewer" w:date="2020-10-15T10:21:00Z">
        <w:r w:rsidR="00901758">
          <w:rPr>
            <w:rFonts w:asciiTheme="majorBidi" w:hAnsiTheme="majorBidi" w:cstheme="majorBidi"/>
            <w:sz w:val="24"/>
            <w:szCs w:val="24"/>
          </w:rPr>
          <w:t>;</w:t>
        </w:r>
      </w:ins>
      <w:r w:rsidR="003B5474" w:rsidRPr="003B5474">
        <w:rPr>
          <w:rFonts w:asciiTheme="majorBidi" w:hAnsiTheme="majorBidi" w:cstheme="majorBidi"/>
          <w:color w:val="000000"/>
          <w:sz w:val="24"/>
          <w:szCs w:val="24"/>
        </w:rPr>
        <w:t xml:space="preserve"> and </w:t>
      </w:r>
      <w:ins w:id="1102" w:author="Reviewer" w:date="2020-10-12T11:35:00Z">
        <w:r w:rsidR="00421382">
          <w:rPr>
            <w:rFonts w:asciiTheme="majorBidi" w:hAnsiTheme="majorBidi" w:cstheme="majorBidi"/>
            <w:color w:val="000000"/>
            <w:sz w:val="24"/>
            <w:szCs w:val="24"/>
          </w:rPr>
          <w:t>j</w:t>
        </w:r>
      </w:ins>
      <w:del w:id="1103" w:author="Reviewer" w:date="2020-10-12T11:35:00Z">
        <w:r w:rsidR="003B5474" w:rsidRPr="003B5474" w:rsidDel="00421382">
          <w:rPr>
            <w:rFonts w:asciiTheme="majorBidi" w:hAnsiTheme="majorBidi" w:cstheme="majorBidi"/>
            <w:color w:val="000000"/>
            <w:sz w:val="24"/>
            <w:szCs w:val="24"/>
          </w:rPr>
          <w:delText>J</w:delText>
        </w:r>
      </w:del>
      <w:r w:rsidR="003B5474" w:rsidRPr="003B5474">
        <w:rPr>
          <w:rFonts w:asciiTheme="majorBidi" w:hAnsiTheme="majorBidi" w:cstheme="majorBidi"/>
          <w:color w:val="000000"/>
          <w:sz w:val="24"/>
          <w:szCs w:val="24"/>
        </w:rPr>
        <w:t>ob transferability</w:t>
      </w:r>
      <w:r w:rsidR="003B5474" w:rsidRPr="003B5474">
        <w:rPr>
          <w:rFonts w:asciiTheme="majorBidi" w:hAnsiTheme="majorBidi" w:cstheme="majorBidi"/>
          <w:sz w:val="24"/>
          <w:szCs w:val="24"/>
        </w:rPr>
        <w:t xml:space="preserve"> (3 items).</w:t>
      </w:r>
      <w:r w:rsidR="00D83318" w:rsidRPr="003B5474">
        <w:rPr>
          <w:rFonts w:asciiTheme="majorBidi" w:hAnsiTheme="majorBidi" w:cstheme="majorBidi"/>
          <w:sz w:val="24"/>
          <w:szCs w:val="24"/>
        </w:rPr>
        <w:t xml:space="preserve"> The </w:t>
      </w:r>
      <w:ins w:id="1104" w:author="Reviewer" w:date="2020-10-07T14:07:00Z">
        <w:r w:rsidR="003F1A87">
          <w:rPr>
            <w:rFonts w:asciiTheme="majorBidi" w:hAnsiTheme="majorBidi" w:cstheme="majorBidi"/>
            <w:sz w:val="24"/>
            <w:szCs w:val="24"/>
          </w:rPr>
          <w:t xml:space="preserve">overall </w:t>
        </w:r>
      </w:ins>
      <w:r w:rsidR="00D83318" w:rsidRPr="003B5474">
        <w:rPr>
          <w:rFonts w:asciiTheme="majorBidi" w:hAnsiTheme="majorBidi" w:cstheme="majorBidi"/>
          <w:sz w:val="24"/>
          <w:szCs w:val="24"/>
        </w:rPr>
        <w:t xml:space="preserve">mean </w:t>
      </w:r>
      <w:ins w:id="1105" w:author="Reviewer" w:date="2020-10-07T14:07:00Z">
        <w:r w:rsidR="003F1A87">
          <w:rPr>
            <w:rFonts w:asciiTheme="majorBidi" w:hAnsiTheme="majorBidi" w:cstheme="majorBidi"/>
            <w:sz w:val="24"/>
            <w:szCs w:val="24"/>
          </w:rPr>
          <w:t>for this subscale</w:t>
        </w:r>
      </w:ins>
      <w:del w:id="1106" w:author="Reviewer" w:date="2020-10-07T14:08:00Z">
        <w:r w:rsidR="00D83318" w:rsidRPr="003B5474" w:rsidDel="003F1A87">
          <w:rPr>
            <w:rFonts w:asciiTheme="majorBidi" w:hAnsiTheme="majorBidi" w:cstheme="majorBidi"/>
            <w:sz w:val="24"/>
            <w:szCs w:val="24"/>
          </w:rPr>
          <w:delText>of item</w:delText>
        </w:r>
      </w:del>
      <w:del w:id="1107" w:author="Reviewer" w:date="2020-10-07T14:07:00Z">
        <w:r w:rsidR="00D83318" w:rsidRPr="003B5474" w:rsidDel="003F1A87">
          <w:rPr>
            <w:rFonts w:asciiTheme="majorBidi" w:hAnsiTheme="majorBidi" w:cstheme="majorBidi"/>
            <w:sz w:val="24"/>
            <w:szCs w:val="24"/>
          </w:rPr>
          <w:delText>s score</w:delText>
        </w:r>
      </w:del>
      <w:r w:rsidR="00D83318" w:rsidRPr="003B5474">
        <w:rPr>
          <w:rFonts w:asciiTheme="majorBidi" w:hAnsiTheme="majorBidi" w:cstheme="majorBidi"/>
          <w:sz w:val="24"/>
          <w:szCs w:val="24"/>
        </w:rPr>
        <w:t xml:space="preserve"> was (M</w:t>
      </w:r>
      <w:r w:rsidR="003F1A87">
        <w:rPr>
          <w:rFonts w:asciiTheme="majorBidi" w:hAnsiTheme="majorBidi" w:cstheme="majorBidi"/>
          <w:sz w:val="24"/>
          <w:szCs w:val="24"/>
        </w:rPr>
        <w:t> </w:t>
      </w:r>
      <w:r w:rsidR="00D83318" w:rsidRPr="003B5474">
        <w:rPr>
          <w:rFonts w:asciiTheme="majorBidi" w:hAnsiTheme="majorBidi" w:cstheme="majorBidi"/>
          <w:sz w:val="24"/>
          <w:szCs w:val="24"/>
        </w:rPr>
        <w:t>=</w:t>
      </w:r>
      <w:r w:rsidR="003F1A87">
        <w:rPr>
          <w:rFonts w:asciiTheme="majorBidi" w:hAnsiTheme="majorBidi" w:cstheme="majorBidi"/>
          <w:sz w:val="24"/>
          <w:szCs w:val="24"/>
        </w:rPr>
        <w:t> </w:t>
      </w:r>
      <w:r w:rsidR="003B5474" w:rsidRPr="003F1A87">
        <w:rPr>
          <w:rFonts w:asciiTheme="majorBidi" w:hAnsiTheme="majorBidi" w:cstheme="majorBidi"/>
          <w:color w:val="000000"/>
          <w:sz w:val="24"/>
          <w:szCs w:val="24"/>
        </w:rPr>
        <w:t>5.04</w:t>
      </w:r>
      <w:r w:rsidR="00D83318" w:rsidRPr="003B5474">
        <w:rPr>
          <w:rFonts w:asciiTheme="majorBidi" w:hAnsiTheme="majorBidi" w:cstheme="majorBidi"/>
          <w:sz w:val="24"/>
          <w:szCs w:val="24"/>
        </w:rPr>
        <w:t>, SD</w:t>
      </w:r>
      <w:r w:rsidR="003F1A87">
        <w:rPr>
          <w:rFonts w:asciiTheme="majorBidi" w:hAnsiTheme="majorBidi" w:cstheme="majorBidi"/>
          <w:sz w:val="24"/>
          <w:szCs w:val="24"/>
        </w:rPr>
        <w:t> </w:t>
      </w:r>
      <w:r w:rsidR="00D83318" w:rsidRPr="003B5474">
        <w:rPr>
          <w:rFonts w:asciiTheme="majorBidi" w:hAnsiTheme="majorBidi" w:cstheme="majorBidi"/>
          <w:sz w:val="24"/>
          <w:szCs w:val="24"/>
        </w:rPr>
        <w:t>=</w:t>
      </w:r>
      <w:r w:rsidR="003F1A87">
        <w:rPr>
          <w:rFonts w:asciiTheme="majorBidi" w:hAnsiTheme="majorBidi" w:cstheme="majorBidi"/>
          <w:sz w:val="24"/>
          <w:szCs w:val="24"/>
        </w:rPr>
        <w:t> </w:t>
      </w:r>
      <w:r w:rsidR="003B5474" w:rsidRPr="003F1A87">
        <w:rPr>
          <w:rFonts w:asciiTheme="majorBidi" w:hAnsiTheme="majorBidi" w:cstheme="majorBidi"/>
          <w:sz w:val="24"/>
          <w:szCs w:val="24"/>
        </w:rPr>
        <w:t>0.97</w:t>
      </w:r>
      <w:r w:rsidR="00D83318" w:rsidRPr="003B5474">
        <w:rPr>
          <w:rFonts w:asciiTheme="majorBidi" w:hAnsiTheme="majorBidi" w:cstheme="majorBidi"/>
          <w:sz w:val="24"/>
          <w:szCs w:val="24"/>
        </w:rPr>
        <w:t xml:space="preserve">). </w:t>
      </w:r>
      <w:del w:id="1108" w:author="Reviewer" w:date="2020-10-07T14:08:00Z">
        <w:r w:rsidR="00D83318" w:rsidRPr="003B5474" w:rsidDel="003F1A87">
          <w:rPr>
            <w:rFonts w:asciiTheme="majorBidi" w:hAnsiTheme="majorBidi" w:cstheme="majorBidi"/>
            <w:sz w:val="24"/>
            <w:szCs w:val="24"/>
          </w:rPr>
          <w:delText>The p</w:delText>
        </w:r>
      </w:del>
      <w:ins w:id="1109" w:author="Reviewer" w:date="2020-10-07T14:08:00Z">
        <w:r w:rsidR="003F1A87">
          <w:rPr>
            <w:rFonts w:asciiTheme="majorBidi" w:hAnsiTheme="majorBidi" w:cstheme="majorBidi"/>
            <w:sz w:val="24"/>
            <w:szCs w:val="24"/>
          </w:rPr>
          <w:t>P</w:t>
        </w:r>
      </w:ins>
      <w:r w:rsidR="00D83318" w:rsidRPr="003B5474">
        <w:rPr>
          <w:rFonts w:asciiTheme="majorBidi" w:hAnsiTheme="majorBidi" w:cstheme="majorBidi"/>
          <w:sz w:val="24"/>
          <w:szCs w:val="24"/>
        </w:rPr>
        <w:t xml:space="preserve">articipants scored lowest on </w:t>
      </w:r>
      <w:ins w:id="1110" w:author="Reviewer" w:date="2020-10-12T11:37:00Z">
        <w:r w:rsidR="00421382">
          <w:rPr>
            <w:rFonts w:asciiTheme="majorBidi" w:hAnsiTheme="majorBidi" w:cstheme="majorBidi"/>
            <w:color w:val="000000"/>
            <w:sz w:val="24"/>
            <w:szCs w:val="24"/>
          </w:rPr>
          <w:t>j</w:t>
        </w:r>
      </w:ins>
      <w:del w:id="1111" w:author="Reviewer" w:date="2020-10-12T11:37:00Z">
        <w:r w:rsidR="0049203C" w:rsidRPr="003B5474" w:rsidDel="00421382">
          <w:rPr>
            <w:rFonts w:asciiTheme="majorBidi" w:hAnsiTheme="majorBidi" w:cstheme="majorBidi"/>
            <w:color w:val="000000"/>
            <w:sz w:val="24"/>
            <w:szCs w:val="24"/>
          </w:rPr>
          <w:delText>J</w:delText>
        </w:r>
      </w:del>
      <w:r w:rsidR="0049203C" w:rsidRPr="003B5474">
        <w:rPr>
          <w:rFonts w:asciiTheme="majorBidi" w:hAnsiTheme="majorBidi" w:cstheme="majorBidi"/>
          <w:color w:val="000000"/>
          <w:sz w:val="24"/>
          <w:szCs w:val="24"/>
        </w:rPr>
        <w:t>ob</w:t>
      </w:r>
      <w:r w:rsidR="0049203C" w:rsidRPr="0049203C">
        <w:rPr>
          <w:rFonts w:asciiTheme="majorBidi" w:hAnsiTheme="majorBidi" w:cstheme="majorBidi"/>
          <w:color w:val="000000"/>
          <w:sz w:val="24"/>
          <w:szCs w:val="24"/>
        </w:rPr>
        <w:t xml:space="preserve"> </w:t>
      </w:r>
      <w:r w:rsidR="0049203C" w:rsidRPr="003B5474">
        <w:rPr>
          <w:rFonts w:asciiTheme="majorBidi" w:hAnsiTheme="majorBidi" w:cstheme="majorBidi"/>
          <w:color w:val="000000"/>
          <w:sz w:val="24"/>
          <w:szCs w:val="24"/>
        </w:rPr>
        <w:t>transferability</w:t>
      </w:r>
      <w:r w:rsidR="0049203C">
        <w:rPr>
          <w:rFonts w:asciiTheme="majorBidi" w:hAnsiTheme="majorBidi" w:cstheme="majorBidi"/>
          <w:color w:val="000000"/>
          <w:sz w:val="24"/>
          <w:szCs w:val="24"/>
        </w:rPr>
        <w:t xml:space="preserve"> (</w:t>
      </w:r>
      <w:r w:rsidR="0049203C" w:rsidRPr="003B5474">
        <w:rPr>
          <w:rFonts w:asciiTheme="majorBidi" w:hAnsiTheme="majorBidi" w:cstheme="majorBidi"/>
          <w:sz w:val="24"/>
          <w:szCs w:val="24"/>
        </w:rPr>
        <w:t>M</w:t>
      </w:r>
      <w:r w:rsidR="00D04480">
        <w:rPr>
          <w:rFonts w:asciiTheme="majorBidi" w:hAnsiTheme="majorBidi" w:cstheme="majorBidi"/>
          <w:sz w:val="24"/>
          <w:szCs w:val="24"/>
        </w:rPr>
        <w:t> </w:t>
      </w:r>
      <w:r w:rsidR="0049203C" w:rsidRPr="003B5474">
        <w:rPr>
          <w:rFonts w:asciiTheme="majorBidi" w:hAnsiTheme="majorBidi" w:cstheme="majorBidi"/>
          <w:sz w:val="24"/>
          <w:szCs w:val="24"/>
        </w:rPr>
        <w:t>=</w:t>
      </w:r>
      <w:r w:rsidR="00D04480">
        <w:rPr>
          <w:rFonts w:asciiTheme="majorBidi" w:hAnsiTheme="majorBidi" w:cstheme="majorBidi"/>
          <w:sz w:val="24"/>
          <w:szCs w:val="24"/>
        </w:rPr>
        <w:t> </w:t>
      </w:r>
      <w:r w:rsidR="0049203C" w:rsidRPr="0049203C">
        <w:rPr>
          <w:rFonts w:asciiTheme="majorBidi" w:hAnsiTheme="majorBidi" w:cstheme="majorBidi"/>
          <w:color w:val="000000"/>
          <w:sz w:val="24"/>
          <w:szCs w:val="24"/>
        </w:rPr>
        <w:t>3.97</w:t>
      </w:r>
      <w:r w:rsidR="00D04480">
        <w:rPr>
          <w:rFonts w:asciiTheme="majorBidi" w:hAnsiTheme="majorBidi" w:cstheme="majorBidi"/>
          <w:color w:val="000000"/>
          <w:sz w:val="24"/>
          <w:szCs w:val="24"/>
        </w:rPr>
        <w:t xml:space="preserve">, </w:t>
      </w:r>
      <w:r w:rsidR="0049203C" w:rsidRPr="003B5474">
        <w:rPr>
          <w:rFonts w:asciiTheme="majorBidi" w:hAnsiTheme="majorBidi" w:cstheme="majorBidi"/>
          <w:sz w:val="24"/>
          <w:szCs w:val="24"/>
        </w:rPr>
        <w:t>SD</w:t>
      </w:r>
      <w:r w:rsidR="00D04480">
        <w:rPr>
          <w:rFonts w:asciiTheme="majorBidi" w:hAnsiTheme="majorBidi" w:cstheme="majorBidi"/>
          <w:sz w:val="24"/>
          <w:szCs w:val="24"/>
        </w:rPr>
        <w:t> </w:t>
      </w:r>
      <w:r w:rsidR="0049203C" w:rsidRPr="003B5474">
        <w:rPr>
          <w:rFonts w:asciiTheme="majorBidi" w:hAnsiTheme="majorBidi" w:cstheme="majorBidi"/>
          <w:sz w:val="24"/>
          <w:szCs w:val="24"/>
        </w:rPr>
        <w:t>=</w:t>
      </w:r>
      <w:r w:rsidR="00D04480">
        <w:rPr>
          <w:rFonts w:asciiTheme="majorBidi" w:hAnsiTheme="majorBidi" w:cstheme="majorBidi"/>
          <w:sz w:val="24"/>
          <w:szCs w:val="24"/>
        </w:rPr>
        <w:t> </w:t>
      </w:r>
      <w:r w:rsidR="0049203C" w:rsidRPr="0049203C">
        <w:rPr>
          <w:rFonts w:asciiTheme="majorBidi" w:hAnsiTheme="majorBidi" w:cstheme="majorBidi"/>
          <w:color w:val="000000"/>
          <w:sz w:val="24"/>
          <w:szCs w:val="24"/>
        </w:rPr>
        <w:t>1.43</w:t>
      </w:r>
      <w:r w:rsidR="0049203C">
        <w:rPr>
          <w:rFonts w:asciiTheme="majorBidi" w:hAnsiTheme="majorBidi" w:cstheme="majorBidi"/>
          <w:color w:val="000000"/>
          <w:sz w:val="24"/>
          <w:szCs w:val="24"/>
        </w:rPr>
        <w:t>)</w:t>
      </w:r>
      <w:ins w:id="1112" w:author="Reviewer" w:date="2020-10-07T14:10:00Z">
        <w:r w:rsidR="00D04480">
          <w:rPr>
            <w:rFonts w:asciiTheme="majorBidi" w:hAnsiTheme="majorBidi" w:cstheme="majorBidi"/>
            <w:color w:val="000000"/>
            <w:sz w:val="24"/>
            <w:szCs w:val="24"/>
          </w:rPr>
          <w:t>,</w:t>
        </w:r>
      </w:ins>
      <w:r w:rsidR="001767E9">
        <w:rPr>
          <w:rFonts w:asciiTheme="majorBidi" w:hAnsiTheme="majorBidi" w:cstheme="majorBidi"/>
          <w:sz w:val="24"/>
          <w:szCs w:val="24"/>
        </w:rPr>
        <w:t xml:space="preserve"> </w:t>
      </w:r>
      <w:ins w:id="1113" w:author="Reviewer" w:date="2020-10-07T14:10:00Z">
        <w:r w:rsidR="00D04480">
          <w:rPr>
            <w:rFonts w:asciiTheme="majorBidi" w:hAnsiTheme="majorBidi" w:cstheme="majorBidi"/>
            <w:sz w:val="24"/>
            <w:szCs w:val="24"/>
          </w:rPr>
          <w:t>e</w:t>
        </w:r>
      </w:ins>
      <w:r w:rsidR="0049203C">
        <w:rPr>
          <w:rFonts w:asciiTheme="majorBidi" w:hAnsiTheme="majorBidi" w:cstheme="majorBidi"/>
          <w:sz w:val="24"/>
          <w:szCs w:val="24"/>
          <w:lang w:bidi="ar-SA"/>
        </w:rPr>
        <w:t xml:space="preserve">specially </w:t>
      </w:r>
      <w:r w:rsidR="00D83318" w:rsidRPr="003B5474">
        <w:rPr>
          <w:rFonts w:asciiTheme="majorBidi" w:hAnsiTheme="majorBidi" w:cstheme="majorBidi"/>
          <w:sz w:val="24"/>
          <w:szCs w:val="24"/>
        </w:rPr>
        <w:t>the</w:t>
      </w:r>
      <w:r w:rsidR="001767E9">
        <w:rPr>
          <w:rFonts w:asciiTheme="majorBidi" w:hAnsiTheme="majorBidi" w:cstheme="majorBidi" w:hint="cs"/>
          <w:sz w:val="24"/>
          <w:szCs w:val="24"/>
          <w:rtl/>
          <w:lang w:bidi="ar-SA"/>
        </w:rPr>
        <w:t xml:space="preserve"> </w:t>
      </w:r>
      <w:r w:rsidR="00D83318" w:rsidRPr="005F5F93">
        <w:rPr>
          <w:rFonts w:asciiTheme="majorBidi" w:hAnsiTheme="majorBidi" w:cstheme="majorBidi"/>
          <w:color w:val="000000"/>
          <w:sz w:val="24"/>
          <w:szCs w:val="24"/>
        </w:rPr>
        <w:t>item “</w:t>
      </w:r>
      <w:r w:rsidR="0049203C" w:rsidRPr="005F5F93">
        <w:rPr>
          <w:rFonts w:asciiTheme="majorBidi" w:hAnsiTheme="majorBidi" w:cstheme="majorBidi"/>
          <w:color w:val="000000"/>
          <w:sz w:val="24"/>
          <w:szCs w:val="24"/>
        </w:rPr>
        <w:t>A teaching job will allow me to choose where I wish to live</w:t>
      </w:r>
      <w:r w:rsidR="00D83318" w:rsidRPr="005F5F93">
        <w:rPr>
          <w:rFonts w:asciiTheme="majorBidi" w:hAnsiTheme="majorBidi" w:cstheme="majorBidi"/>
          <w:color w:val="000000"/>
          <w:sz w:val="24"/>
          <w:szCs w:val="24"/>
        </w:rPr>
        <w:t>”</w:t>
      </w:r>
      <w:r w:rsidR="00D83318" w:rsidRPr="005F5F93">
        <w:rPr>
          <w:rFonts w:asciiTheme="majorBidi" w:hAnsiTheme="majorBidi" w:cstheme="majorBidi"/>
          <w:sz w:val="24"/>
          <w:szCs w:val="24"/>
        </w:rPr>
        <w:t xml:space="preserve"> (M</w:t>
      </w:r>
      <w:r w:rsidR="00D04480">
        <w:rPr>
          <w:rFonts w:asciiTheme="majorBidi" w:hAnsiTheme="majorBidi" w:cstheme="majorBidi"/>
          <w:sz w:val="24"/>
          <w:szCs w:val="24"/>
        </w:rPr>
        <w:t> </w:t>
      </w:r>
      <w:r w:rsidR="00D83318" w:rsidRPr="005F5F93">
        <w:rPr>
          <w:rFonts w:asciiTheme="majorBidi" w:hAnsiTheme="majorBidi" w:cstheme="majorBidi"/>
          <w:sz w:val="24"/>
          <w:szCs w:val="24"/>
        </w:rPr>
        <w:t>=</w:t>
      </w:r>
      <w:r w:rsidR="00D04480">
        <w:rPr>
          <w:rFonts w:asciiTheme="majorBidi" w:hAnsiTheme="majorBidi" w:cstheme="majorBidi"/>
          <w:sz w:val="24"/>
          <w:szCs w:val="24"/>
        </w:rPr>
        <w:t> </w:t>
      </w:r>
      <w:r w:rsidR="0049203C" w:rsidRPr="005F5F93">
        <w:rPr>
          <w:rFonts w:asciiTheme="majorBidi" w:hAnsiTheme="majorBidi" w:cstheme="majorBidi"/>
          <w:sz w:val="24"/>
          <w:szCs w:val="24"/>
        </w:rPr>
        <w:t>3.15</w:t>
      </w:r>
      <w:r w:rsidR="00D83318" w:rsidRPr="005F5F93">
        <w:rPr>
          <w:rFonts w:asciiTheme="majorBidi" w:hAnsiTheme="majorBidi" w:cstheme="majorBidi"/>
          <w:sz w:val="24"/>
          <w:szCs w:val="24"/>
        </w:rPr>
        <w:t>, SD</w:t>
      </w:r>
      <w:r w:rsidR="00D04480">
        <w:rPr>
          <w:rFonts w:asciiTheme="majorBidi" w:hAnsiTheme="majorBidi" w:cstheme="majorBidi"/>
          <w:sz w:val="24"/>
          <w:szCs w:val="24"/>
        </w:rPr>
        <w:t> </w:t>
      </w:r>
      <w:r w:rsidR="00D83318" w:rsidRPr="005F5F93">
        <w:rPr>
          <w:rFonts w:asciiTheme="majorBidi" w:hAnsiTheme="majorBidi" w:cstheme="majorBidi"/>
          <w:sz w:val="24"/>
          <w:szCs w:val="24"/>
        </w:rPr>
        <w:t>=</w:t>
      </w:r>
      <w:r w:rsidR="00D04480">
        <w:rPr>
          <w:rFonts w:asciiTheme="majorBidi" w:hAnsiTheme="majorBidi" w:cstheme="majorBidi"/>
          <w:sz w:val="24"/>
          <w:szCs w:val="24"/>
        </w:rPr>
        <w:t> </w:t>
      </w:r>
      <w:r w:rsidR="0049203C" w:rsidRPr="005F5F93">
        <w:rPr>
          <w:rFonts w:asciiTheme="majorBidi" w:hAnsiTheme="majorBidi" w:cstheme="majorBidi"/>
          <w:sz w:val="24"/>
          <w:szCs w:val="24"/>
        </w:rPr>
        <w:t>2.14</w:t>
      </w:r>
      <w:r w:rsidR="00D83318" w:rsidRPr="005F5F93">
        <w:rPr>
          <w:rFonts w:asciiTheme="majorBidi" w:hAnsiTheme="majorBidi" w:cstheme="majorBidi"/>
          <w:sz w:val="24"/>
          <w:szCs w:val="24"/>
        </w:rPr>
        <w:t xml:space="preserve">); and </w:t>
      </w:r>
      <w:ins w:id="1114" w:author="Reviewer" w:date="2020-10-07T14:10:00Z">
        <w:r w:rsidR="00D04480">
          <w:rPr>
            <w:rFonts w:asciiTheme="majorBidi" w:hAnsiTheme="majorBidi" w:cstheme="majorBidi"/>
            <w:sz w:val="24"/>
            <w:szCs w:val="24"/>
          </w:rPr>
          <w:t xml:space="preserve">highest </w:t>
        </w:r>
      </w:ins>
      <w:del w:id="1115" w:author="Reviewer" w:date="2020-10-07T14:10:00Z">
        <w:r w:rsidR="00D83318" w:rsidRPr="005F5F93" w:rsidDel="00D04480">
          <w:rPr>
            <w:rFonts w:asciiTheme="majorBidi" w:hAnsiTheme="majorBidi" w:cstheme="majorBidi"/>
            <w:sz w:val="24"/>
            <w:szCs w:val="24"/>
          </w:rPr>
          <w:delText xml:space="preserve">scores </w:delText>
        </w:r>
      </w:del>
      <w:r w:rsidR="00D83318" w:rsidRPr="005F5F93">
        <w:rPr>
          <w:rFonts w:asciiTheme="majorBidi" w:hAnsiTheme="majorBidi" w:cstheme="majorBidi"/>
          <w:sz w:val="24"/>
          <w:szCs w:val="24"/>
        </w:rPr>
        <w:t>for</w:t>
      </w:r>
      <w:del w:id="1116" w:author="Reviewer" w:date="2020-10-12T11:36:00Z">
        <w:r w:rsidR="00D83318" w:rsidRPr="005F5F93" w:rsidDel="00421382">
          <w:rPr>
            <w:rFonts w:asciiTheme="majorBidi" w:hAnsiTheme="majorBidi" w:cstheme="majorBidi"/>
            <w:sz w:val="24"/>
            <w:szCs w:val="24"/>
          </w:rPr>
          <w:delText xml:space="preserve"> the item</w:delText>
        </w:r>
      </w:del>
      <w:r w:rsidR="00D83318" w:rsidRPr="005F5F93">
        <w:rPr>
          <w:rFonts w:asciiTheme="majorBidi" w:hAnsiTheme="majorBidi" w:cstheme="majorBidi"/>
          <w:sz w:val="24"/>
          <w:szCs w:val="24"/>
        </w:rPr>
        <w:t xml:space="preserve"> “</w:t>
      </w:r>
      <w:r w:rsidR="0049203C" w:rsidRPr="005F5F93">
        <w:rPr>
          <w:rFonts w:asciiTheme="majorBidi" w:hAnsiTheme="majorBidi" w:cstheme="majorBidi"/>
          <w:color w:val="000000"/>
          <w:sz w:val="24"/>
          <w:szCs w:val="24"/>
        </w:rPr>
        <w:t>School holidays will fit in with family commitments</w:t>
      </w:r>
      <w:r w:rsidR="00D83318" w:rsidRPr="005F5F93">
        <w:rPr>
          <w:rFonts w:asciiTheme="majorBidi" w:hAnsiTheme="majorBidi" w:cstheme="majorBidi"/>
          <w:sz w:val="24"/>
          <w:szCs w:val="24"/>
        </w:rPr>
        <w:t>”</w:t>
      </w:r>
      <w:del w:id="1117" w:author="Reviewer" w:date="2020-10-07T14:10:00Z">
        <w:r w:rsidR="00D83318" w:rsidRPr="005F5F93" w:rsidDel="00D04480">
          <w:rPr>
            <w:rFonts w:asciiTheme="majorBidi" w:hAnsiTheme="majorBidi" w:cstheme="majorBidi"/>
            <w:sz w:val="24"/>
            <w:szCs w:val="24"/>
          </w:rPr>
          <w:delText xml:space="preserve"> were highest</w:delText>
        </w:r>
      </w:del>
      <w:r w:rsidR="00D83318" w:rsidRPr="003B5474">
        <w:rPr>
          <w:rFonts w:asciiTheme="majorBidi" w:hAnsiTheme="majorBidi" w:cstheme="majorBidi"/>
          <w:sz w:val="24"/>
          <w:szCs w:val="24"/>
        </w:rPr>
        <w:t xml:space="preserve"> (M</w:t>
      </w:r>
      <w:r w:rsidR="00D04480">
        <w:rPr>
          <w:rFonts w:asciiTheme="majorBidi" w:hAnsiTheme="majorBidi" w:cstheme="majorBidi"/>
          <w:sz w:val="24"/>
          <w:szCs w:val="24"/>
        </w:rPr>
        <w:t> </w:t>
      </w:r>
      <w:r w:rsidR="00D83318" w:rsidRPr="003B5474">
        <w:rPr>
          <w:rFonts w:asciiTheme="majorBidi" w:hAnsiTheme="majorBidi" w:cstheme="majorBidi"/>
          <w:sz w:val="24"/>
          <w:szCs w:val="24"/>
        </w:rPr>
        <w:t>=</w:t>
      </w:r>
      <w:r w:rsidR="00D04480">
        <w:rPr>
          <w:rFonts w:asciiTheme="majorBidi" w:hAnsiTheme="majorBidi" w:cstheme="majorBidi"/>
          <w:sz w:val="24"/>
          <w:szCs w:val="24"/>
        </w:rPr>
        <w:t> </w:t>
      </w:r>
      <w:r w:rsidR="0049203C">
        <w:rPr>
          <w:rFonts w:asciiTheme="majorBidi" w:hAnsiTheme="majorBidi" w:cstheme="majorBidi"/>
          <w:sz w:val="24"/>
          <w:szCs w:val="24"/>
        </w:rPr>
        <w:t>5</w:t>
      </w:r>
      <w:r w:rsidR="00D83318" w:rsidRPr="003B5474">
        <w:rPr>
          <w:rFonts w:asciiTheme="majorBidi" w:hAnsiTheme="majorBidi" w:cstheme="majorBidi"/>
          <w:sz w:val="24"/>
          <w:szCs w:val="24"/>
        </w:rPr>
        <w:t>.</w:t>
      </w:r>
      <w:r w:rsidR="0049203C">
        <w:rPr>
          <w:rFonts w:asciiTheme="majorBidi" w:hAnsiTheme="majorBidi" w:cstheme="majorBidi"/>
          <w:sz w:val="24"/>
          <w:szCs w:val="24"/>
        </w:rPr>
        <w:t>88</w:t>
      </w:r>
      <w:r w:rsidR="00D83318" w:rsidRPr="003B5474">
        <w:rPr>
          <w:rFonts w:asciiTheme="majorBidi" w:hAnsiTheme="majorBidi" w:cstheme="majorBidi"/>
          <w:sz w:val="24"/>
          <w:szCs w:val="24"/>
        </w:rPr>
        <w:t>, SD</w:t>
      </w:r>
      <w:r w:rsidR="00D04480">
        <w:rPr>
          <w:rFonts w:asciiTheme="majorBidi" w:hAnsiTheme="majorBidi" w:cstheme="majorBidi"/>
          <w:sz w:val="24"/>
          <w:szCs w:val="24"/>
        </w:rPr>
        <w:t> </w:t>
      </w:r>
      <w:r w:rsidR="00D83318" w:rsidRPr="003B5474">
        <w:rPr>
          <w:rFonts w:asciiTheme="majorBidi" w:hAnsiTheme="majorBidi" w:cstheme="majorBidi"/>
          <w:sz w:val="24"/>
          <w:szCs w:val="24"/>
        </w:rPr>
        <w:t>=</w:t>
      </w:r>
      <w:r w:rsidR="00D04480">
        <w:rPr>
          <w:rFonts w:asciiTheme="majorBidi" w:hAnsiTheme="majorBidi" w:cstheme="majorBidi"/>
          <w:sz w:val="24"/>
          <w:szCs w:val="24"/>
        </w:rPr>
        <w:t> </w:t>
      </w:r>
      <w:r w:rsidR="0049203C">
        <w:rPr>
          <w:rFonts w:asciiTheme="majorBidi" w:hAnsiTheme="majorBidi" w:cstheme="majorBidi"/>
          <w:sz w:val="24"/>
          <w:szCs w:val="24"/>
        </w:rPr>
        <w:t>1</w:t>
      </w:r>
      <w:r w:rsidR="00D83318" w:rsidRPr="003B5474">
        <w:rPr>
          <w:rFonts w:asciiTheme="majorBidi" w:hAnsiTheme="majorBidi" w:cstheme="majorBidi"/>
          <w:sz w:val="24"/>
          <w:szCs w:val="24"/>
        </w:rPr>
        <w:t>.</w:t>
      </w:r>
      <w:ins w:id="1118" w:author="Reviewer" w:date="2020-10-12T11:38:00Z">
        <w:r w:rsidR="00421382">
          <w:rPr>
            <w:rFonts w:asciiTheme="majorBidi" w:hAnsiTheme="majorBidi" w:cstheme="majorBidi"/>
            <w:sz w:val="24"/>
            <w:szCs w:val="24"/>
          </w:rPr>
          <w:t>51</w:t>
        </w:r>
      </w:ins>
      <w:del w:id="1119" w:author="Reviewer" w:date="2020-10-12T11:38:00Z">
        <w:r w:rsidR="0049203C" w:rsidDel="00421382">
          <w:rPr>
            <w:rFonts w:asciiTheme="majorBidi" w:hAnsiTheme="majorBidi" w:cstheme="majorBidi"/>
            <w:sz w:val="24"/>
            <w:szCs w:val="24"/>
          </w:rPr>
          <w:delText>66</w:delText>
        </w:r>
      </w:del>
      <w:r w:rsidR="00D83318" w:rsidRPr="003B5474">
        <w:rPr>
          <w:rFonts w:asciiTheme="majorBidi" w:hAnsiTheme="majorBidi" w:cstheme="majorBidi"/>
          <w:sz w:val="24"/>
          <w:szCs w:val="24"/>
        </w:rPr>
        <w:t>). A closer look at the item</w:t>
      </w:r>
      <w:ins w:id="1120" w:author="Reviewer" w:date="2020-10-07T14:10:00Z">
        <w:r w:rsidR="00D04480">
          <w:rPr>
            <w:rFonts w:asciiTheme="majorBidi" w:hAnsiTheme="majorBidi" w:cstheme="majorBidi"/>
            <w:sz w:val="24"/>
            <w:szCs w:val="24"/>
          </w:rPr>
          <w:t>-</w:t>
        </w:r>
      </w:ins>
      <w:del w:id="1121" w:author="Reviewer" w:date="2020-10-07T14:10:00Z">
        <w:r w:rsidR="00D83318" w:rsidRPr="003B5474" w:rsidDel="00D04480">
          <w:rPr>
            <w:rFonts w:asciiTheme="majorBidi" w:hAnsiTheme="majorBidi" w:cstheme="majorBidi"/>
            <w:sz w:val="24"/>
            <w:szCs w:val="24"/>
          </w:rPr>
          <w:delText xml:space="preserve"> </w:delText>
        </w:r>
      </w:del>
      <w:r w:rsidR="00D83318" w:rsidRPr="003B5474">
        <w:rPr>
          <w:rFonts w:asciiTheme="majorBidi" w:hAnsiTheme="majorBidi" w:cstheme="majorBidi"/>
          <w:sz w:val="24"/>
          <w:szCs w:val="24"/>
        </w:rPr>
        <w:t>specific means suggests that there is a great deal of variance in the means of the items</w:t>
      </w:r>
      <w:del w:id="1122" w:author="Reviewer" w:date="2020-10-07T14:11:00Z">
        <w:r w:rsidR="00D83318" w:rsidRPr="003B5474" w:rsidDel="00D04480">
          <w:rPr>
            <w:rFonts w:asciiTheme="majorBidi" w:hAnsiTheme="majorBidi" w:cstheme="majorBidi"/>
            <w:sz w:val="24"/>
            <w:szCs w:val="24"/>
          </w:rPr>
          <w:delText>,</w:delText>
        </w:r>
      </w:del>
      <w:r w:rsidR="00D83318" w:rsidRPr="003B5474">
        <w:rPr>
          <w:rFonts w:asciiTheme="majorBidi" w:hAnsiTheme="majorBidi" w:cstheme="majorBidi"/>
          <w:sz w:val="24"/>
          <w:szCs w:val="24"/>
        </w:rPr>
        <w:t xml:space="preserve"> </w:t>
      </w:r>
      <w:ins w:id="1123" w:author="Reviewer" w:date="2020-10-07T14:11:00Z">
        <w:r w:rsidR="00D04480">
          <w:rPr>
            <w:rFonts w:asciiTheme="majorBidi" w:hAnsiTheme="majorBidi" w:cstheme="majorBidi"/>
            <w:sz w:val="24"/>
            <w:szCs w:val="24"/>
          </w:rPr>
          <w:t>(</w:t>
        </w:r>
      </w:ins>
      <w:del w:id="1124" w:author="Reviewer" w:date="2020-10-07T14:11:00Z">
        <w:r w:rsidR="00D83318" w:rsidRPr="003B5474" w:rsidDel="00D04480">
          <w:rPr>
            <w:rFonts w:asciiTheme="majorBidi" w:hAnsiTheme="majorBidi" w:cstheme="majorBidi"/>
            <w:sz w:val="24"/>
            <w:szCs w:val="24"/>
          </w:rPr>
          <w:delText xml:space="preserve">as noted </w:delText>
        </w:r>
      </w:del>
      <w:del w:id="1125" w:author="Reviewer" w:date="2020-10-07T14:10:00Z">
        <w:r w:rsidR="00D83318" w:rsidRPr="003B5474" w:rsidDel="00D04480">
          <w:rPr>
            <w:rFonts w:asciiTheme="majorBidi" w:hAnsiTheme="majorBidi" w:cstheme="majorBidi"/>
            <w:sz w:val="24"/>
            <w:szCs w:val="24"/>
          </w:rPr>
          <w:delText xml:space="preserve">in </w:delText>
        </w:r>
      </w:del>
      <w:r w:rsidR="00D83318" w:rsidRPr="003B5474">
        <w:rPr>
          <w:rFonts w:asciiTheme="majorBidi" w:hAnsiTheme="majorBidi" w:cstheme="majorBidi"/>
          <w:sz w:val="24"/>
          <w:szCs w:val="24"/>
        </w:rPr>
        <w:t xml:space="preserve">Table </w:t>
      </w:r>
      <w:r w:rsidR="0049203C">
        <w:rPr>
          <w:rFonts w:asciiTheme="majorBidi" w:hAnsiTheme="majorBidi" w:cstheme="majorBidi"/>
          <w:sz w:val="24"/>
          <w:szCs w:val="24"/>
        </w:rPr>
        <w:t>6</w:t>
      </w:r>
      <w:ins w:id="1126" w:author="Reviewer" w:date="2020-10-07T14:11:00Z">
        <w:r w:rsidR="00D04480">
          <w:rPr>
            <w:rFonts w:asciiTheme="majorBidi" w:hAnsiTheme="majorBidi" w:cstheme="majorBidi"/>
            <w:sz w:val="24"/>
            <w:szCs w:val="24"/>
          </w:rPr>
          <w:t>)</w:t>
        </w:r>
      </w:ins>
      <w:r w:rsidR="00D83318" w:rsidRPr="003B5474">
        <w:rPr>
          <w:rFonts w:asciiTheme="majorBidi" w:hAnsiTheme="majorBidi" w:cstheme="majorBidi"/>
          <w:sz w:val="24"/>
          <w:szCs w:val="24"/>
        </w:rPr>
        <w:t>.</w:t>
      </w:r>
    </w:p>
    <w:p w14:paraId="7B3E48E8" w14:textId="1DF2FE67" w:rsidR="001C7AB1" w:rsidRPr="003B5474" w:rsidRDefault="001C7AB1" w:rsidP="00B912AA">
      <w:pPr>
        <w:pStyle w:val="Header"/>
        <w:bidi w:val="0"/>
        <w:spacing w:line="480" w:lineRule="auto"/>
        <w:ind w:firstLine="0"/>
        <w:jc w:val="both"/>
        <w:rPr>
          <w:rFonts w:asciiTheme="majorBidi" w:hAnsiTheme="majorBidi" w:cstheme="majorBidi"/>
          <w:sz w:val="24"/>
          <w:szCs w:val="24"/>
        </w:rPr>
      </w:pPr>
      <w:bookmarkStart w:id="1127" w:name="_Hlk39571334"/>
      <w:r w:rsidRPr="003B5474">
        <w:rPr>
          <w:rFonts w:asciiTheme="majorBidi" w:hAnsiTheme="majorBidi" w:cstheme="majorBidi"/>
          <w:sz w:val="24"/>
          <w:szCs w:val="24"/>
        </w:rPr>
        <w:t xml:space="preserve">Table </w:t>
      </w:r>
      <w:r w:rsidR="00536404" w:rsidRPr="003B5474">
        <w:rPr>
          <w:rFonts w:asciiTheme="majorBidi" w:hAnsiTheme="majorBidi" w:cstheme="majorBidi"/>
          <w:sz w:val="24"/>
          <w:szCs w:val="24"/>
        </w:rPr>
        <w:t>6</w:t>
      </w:r>
    </w:p>
    <w:bookmarkEnd w:id="1127"/>
    <w:p w14:paraId="2019183B" w14:textId="163A9B16" w:rsidR="00C045F5" w:rsidRPr="00D04480" w:rsidRDefault="001C7AB1" w:rsidP="00B912AA">
      <w:pPr>
        <w:pStyle w:val="Header"/>
        <w:bidi w:val="0"/>
        <w:spacing w:line="480" w:lineRule="auto"/>
        <w:ind w:firstLine="0"/>
        <w:jc w:val="both"/>
        <w:rPr>
          <w:rFonts w:asciiTheme="majorBidi" w:hAnsiTheme="majorBidi" w:cstheme="majorBidi"/>
          <w:i/>
          <w:iCs/>
          <w:sz w:val="24"/>
          <w:szCs w:val="24"/>
        </w:rPr>
      </w:pPr>
      <w:r w:rsidRPr="00D04480">
        <w:rPr>
          <w:rFonts w:asciiTheme="majorBidi" w:hAnsiTheme="majorBidi" w:cstheme="majorBidi"/>
          <w:i/>
          <w:iCs/>
          <w:sz w:val="24"/>
          <w:szCs w:val="24"/>
          <w:rPrChange w:id="1128" w:author="Reviewer" w:date="2020-10-07T14:11:00Z">
            <w:rPr>
              <w:rFonts w:asciiTheme="majorBidi" w:hAnsiTheme="majorBidi" w:cstheme="majorBidi"/>
              <w:sz w:val="24"/>
              <w:szCs w:val="24"/>
            </w:rPr>
          </w:rPrChange>
        </w:rPr>
        <w:t xml:space="preserve">Descriptive Statistics </w:t>
      </w:r>
      <w:ins w:id="1129" w:author="Reviewer" w:date="2020-10-07T14:11:00Z">
        <w:r w:rsidR="00D04480" w:rsidRPr="00D04480">
          <w:rPr>
            <w:rFonts w:asciiTheme="majorBidi" w:hAnsiTheme="majorBidi" w:cstheme="majorBidi"/>
            <w:i/>
            <w:iCs/>
            <w:sz w:val="24"/>
            <w:szCs w:val="24"/>
            <w:rPrChange w:id="1130" w:author="Reviewer" w:date="2020-10-07T14:11:00Z">
              <w:rPr>
                <w:rFonts w:asciiTheme="majorBidi" w:hAnsiTheme="majorBidi" w:cstheme="majorBidi"/>
                <w:sz w:val="24"/>
                <w:szCs w:val="24"/>
              </w:rPr>
            </w:rPrChange>
          </w:rPr>
          <w:t>for</w:t>
        </w:r>
      </w:ins>
      <w:del w:id="1131" w:author="Reviewer" w:date="2020-10-07T14:11:00Z">
        <w:r w:rsidRPr="00D04480" w:rsidDel="00D04480">
          <w:rPr>
            <w:rFonts w:asciiTheme="majorBidi" w:hAnsiTheme="majorBidi" w:cstheme="majorBidi"/>
            <w:i/>
            <w:iCs/>
            <w:sz w:val="24"/>
            <w:szCs w:val="24"/>
            <w:rPrChange w:id="1132" w:author="Reviewer" w:date="2020-10-07T14:11:00Z">
              <w:rPr>
                <w:rFonts w:asciiTheme="majorBidi" w:hAnsiTheme="majorBidi" w:cstheme="majorBidi"/>
                <w:sz w:val="24"/>
                <w:szCs w:val="24"/>
              </w:rPr>
            </w:rPrChange>
          </w:rPr>
          <w:delText>of</w:delText>
        </w:r>
      </w:del>
      <w:r w:rsidRPr="00D04480">
        <w:rPr>
          <w:rFonts w:asciiTheme="majorBidi" w:hAnsiTheme="majorBidi" w:cstheme="majorBidi"/>
          <w:i/>
          <w:iCs/>
          <w:sz w:val="24"/>
          <w:szCs w:val="24"/>
          <w:rPrChange w:id="1133" w:author="Reviewer" w:date="2020-10-07T14:11:00Z">
            <w:rPr>
              <w:rFonts w:asciiTheme="majorBidi" w:hAnsiTheme="majorBidi" w:cstheme="majorBidi"/>
              <w:sz w:val="24"/>
              <w:szCs w:val="24"/>
            </w:rPr>
          </w:rPrChange>
        </w:rPr>
        <w:t xml:space="preserve"> the </w:t>
      </w:r>
      <w:r w:rsidR="003B4451" w:rsidRPr="00D04480">
        <w:rPr>
          <w:rFonts w:asciiTheme="majorBidi" w:hAnsiTheme="majorBidi" w:cstheme="majorBidi"/>
          <w:i/>
          <w:iCs/>
          <w:sz w:val="24"/>
          <w:szCs w:val="24"/>
          <w:rPrChange w:id="1134" w:author="Reviewer" w:date="2020-10-07T14:11:00Z">
            <w:rPr>
              <w:rFonts w:asciiTheme="majorBidi" w:hAnsiTheme="majorBidi" w:cstheme="majorBidi"/>
              <w:sz w:val="24"/>
              <w:szCs w:val="24"/>
            </w:rPr>
          </w:rPrChange>
        </w:rPr>
        <w:t xml:space="preserve">Personal </w:t>
      </w:r>
      <w:ins w:id="1135" w:author="Reviewer" w:date="2020-10-07T14:11:00Z">
        <w:r w:rsidR="00D04480" w:rsidRPr="00D04480">
          <w:rPr>
            <w:rFonts w:asciiTheme="majorBidi" w:hAnsiTheme="majorBidi" w:cstheme="majorBidi"/>
            <w:i/>
            <w:iCs/>
            <w:sz w:val="24"/>
            <w:szCs w:val="24"/>
            <w:rPrChange w:id="1136" w:author="Reviewer" w:date="2020-10-07T14:11:00Z">
              <w:rPr>
                <w:rFonts w:asciiTheme="majorBidi" w:hAnsiTheme="majorBidi" w:cstheme="majorBidi"/>
                <w:sz w:val="24"/>
                <w:szCs w:val="24"/>
              </w:rPr>
            </w:rPrChange>
          </w:rPr>
          <w:t>U</w:t>
        </w:r>
      </w:ins>
      <w:del w:id="1137" w:author="Reviewer" w:date="2020-10-07T14:11:00Z">
        <w:r w:rsidR="003B4451" w:rsidRPr="00D04480" w:rsidDel="00D04480">
          <w:rPr>
            <w:rFonts w:asciiTheme="majorBidi" w:hAnsiTheme="majorBidi" w:cstheme="majorBidi"/>
            <w:i/>
            <w:iCs/>
            <w:sz w:val="24"/>
            <w:szCs w:val="24"/>
            <w:rPrChange w:id="1138" w:author="Reviewer" w:date="2020-10-07T14:11:00Z">
              <w:rPr>
                <w:rFonts w:asciiTheme="majorBidi" w:hAnsiTheme="majorBidi" w:cstheme="majorBidi"/>
                <w:sz w:val="24"/>
                <w:szCs w:val="24"/>
              </w:rPr>
            </w:rPrChange>
          </w:rPr>
          <w:delText>u</w:delText>
        </w:r>
      </w:del>
      <w:r w:rsidR="003B4451" w:rsidRPr="00D04480">
        <w:rPr>
          <w:rFonts w:asciiTheme="majorBidi" w:hAnsiTheme="majorBidi" w:cstheme="majorBidi"/>
          <w:i/>
          <w:iCs/>
          <w:sz w:val="24"/>
          <w:szCs w:val="24"/>
          <w:rPrChange w:id="1139" w:author="Reviewer" w:date="2020-10-07T14:11:00Z">
            <w:rPr>
              <w:rFonts w:asciiTheme="majorBidi" w:hAnsiTheme="majorBidi" w:cstheme="majorBidi"/>
              <w:sz w:val="24"/>
              <w:szCs w:val="24"/>
            </w:rPr>
          </w:rPrChange>
        </w:rPr>
        <w:t xml:space="preserve">tility </w:t>
      </w:r>
      <w:ins w:id="1140" w:author="Reviewer" w:date="2020-10-07T14:11:00Z">
        <w:r w:rsidR="00D04480" w:rsidRPr="00D04480">
          <w:rPr>
            <w:rFonts w:asciiTheme="majorBidi" w:hAnsiTheme="majorBidi" w:cstheme="majorBidi"/>
            <w:i/>
            <w:iCs/>
            <w:sz w:val="24"/>
            <w:szCs w:val="24"/>
            <w:rPrChange w:id="1141" w:author="Reviewer" w:date="2020-10-07T14:11:00Z">
              <w:rPr>
                <w:rFonts w:asciiTheme="majorBidi" w:hAnsiTheme="majorBidi" w:cstheme="majorBidi"/>
                <w:sz w:val="24"/>
                <w:szCs w:val="24"/>
              </w:rPr>
            </w:rPrChange>
          </w:rPr>
          <w:t>V</w:t>
        </w:r>
      </w:ins>
      <w:del w:id="1142" w:author="Reviewer" w:date="2020-10-07T14:11:00Z">
        <w:r w:rsidR="003B4451" w:rsidRPr="00D04480" w:rsidDel="00D04480">
          <w:rPr>
            <w:rFonts w:asciiTheme="majorBidi" w:hAnsiTheme="majorBidi" w:cstheme="majorBidi"/>
            <w:i/>
            <w:iCs/>
            <w:sz w:val="24"/>
            <w:szCs w:val="24"/>
            <w:rPrChange w:id="1143" w:author="Reviewer" w:date="2020-10-07T14:11:00Z">
              <w:rPr>
                <w:rFonts w:asciiTheme="majorBidi" w:hAnsiTheme="majorBidi" w:cstheme="majorBidi"/>
                <w:sz w:val="24"/>
                <w:szCs w:val="24"/>
              </w:rPr>
            </w:rPrChange>
          </w:rPr>
          <w:delText>v</w:delText>
        </w:r>
      </w:del>
      <w:r w:rsidR="003B4451" w:rsidRPr="00D04480">
        <w:rPr>
          <w:rFonts w:asciiTheme="majorBidi" w:hAnsiTheme="majorBidi" w:cstheme="majorBidi"/>
          <w:i/>
          <w:iCs/>
          <w:sz w:val="24"/>
          <w:szCs w:val="24"/>
          <w:rPrChange w:id="1144" w:author="Reviewer" w:date="2020-10-07T14:11:00Z">
            <w:rPr>
              <w:rFonts w:asciiTheme="majorBidi" w:hAnsiTheme="majorBidi" w:cstheme="majorBidi"/>
              <w:sz w:val="24"/>
              <w:szCs w:val="24"/>
            </w:rPr>
          </w:rPrChange>
        </w:rPr>
        <w:t xml:space="preserve">alue </w:t>
      </w:r>
      <w:ins w:id="1145" w:author="Reviewer" w:date="2020-10-07T14:11:00Z">
        <w:r w:rsidR="00D04480" w:rsidRPr="00D04480">
          <w:rPr>
            <w:rFonts w:asciiTheme="majorBidi" w:hAnsiTheme="majorBidi" w:cstheme="majorBidi"/>
            <w:i/>
            <w:iCs/>
            <w:sz w:val="24"/>
            <w:szCs w:val="24"/>
            <w:rPrChange w:id="1146" w:author="Reviewer" w:date="2020-10-07T14:11:00Z">
              <w:rPr>
                <w:rFonts w:asciiTheme="majorBidi" w:hAnsiTheme="majorBidi" w:cstheme="majorBidi"/>
                <w:sz w:val="24"/>
                <w:szCs w:val="24"/>
              </w:rPr>
            </w:rPrChange>
          </w:rPr>
          <w:t>I</w:t>
        </w:r>
      </w:ins>
      <w:del w:id="1147" w:author="Reviewer" w:date="2020-10-07T14:11:00Z">
        <w:r w:rsidRPr="00D04480" w:rsidDel="00D04480">
          <w:rPr>
            <w:rFonts w:asciiTheme="majorBidi" w:hAnsiTheme="majorBidi" w:cstheme="majorBidi"/>
            <w:i/>
            <w:iCs/>
            <w:sz w:val="24"/>
            <w:szCs w:val="24"/>
            <w:rPrChange w:id="1148" w:author="Reviewer" w:date="2020-10-07T14:11:00Z">
              <w:rPr>
                <w:rFonts w:asciiTheme="majorBidi" w:hAnsiTheme="majorBidi" w:cstheme="majorBidi"/>
                <w:sz w:val="24"/>
                <w:szCs w:val="24"/>
              </w:rPr>
            </w:rPrChange>
          </w:rPr>
          <w:delText>i</w:delText>
        </w:r>
      </w:del>
      <w:r w:rsidRPr="00D04480">
        <w:rPr>
          <w:rFonts w:asciiTheme="majorBidi" w:hAnsiTheme="majorBidi" w:cstheme="majorBidi"/>
          <w:i/>
          <w:iCs/>
          <w:sz w:val="24"/>
          <w:szCs w:val="24"/>
          <w:rPrChange w:id="1149" w:author="Reviewer" w:date="2020-10-07T14:11:00Z">
            <w:rPr>
              <w:rFonts w:asciiTheme="majorBidi" w:hAnsiTheme="majorBidi" w:cstheme="majorBidi"/>
              <w:sz w:val="24"/>
              <w:szCs w:val="24"/>
            </w:rPr>
          </w:rPrChange>
        </w:rPr>
        <w:t>tems</w:t>
      </w:r>
    </w:p>
    <w:tbl>
      <w:tblPr>
        <w:tblW w:w="0" w:type="auto"/>
        <w:tblCellMar>
          <w:left w:w="0" w:type="dxa"/>
          <w:right w:w="0" w:type="dxa"/>
        </w:tblCellMar>
        <w:tblLook w:val="0000" w:firstRow="0" w:lastRow="0" w:firstColumn="0" w:lastColumn="0" w:noHBand="0" w:noVBand="0"/>
      </w:tblPr>
      <w:tblGrid>
        <w:gridCol w:w="1570"/>
        <w:gridCol w:w="5431"/>
        <w:gridCol w:w="470"/>
        <w:gridCol w:w="470"/>
      </w:tblGrid>
      <w:tr w:rsidR="00D04480" w:rsidRPr="00D04480" w14:paraId="2614928A" w14:textId="77777777" w:rsidTr="00247725">
        <w:trPr>
          <w:cantSplit/>
        </w:trPr>
        <w:tc>
          <w:tcPr>
            <w:tcW w:w="0" w:type="auto"/>
            <w:tcBorders>
              <w:top w:val="single" w:sz="4" w:space="0" w:color="auto"/>
              <w:bottom w:val="single" w:sz="4" w:space="0" w:color="auto"/>
            </w:tcBorders>
            <w:shd w:val="clear" w:color="auto" w:fill="auto"/>
            <w:vAlign w:val="bottom"/>
          </w:tcPr>
          <w:p w14:paraId="40B86214" w14:textId="5D9DEC12"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sz w:val="20"/>
                <w:szCs w:val="20"/>
                <w:rtl/>
                <w:lang w:bidi="ar-SA"/>
              </w:rPr>
            </w:pPr>
            <w:ins w:id="1150" w:author="Reviewer" w:date="2020-10-07T14:13:00Z">
              <w:r>
                <w:rPr>
                  <w:rFonts w:asciiTheme="majorBidi" w:hAnsiTheme="majorBidi" w:cstheme="majorBidi"/>
                  <w:color w:val="000000"/>
                  <w:sz w:val="20"/>
                  <w:szCs w:val="20"/>
                </w:rPr>
                <w:t>S</w:t>
              </w:r>
            </w:ins>
            <w:del w:id="1151" w:author="Reviewer" w:date="2020-10-07T14:13:00Z">
              <w:r w:rsidDel="00D04480">
                <w:rPr>
                  <w:rFonts w:asciiTheme="majorBidi" w:hAnsiTheme="majorBidi" w:cstheme="majorBidi"/>
                  <w:color w:val="000000"/>
                  <w:sz w:val="20"/>
                  <w:szCs w:val="20"/>
                </w:rPr>
                <w:delText>s</w:delText>
              </w:r>
            </w:del>
            <w:r w:rsidRPr="00D04480">
              <w:rPr>
                <w:rFonts w:asciiTheme="majorBidi" w:hAnsiTheme="majorBidi" w:cstheme="majorBidi"/>
                <w:color w:val="000000"/>
                <w:sz w:val="20"/>
                <w:szCs w:val="20"/>
              </w:rPr>
              <w:t>ubscales</w:t>
            </w:r>
          </w:p>
        </w:tc>
        <w:tc>
          <w:tcPr>
            <w:tcW w:w="0" w:type="auto"/>
            <w:tcBorders>
              <w:top w:val="single" w:sz="4" w:space="0" w:color="auto"/>
              <w:bottom w:val="single" w:sz="4" w:space="0" w:color="auto"/>
            </w:tcBorders>
            <w:shd w:val="clear" w:color="auto" w:fill="auto"/>
            <w:vAlign w:val="bottom"/>
          </w:tcPr>
          <w:p w14:paraId="7C976132" w14:textId="77777777" w:rsidR="00D04480" w:rsidRPr="00D04480" w:rsidRDefault="00D04480" w:rsidP="00D04480">
            <w:pPr>
              <w:autoSpaceDE w:val="0"/>
              <w:autoSpaceDN w:val="0"/>
              <w:bidi w:val="0"/>
              <w:adjustRightInd w:val="0"/>
              <w:spacing w:after="0" w:line="320" w:lineRule="atLeast"/>
              <w:ind w:left="60" w:right="60" w:firstLine="0"/>
              <w:jc w:val="center"/>
              <w:rPr>
                <w:rFonts w:asciiTheme="majorBidi" w:hAnsiTheme="majorBidi" w:cstheme="majorBidi"/>
                <w:color w:val="264A60"/>
                <w:sz w:val="20"/>
                <w:szCs w:val="20"/>
              </w:rPr>
            </w:pPr>
            <w:r w:rsidRPr="00D04480">
              <w:rPr>
                <w:rFonts w:asciiTheme="majorBidi" w:hAnsiTheme="majorBidi" w:cstheme="majorBidi"/>
                <w:sz w:val="20"/>
                <w:szCs w:val="20"/>
              </w:rPr>
              <w:t>Item</w:t>
            </w:r>
          </w:p>
        </w:tc>
        <w:tc>
          <w:tcPr>
            <w:tcW w:w="0" w:type="auto"/>
            <w:tcBorders>
              <w:top w:val="single" w:sz="4" w:space="0" w:color="auto"/>
              <w:bottom w:val="single" w:sz="4" w:space="0" w:color="auto"/>
            </w:tcBorders>
            <w:shd w:val="clear" w:color="auto" w:fill="auto"/>
            <w:vAlign w:val="bottom"/>
          </w:tcPr>
          <w:p w14:paraId="5678A363" w14:textId="77777777" w:rsidR="00D04480" w:rsidRPr="00D04480" w:rsidRDefault="00D04480" w:rsidP="00D04480">
            <w:pPr>
              <w:autoSpaceDE w:val="0"/>
              <w:autoSpaceDN w:val="0"/>
              <w:bidi w:val="0"/>
              <w:adjustRightInd w:val="0"/>
              <w:spacing w:after="0" w:line="320" w:lineRule="atLeast"/>
              <w:ind w:left="60" w:right="60" w:firstLine="0"/>
              <w:jc w:val="center"/>
              <w:rPr>
                <w:rFonts w:asciiTheme="majorBidi" w:hAnsiTheme="majorBidi" w:cstheme="majorBidi"/>
                <w:color w:val="264A60"/>
                <w:sz w:val="20"/>
                <w:szCs w:val="20"/>
              </w:rPr>
            </w:pPr>
            <w:r w:rsidRPr="00D04480">
              <w:rPr>
                <w:rFonts w:asciiTheme="majorBidi" w:hAnsiTheme="majorBidi" w:cstheme="majorBidi"/>
                <w:color w:val="264A60"/>
                <w:sz w:val="20"/>
                <w:szCs w:val="20"/>
              </w:rPr>
              <w:t>M</w:t>
            </w:r>
          </w:p>
        </w:tc>
        <w:tc>
          <w:tcPr>
            <w:tcW w:w="0" w:type="auto"/>
            <w:tcBorders>
              <w:top w:val="single" w:sz="4" w:space="0" w:color="auto"/>
              <w:bottom w:val="single" w:sz="4" w:space="0" w:color="auto"/>
            </w:tcBorders>
            <w:shd w:val="clear" w:color="auto" w:fill="auto"/>
            <w:vAlign w:val="bottom"/>
          </w:tcPr>
          <w:p w14:paraId="6D210047" w14:textId="77777777" w:rsidR="00D04480" w:rsidRPr="00D04480" w:rsidRDefault="00D04480" w:rsidP="00D04480">
            <w:pPr>
              <w:autoSpaceDE w:val="0"/>
              <w:autoSpaceDN w:val="0"/>
              <w:bidi w:val="0"/>
              <w:adjustRightInd w:val="0"/>
              <w:spacing w:after="0" w:line="320" w:lineRule="atLeast"/>
              <w:ind w:left="60" w:right="60" w:firstLine="0"/>
              <w:jc w:val="center"/>
              <w:rPr>
                <w:rFonts w:asciiTheme="majorBidi" w:hAnsiTheme="majorBidi" w:cstheme="majorBidi"/>
                <w:color w:val="264A60"/>
                <w:sz w:val="20"/>
                <w:szCs w:val="20"/>
              </w:rPr>
            </w:pPr>
            <w:r w:rsidRPr="00D04480">
              <w:rPr>
                <w:rFonts w:asciiTheme="majorBidi" w:hAnsiTheme="majorBidi" w:cstheme="majorBidi"/>
                <w:color w:val="264A60"/>
                <w:sz w:val="20"/>
                <w:szCs w:val="20"/>
              </w:rPr>
              <w:t>SD</w:t>
            </w:r>
          </w:p>
        </w:tc>
      </w:tr>
      <w:tr w:rsidR="00D04480" w:rsidRPr="00D04480" w14:paraId="1059E846" w14:textId="77777777" w:rsidTr="00247725">
        <w:trPr>
          <w:cantSplit/>
        </w:trPr>
        <w:tc>
          <w:tcPr>
            <w:tcW w:w="0" w:type="auto"/>
            <w:vMerge w:val="restart"/>
            <w:tcBorders>
              <w:top w:val="single" w:sz="4" w:space="0" w:color="auto"/>
            </w:tcBorders>
            <w:shd w:val="clear" w:color="auto" w:fill="auto"/>
          </w:tcPr>
          <w:p w14:paraId="7E467D96"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r w:rsidRPr="00D04480">
              <w:rPr>
                <w:rFonts w:asciiTheme="majorBidi" w:hAnsiTheme="majorBidi" w:cstheme="majorBidi"/>
                <w:color w:val="000000"/>
                <w:sz w:val="20"/>
                <w:szCs w:val="20"/>
              </w:rPr>
              <w:t>Job security</w:t>
            </w:r>
          </w:p>
          <w:p w14:paraId="714CF24E"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p>
        </w:tc>
        <w:tc>
          <w:tcPr>
            <w:tcW w:w="0" w:type="auto"/>
            <w:tcBorders>
              <w:top w:val="single" w:sz="4" w:space="0" w:color="auto"/>
            </w:tcBorders>
            <w:shd w:val="clear" w:color="auto" w:fill="auto"/>
          </w:tcPr>
          <w:p w14:paraId="2FF87C45"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010205"/>
                <w:sz w:val="20"/>
                <w:szCs w:val="20"/>
              </w:rPr>
            </w:pPr>
            <w:r w:rsidRPr="00D04480">
              <w:rPr>
                <w:rFonts w:asciiTheme="majorBidi" w:hAnsiTheme="majorBidi" w:cstheme="majorBidi"/>
                <w:color w:val="000000"/>
                <w:sz w:val="20"/>
                <w:szCs w:val="20"/>
              </w:rPr>
              <w:t>Teaching will offer a steady career path</w:t>
            </w:r>
          </w:p>
        </w:tc>
        <w:tc>
          <w:tcPr>
            <w:tcW w:w="0" w:type="auto"/>
            <w:tcBorders>
              <w:top w:val="single" w:sz="4" w:space="0" w:color="auto"/>
            </w:tcBorders>
            <w:shd w:val="clear" w:color="auto" w:fill="auto"/>
          </w:tcPr>
          <w:p w14:paraId="6AC42620"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5.65</w:t>
            </w:r>
          </w:p>
        </w:tc>
        <w:tc>
          <w:tcPr>
            <w:tcW w:w="0" w:type="auto"/>
            <w:tcBorders>
              <w:top w:val="single" w:sz="4" w:space="0" w:color="auto"/>
            </w:tcBorders>
            <w:shd w:val="clear" w:color="auto" w:fill="auto"/>
          </w:tcPr>
          <w:p w14:paraId="01F78946"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1.67</w:t>
            </w:r>
          </w:p>
        </w:tc>
      </w:tr>
      <w:tr w:rsidR="00D04480" w:rsidRPr="00D04480" w14:paraId="18BB9A11" w14:textId="77777777" w:rsidTr="00247725">
        <w:trPr>
          <w:cantSplit/>
        </w:trPr>
        <w:tc>
          <w:tcPr>
            <w:tcW w:w="0" w:type="auto"/>
            <w:vMerge/>
            <w:shd w:val="clear" w:color="auto" w:fill="auto"/>
          </w:tcPr>
          <w:p w14:paraId="64306E7E"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p>
        </w:tc>
        <w:tc>
          <w:tcPr>
            <w:tcW w:w="0" w:type="auto"/>
            <w:shd w:val="clear" w:color="auto" w:fill="auto"/>
          </w:tcPr>
          <w:p w14:paraId="310BB6EF"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010205"/>
                <w:sz w:val="20"/>
                <w:szCs w:val="20"/>
              </w:rPr>
            </w:pPr>
            <w:r w:rsidRPr="00D04480">
              <w:rPr>
                <w:rFonts w:asciiTheme="majorBidi" w:hAnsiTheme="majorBidi" w:cstheme="majorBidi"/>
                <w:color w:val="000000"/>
                <w:sz w:val="20"/>
                <w:szCs w:val="20"/>
              </w:rPr>
              <w:t>Teaching will provide a reliable income</w:t>
            </w:r>
          </w:p>
        </w:tc>
        <w:tc>
          <w:tcPr>
            <w:tcW w:w="0" w:type="auto"/>
            <w:shd w:val="clear" w:color="auto" w:fill="auto"/>
          </w:tcPr>
          <w:p w14:paraId="2975BC87"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5.21</w:t>
            </w:r>
          </w:p>
        </w:tc>
        <w:tc>
          <w:tcPr>
            <w:tcW w:w="0" w:type="auto"/>
            <w:shd w:val="clear" w:color="auto" w:fill="auto"/>
          </w:tcPr>
          <w:p w14:paraId="24CE4862"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1.58</w:t>
            </w:r>
          </w:p>
        </w:tc>
      </w:tr>
      <w:tr w:rsidR="00D04480" w:rsidRPr="00D04480" w14:paraId="16E115B4" w14:textId="77777777" w:rsidTr="00247725">
        <w:trPr>
          <w:cantSplit/>
        </w:trPr>
        <w:tc>
          <w:tcPr>
            <w:tcW w:w="0" w:type="auto"/>
            <w:vMerge/>
            <w:shd w:val="clear" w:color="auto" w:fill="auto"/>
          </w:tcPr>
          <w:p w14:paraId="70123612"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p>
        </w:tc>
        <w:tc>
          <w:tcPr>
            <w:tcW w:w="0" w:type="auto"/>
            <w:shd w:val="clear" w:color="auto" w:fill="auto"/>
          </w:tcPr>
          <w:p w14:paraId="05B13DB7"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010205"/>
                <w:sz w:val="20"/>
                <w:szCs w:val="20"/>
              </w:rPr>
            </w:pPr>
            <w:r w:rsidRPr="00D04480">
              <w:rPr>
                <w:rFonts w:asciiTheme="majorBidi" w:hAnsiTheme="majorBidi" w:cstheme="majorBidi"/>
                <w:color w:val="000000"/>
                <w:sz w:val="20"/>
                <w:szCs w:val="20"/>
              </w:rPr>
              <w:t>Teaching will be a secure job</w:t>
            </w:r>
          </w:p>
        </w:tc>
        <w:tc>
          <w:tcPr>
            <w:tcW w:w="0" w:type="auto"/>
            <w:shd w:val="clear" w:color="auto" w:fill="auto"/>
          </w:tcPr>
          <w:p w14:paraId="7B993B9E"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5.63</w:t>
            </w:r>
          </w:p>
        </w:tc>
        <w:tc>
          <w:tcPr>
            <w:tcW w:w="0" w:type="auto"/>
            <w:shd w:val="clear" w:color="auto" w:fill="auto"/>
          </w:tcPr>
          <w:p w14:paraId="409107B2"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1.71</w:t>
            </w:r>
          </w:p>
        </w:tc>
      </w:tr>
      <w:tr w:rsidR="00D04480" w:rsidRPr="00D04480" w14:paraId="1695967F" w14:textId="77777777" w:rsidTr="00247725">
        <w:trPr>
          <w:cantSplit/>
        </w:trPr>
        <w:tc>
          <w:tcPr>
            <w:tcW w:w="0" w:type="auto"/>
            <w:vMerge w:val="restart"/>
            <w:shd w:val="clear" w:color="auto" w:fill="auto"/>
          </w:tcPr>
          <w:p w14:paraId="540A4C4B"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r w:rsidRPr="00D04480">
              <w:rPr>
                <w:rFonts w:asciiTheme="majorBidi" w:hAnsiTheme="majorBidi" w:cstheme="majorBidi"/>
                <w:color w:val="000000"/>
                <w:sz w:val="20"/>
                <w:szCs w:val="20"/>
              </w:rPr>
              <w:t>Time for family</w:t>
            </w:r>
          </w:p>
          <w:p w14:paraId="2A1DB20A"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p>
        </w:tc>
        <w:tc>
          <w:tcPr>
            <w:tcW w:w="0" w:type="auto"/>
            <w:shd w:val="clear" w:color="auto" w:fill="auto"/>
          </w:tcPr>
          <w:p w14:paraId="5043E679"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010205"/>
                <w:sz w:val="20"/>
                <w:szCs w:val="20"/>
              </w:rPr>
            </w:pPr>
            <w:r w:rsidRPr="00D04480">
              <w:rPr>
                <w:rFonts w:asciiTheme="majorBidi" w:hAnsiTheme="majorBidi" w:cstheme="majorBidi"/>
                <w:color w:val="000000"/>
                <w:sz w:val="20"/>
                <w:szCs w:val="20"/>
              </w:rPr>
              <w:t>Part-time teaching could allow more family time</w:t>
            </w:r>
          </w:p>
        </w:tc>
        <w:tc>
          <w:tcPr>
            <w:tcW w:w="0" w:type="auto"/>
            <w:shd w:val="clear" w:color="auto" w:fill="auto"/>
          </w:tcPr>
          <w:p w14:paraId="57ED9CAD"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5.25</w:t>
            </w:r>
          </w:p>
        </w:tc>
        <w:tc>
          <w:tcPr>
            <w:tcW w:w="0" w:type="auto"/>
            <w:shd w:val="clear" w:color="auto" w:fill="auto"/>
          </w:tcPr>
          <w:p w14:paraId="51A08831"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1.91</w:t>
            </w:r>
          </w:p>
        </w:tc>
      </w:tr>
      <w:tr w:rsidR="00D04480" w:rsidRPr="00D04480" w14:paraId="5360A7D6" w14:textId="77777777" w:rsidTr="00247725">
        <w:trPr>
          <w:cantSplit/>
        </w:trPr>
        <w:tc>
          <w:tcPr>
            <w:tcW w:w="0" w:type="auto"/>
            <w:vMerge/>
            <w:shd w:val="clear" w:color="auto" w:fill="auto"/>
          </w:tcPr>
          <w:p w14:paraId="03BB3FB0"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p>
        </w:tc>
        <w:tc>
          <w:tcPr>
            <w:tcW w:w="0" w:type="auto"/>
            <w:shd w:val="clear" w:color="auto" w:fill="auto"/>
          </w:tcPr>
          <w:p w14:paraId="4186E33B"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010205"/>
                <w:sz w:val="20"/>
                <w:szCs w:val="20"/>
              </w:rPr>
            </w:pPr>
            <w:r w:rsidRPr="00D04480">
              <w:rPr>
                <w:rFonts w:asciiTheme="majorBidi" w:hAnsiTheme="majorBidi" w:cstheme="majorBidi"/>
                <w:color w:val="000000"/>
                <w:sz w:val="20"/>
                <w:szCs w:val="20"/>
              </w:rPr>
              <w:t>Teaching hours will fit with the responsibilities of having a family</w:t>
            </w:r>
          </w:p>
        </w:tc>
        <w:tc>
          <w:tcPr>
            <w:tcW w:w="0" w:type="auto"/>
            <w:shd w:val="clear" w:color="auto" w:fill="auto"/>
          </w:tcPr>
          <w:p w14:paraId="6EC83349"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FF0000"/>
                <w:sz w:val="20"/>
                <w:szCs w:val="20"/>
              </w:rPr>
            </w:pPr>
            <w:r w:rsidRPr="00D04480">
              <w:rPr>
                <w:rFonts w:asciiTheme="majorBidi" w:hAnsiTheme="majorBidi" w:cstheme="majorBidi"/>
                <w:color w:val="FF0000"/>
                <w:sz w:val="20"/>
                <w:szCs w:val="20"/>
              </w:rPr>
              <w:t>5.72</w:t>
            </w:r>
          </w:p>
        </w:tc>
        <w:tc>
          <w:tcPr>
            <w:tcW w:w="0" w:type="auto"/>
            <w:shd w:val="clear" w:color="auto" w:fill="auto"/>
          </w:tcPr>
          <w:p w14:paraId="11646418"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FF0000"/>
                <w:sz w:val="20"/>
                <w:szCs w:val="20"/>
              </w:rPr>
            </w:pPr>
            <w:r w:rsidRPr="00D04480">
              <w:rPr>
                <w:rFonts w:asciiTheme="majorBidi" w:hAnsiTheme="majorBidi" w:cstheme="majorBidi"/>
                <w:color w:val="FF0000"/>
                <w:sz w:val="20"/>
                <w:szCs w:val="20"/>
              </w:rPr>
              <w:t>1.66</w:t>
            </w:r>
          </w:p>
        </w:tc>
      </w:tr>
      <w:tr w:rsidR="00D04480" w:rsidRPr="00D04480" w14:paraId="702FA3BF" w14:textId="77777777" w:rsidTr="00247725">
        <w:trPr>
          <w:cantSplit/>
        </w:trPr>
        <w:tc>
          <w:tcPr>
            <w:tcW w:w="0" w:type="auto"/>
            <w:vMerge/>
            <w:shd w:val="clear" w:color="auto" w:fill="auto"/>
          </w:tcPr>
          <w:p w14:paraId="3E13A2A5"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p>
        </w:tc>
        <w:tc>
          <w:tcPr>
            <w:tcW w:w="0" w:type="auto"/>
            <w:shd w:val="clear" w:color="auto" w:fill="auto"/>
          </w:tcPr>
          <w:p w14:paraId="12536EFB"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010205"/>
                <w:sz w:val="20"/>
                <w:szCs w:val="20"/>
              </w:rPr>
            </w:pPr>
            <w:r w:rsidRPr="00D04480">
              <w:rPr>
                <w:rFonts w:asciiTheme="majorBidi" w:hAnsiTheme="majorBidi" w:cstheme="majorBidi"/>
                <w:color w:val="000000"/>
                <w:sz w:val="20"/>
                <w:szCs w:val="20"/>
              </w:rPr>
              <w:t>School holidays will fit in with family commitments</w:t>
            </w:r>
          </w:p>
        </w:tc>
        <w:tc>
          <w:tcPr>
            <w:tcW w:w="0" w:type="auto"/>
            <w:shd w:val="clear" w:color="auto" w:fill="auto"/>
          </w:tcPr>
          <w:p w14:paraId="25D56143"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FF0000"/>
                <w:sz w:val="20"/>
                <w:szCs w:val="20"/>
              </w:rPr>
            </w:pPr>
            <w:r w:rsidRPr="00D04480">
              <w:rPr>
                <w:rFonts w:asciiTheme="majorBidi" w:hAnsiTheme="majorBidi" w:cstheme="majorBidi"/>
                <w:color w:val="FF0000"/>
                <w:sz w:val="20"/>
                <w:szCs w:val="20"/>
              </w:rPr>
              <w:t>5.88</w:t>
            </w:r>
          </w:p>
        </w:tc>
        <w:tc>
          <w:tcPr>
            <w:tcW w:w="0" w:type="auto"/>
            <w:shd w:val="clear" w:color="auto" w:fill="auto"/>
          </w:tcPr>
          <w:p w14:paraId="06010529"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FF0000"/>
                <w:sz w:val="20"/>
                <w:szCs w:val="20"/>
              </w:rPr>
            </w:pPr>
            <w:r w:rsidRPr="00D04480">
              <w:rPr>
                <w:rFonts w:asciiTheme="majorBidi" w:hAnsiTheme="majorBidi" w:cstheme="majorBidi"/>
                <w:color w:val="FF0000"/>
                <w:sz w:val="20"/>
                <w:szCs w:val="20"/>
              </w:rPr>
              <w:t>1.51</w:t>
            </w:r>
          </w:p>
        </w:tc>
      </w:tr>
      <w:tr w:rsidR="00D04480" w:rsidRPr="00D04480" w14:paraId="330CA611" w14:textId="77777777" w:rsidTr="00247725">
        <w:trPr>
          <w:cantSplit/>
        </w:trPr>
        <w:tc>
          <w:tcPr>
            <w:tcW w:w="0" w:type="auto"/>
            <w:vMerge/>
            <w:shd w:val="clear" w:color="auto" w:fill="auto"/>
          </w:tcPr>
          <w:p w14:paraId="6EA9DCE1"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p>
        </w:tc>
        <w:tc>
          <w:tcPr>
            <w:tcW w:w="0" w:type="auto"/>
            <w:shd w:val="clear" w:color="auto" w:fill="auto"/>
          </w:tcPr>
          <w:p w14:paraId="058BA5BE"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010205"/>
                <w:sz w:val="20"/>
                <w:szCs w:val="20"/>
              </w:rPr>
            </w:pPr>
            <w:r w:rsidRPr="00D04480">
              <w:rPr>
                <w:rFonts w:asciiTheme="majorBidi" w:hAnsiTheme="majorBidi" w:cstheme="majorBidi"/>
                <w:color w:val="000000"/>
                <w:sz w:val="20"/>
                <w:szCs w:val="20"/>
              </w:rPr>
              <w:t>As a teacher I will have lengthy holidays</w:t>
            </w:r>
          </w:p>
        </w:tc>
        <w:tc>
          <w:tcPr>
            <w:tcW w:w="0" w:type="auto"/>
            <w:shd w:val="clear" w:color="auto" w:fill="auto"/>
          </w:tcPr>
          <w:p w14:paraId="59622331"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5.32</w:t>
            </w:r>
          </w:p>
        </w:tc>
        <w:tc>
          <w:tcPr>
            <w:tcW w:w="0" w:type="auto"/>
            <w:shd w:val="clear" w:color="auto" w:fill="auto"/>
          </w:tcPr>
          <w:p w14:paraId="24ECFF58"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1.66</w:t>
            </w:r>
          </w:p>
        </w:tc>
      </w:tr>
      <w:tr w:rsidR="00D04480" w:rsidRPr="00D04480" w14:paraId="7EC42ECD" w14:textId="77777777" w:rsidTr="00247725">
        <w:trPr>
          <w:cantSplit/>
        </w:trPr>
        <w:tc>
          <w:tcPr>
            <w:tcW w:w="0" w:type="auto"/>
            <w:vMerge/>
            <w:shd w:val="clear" w:color="auto" w:fill="auto"/>
          </w:tcPr>
          <w:p w14:paraId="074B9E84"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p>
        </w:tc>
        <w:tc>
          <w:tcPr>
            <w:tcW w:w="0" w:type="auto"/>
            <w:shd w:val="clear" w:color="auto" w:fill="auto"/>
          </w:tcPr>
          <w:p w14:paraId="7B0CD43D"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010205"/>
                <w:sz w:val="20"/>
                <w:szCs w:val="20"/>
              </w:rPr>
            </w:pPr>
            <w:r w:rsidRPr="00D04480">
              <w:rPr>
                <w:rFonts w:asciiTheme="majorBidi" w:hAnsiTheme="majorBidi" w:cstheme="majorBidi"/>
                <w:color w:val="000000"/>
                <w:sz w:val="20"/>
                <w:szCs w:val="20"/>
              </w:rPr>
              <w:t>As a teacher I will have a short working day</w:t>
            </w:r>
          </w:p>
        </w:tc>
        <w:tc>
          <w:tcPr>
            <w:tcW w:w="0" w:type="auto"/>
            <w:shd w:val="clear" w:color="auto" w:fill="auto"/>
          </w:tcPr>
          <w:p w14:paraId="36372165"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4.90</w:t>
            </w:r>
          </w:p>
        </w:tc>
        <w:tc>
          <w:tcPr>
            <w:tcW w:w="0" w:type="auto"/>
            <w:shd w:val="clear" w:color="auto" w:fill="auto"/>
          </w:tcPr>
          <w:p w14:paraId="7C08F5A1"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1.83</w:t>
            </w:r>
          </w:p>
        </w:tc>
      </w:tr>
      <w:tr w:rsidR="00D04480" w:rsidRPr="00D04480" w14:paraId="2FEBDABE" w14:textId="77777777" w:rsidTr="00247725">
        <w:trPr>
          <w:cantSplit/>
        </w:trPr>
        <w:tc>
          <w:tcPr>
            <w:tcW w:w="0" w:type="auto"/>
            <w:vMerge w:val="restart"/>
            <w:shd w:val="clear" w:color="auto" w:fill="auto"/>
          </w:tcPr>
          <w:p w14:paraId="47445E7E"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r w:rsidRPr="00D04480">
              <w:rPr>
                <w:rFonts w:asciiTheme="majorBidi" w:hAnsiTheme="majorBidi" w:cstheme="majorBidi"/>
                <w:color w:val="000000"/>
                <w:sz w:val="20"/>
                <w:szCs w:val="20"/>
              </w:rPr>
              <w:t>Job transferability</w:t>
            </w:r>
          </w:p>
          <w:p w14:paraId="24E9D088"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p>
        </w:tc>
        <w:tc>
          <w:tcPr>
            <w:tcW w:w="0" w:type="auto"/>
            <w:shd w:val="clear" w:color="auto" w:fill="auto"/>
          </w:tcPr>
          <w:p w14:paraId="38F1B332"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010205"/>
                <w:sz w:val="20"/>
                <w:szCs w:val="20"/>
              </w:rPr>
            </w:pPr>
            <w:r w:rsidRPr="00D04480">
              <w:rPr>
                <w:rFonts w:asciiTheme="majorBidi" w:hAnsiTheme="majorBidi" w:cstheme="majorBidi"/>
                <w:sz w:val="20"/>
                <w:szCs w:val="20"/>
              </w:rPr>
              <w:t>Teaching may give me the chance to work abroad</w:t>
            </w:r>
          </w:p>
        </w:tc>
        <w:tc>
          <w:tcPr>
            <w:tcW w:w="0" w:type="auto"/>
            <w:shd w:val="clear" w:color="auto" w:fill="auto"/>
          </w:tcPr>
          <w:p w14:paraId="2B744B13"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3.59</w:t>
            </w:r>
          </w:p>
        </w:tc>
        <w:tc>
          <w:tcPr>
            <w:tcW w:w="0" w:type="auto"/>
            <w:shd w:val="clear" w:color="auto" w:fill="auto"/>
          </w:tcPr>
          <w:p w14:paraId="2770DD70"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2.22</w:t>
            </w:r>
          </w:p>
        </w:tc>
      </w:tr>
      <w:tr w:rsidR="00D04480" w:rsidRPr="00D04480" w14:paraId="7F03B0F1" w14:textId="77777777" w:rsidTr="00247725">
        <w:trPr>
          <w:cantSplit/>
        </w:trPr>
        <w:tc>
          <w:tcPr>
            <w:tcW w:w="0" w:type="auto"/>
            <w:vMerge/>
            <w:shd w:val="clear" w:color="auto" w:fill="auto"/>
          </w:tcPr>
          <w:p w14:paraId="063388B0"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p>
        </w:tc>
        <w:tc>
          <w:tcPr>
            <w:tcW w:w="0" w:type="auto"/>
            <w:shd w:val="clear" w:color="auto" w:fill="auto"/>
          </w:tcPr>
          <w:p w14:paraId="020F7D5E"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010205"/>
                <w:sz w:val="20"/>
                <w:szCs w:val="20"/>
              </w:rPr>
            </w:pPr>
            <w:r w:rsidRPr="00D04480">
              <w:rPr>
                <w:rFonts w:asciiTheme="majorBidi" w:hAnsiTheme="majorBidi" w:cstheme="majorBidi"/>
                <w:color w:val="000000"/>
                <w:sz w:val="20"/>
                <w:szCs w:val="20"/>
              </w:rPr>
              <w:t>A teaching qualification is recognized everywhere</w:t>
            </w:r>
          </w:p>
        </w:tc>
        <w:tc>
          <w:tcPr>
            <w:tcW w:w="0" w:type="auto"/>
            <w:shd w:val="clear" w:color="auto" w:fill="auto"/>
          </w:tcPr>
          <w:p w14:paraId="27491FD2"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5.16</w:t>
            </w:r>
          </w:p>
        </w:tc>
        <w:tc>
          <w:tcPr>
            <w:tcW w:w="0" w:type="auto"/>
            <w:shd w:val="clear" w:color="auto" w:fill="auto"/>
          </w:tcPr>
          <w:p w14:paraId="3B567643"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1.76</w:t>
            </w:r>
          </w:p>
        </w:tc>
      </w:tr>
      <w:tr w:rsidR="00D04480" w:rsidRPr="00D04480" w14:paraId="53D4652F" w14:textId="77777777" w:rsidTr="00247725">
        <w:trPr>
          <w:cantSplit/>
        </w:trPr>
        <w:tc>
          <w:tcPr>
            <w:tcW w:w="0" w:type="auto"/>
            <w:vMerge/>
            <w:tcBorders>
              <w:bottom w:val="single" w:sz="4" w:space="0" w:color="auto"/>
            </w:tcBorders>
            <w:shd w:val="clear" w:color="auto" w:fill="auto"/>
          </w:tcPr>
          <w:p w14:paraId="4BA80E21"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264A60"/>
                <w:sz w:val="20"/>
                <w:szCs w:val="20"/>
              </w:rPr>
            </w:pPr>
          </w:p>
        </w:tc>
        <w:tc>
          <w:tcPr>
            <w:tcW w:w="0" w:type="auto"/>
            <w:tcBorders>
              <w:bottom w:val="single" w:sz="4" w:space="0" w:color="auto"/>
            </w:tcBorders>
            <w:shd w:val="clear" w:color="auto" w:fill="auto"/>
          </w:tcPr>
          <w:p w14:paraId="0932D624" w14:textId="77777777" w:rsidR="00D04480" w:rsidRPr="00D04480" w:rsidRDefault="00D04480" w:rsidP="00D04480">
            <w:pPr>
              <w:autoSpaceDE w:val="0"/>
              <w:autoSpaceDN w:val="0"/>
              <w:bidi w:val="0"/>
              <w:adjustRightInd w:val="0"/>
              <w:spacing w:after="0" w:line="320" w:lineRule="atLeast"/>
              <w:ind w:left="60" w:right="60" w:firstLine="0"/>
              <w:rPr>
                <w:rFonts w:asciiTheme="majorBidi" w:hAnsiTheme="majorBidi" w:cstheme="majorBidi"/>
                <w:color w:val="010205"/>
                <w:sz w:val="20"/>
                <w:szCs w:val="20"/>
              </w:rPr>
            </w:pPr>
            <w:r w:rsidRPr="00D04480">
              <w:rPr>
                <w:rFonts w:asciiTheme="majorBidi" w:hAnsiTheme="majorBidi" w:cstheme="majorBidi"/>
                <w:color w:val="000000"/>
                <w:sz w:val="20"/>
                <w:szCs w:val="20"/>
              </w:rPr>
              <w:t>A teaching job will allow me to choose where I wish to live</w:t>
            </w:r>
          </w:p>
        </w:tc>
        <w:tc>
          <w:tcPr>
            <w:tcW w:w="0" w:type="auto"/>
            <w:tcBorders>
              <w:bottom w:val="single" w:sz="4" w:space="0" w:color="auto"/>
            </w:tcBorders>
            <w:shd w:val="clear" w:color="auto" w:fill="auto"/>
          </w:tcPr>
          <w:p w14:paraId="7E4DE7DC"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3.15</w:t>
            </w:r>
          </w:p>
        </w:tc>
        <w:tc>
          <w:tcPr>
            <w:tcW w:w="0" w:type="auto"/>
            <w:tcBorders>
              <w:bottom w:val="single" w:sz="4" w:space="0" w:color="auto"/>
            </w:tcBorders>
            <w:shd w:val="clear" w:color="auto" w:fill="auto"/>
          </w:tcPr>
          <w:p w14:paraId="0DC4D963" w14:textId="77777777" w:rsidR="00D04480" w:rsidRPr="00D04480" w:rsidRDefault="00D04480" w:rsidP="00D04480">
            <w:pPr>
              <w:autoSpaceDE w:val="0"/>
              <w:autoSpaceDN w:val="0"/>
              <w:bidi w:val="0"/>
              <w:adjustRightInd w:val="0"/>
              <w:spacing w:after="0" w:line="320" w:lineRule="atLeast"/>
              <w:ind w:left="60" w:right="60" w:firstLine="0"/>
              <w:jc w:val="right"/>
              <w:rPr>
                <w:rFonts w:asciiTheme="majorBidi" w:hAnsiTheme="majorBidi" w:cstheme="majorBidi"/>
                <w:color w:val="010205"/>
                <w:sz w:val="20"/>
                <w:szCs w:val="20"/>
              </w:rPr>
            </w:pPr>
            <w:r w:rsidRPr="00D04480">
              <w:rPr>
                <w:rFonts w:asciiTheme="majorBidi" w:hAnsiTheme="majorBidi" w:cstheme="majorBidi"/>
                <w:color w:val="010205"/>
                <w:sz w:val="20"/>
                <w:szCs w:val="20"/>
              </w:rPr>
              <w:t>2.14</w:t>
            </w:r>
          </w:p>
        </w:tc>
      </w:tr>
    </w:tbl>
    <w:p w14:paraId="397711D5" w14:textId="77777777" w:rsidR="00D04480" w:rsidRDefault="00D04480" w:rsidP="00D04480">
      <w:pPr>
        <w:pStyle w:val="Header"/>
        <w:bidi w:val="0"/>
        <w:spacing w:line="360" w:lineRule="auto"/>
        <w:ind w:firstLine="0"/>
        <w:jc w:val="both"/>
        <w:rPr>
          <w:rFonts w:asciiTheme="majorBidi" w:hAnsiTheme="majorBidi" w:cstheme="majorBidi"/>
          <w:b/>
          <w:bCs/>
          <w:sz w:val="24"/>
          <w:szCs w:val="24"/>
        </w:rPr>
      </w:pPr>
    </w:p>
    <w:p w14:paraId="6034B68C" w14:textId="5CD22390" w:rsidR="009D2B94" w:rsidRPr="00242B1C" w:rsidDel="00242B1C" w:rsidRDefault="00C045F5">
      <w:pPr>
        <w:autoSpaceDE w:val="0"/>
        <w:autoSpaceDN w:val="0"/>
        <w:bidi w:val="0"/>
        <w:adjustRightInd w:val="0"/>
        <w:spacing w:after="0"/>
        <w:ind w:firstLine="284"/>
        <w:jc w:val="both"/>
        <w:rPr>
          <w:del w:id="1152" w:author="Reviewer" w:date="2020-10-12T12:07:00Z"/>
          <w:rFonts w:asciiTheme="majorBidi" w:hAnsiTheme="majorBidi" w:cstheme="majorBidi"/>
          <w:sz w:val="24"/>
          <w:szCs w:val="24"/>
        </w:rPr>
        <w:pPrChange w:id="1153" w:author="Reviewer" w:date="2020-10-12T12:07:00Z">
          <w:pPr>
            <w:autoSpaceDE w:val="0"/>
            <w:autoSpaceDN w:val="0"/>
            <w:bidi w:val="0"/>
            <w:adjustRightInd w:val="0"/>
            <w:spacing w:after="0"/>
            <w:ind w:firstLine="0"/>
            <w:jc w:val="both"/>
          </w:pPr>
        </w:pPrChange>
      </w:pPr>
      <w:r w:rsidRPr="00242B1C">
        <w:rPr>
          <w:rFonts w:ascii="Times New Roman" w:hAnsi="Times New Roman"/>
          <w:b/>
          <w:bCs/>
          <w:color w:val="000000"/>
          <w:sz w:val="24"/>
          <w:szCs w:val="24"/>
        </w:rPr>
        <w:t xml:space="preserve">Social </w:t>
      </w:r>
      <w:ins w:id="1154" w:author="Reviewer" w:date="2020-10-07T15:23:00Z">
        <w:r w:rsidR="00247725" w:rsidRPr="00242B1C">
          <w:rPr>
            <w:rFonts w:ascii="Times New Roman" w:hAnsi="Times New Roman"/>
            <w:b/>
            <w:bCs/>
            <w:color w:val="000000"/>
            <w:sz w:val="24"/>
            <w:szCs w:val="24"/>
          </w:rPr>
          <w:t>U</w:t>
        </w:r>
      </w:ins>
      <w:del w:id="1155" w:author="Reviewer" w:date="2020-10-07T15:23:00Z">
        <w:r w:rsidRPr="00242B1C" w:rsidDel="00247725">
          <w:rPr>
            <w:rFonts w:ascii="Times New Roman" w:hAnsi="Times New Roman"/>
            <w:b/>
            <w:bCs/>
            <w:color w:val="000000"/>
            <w:sz w:val="24"/>
            <w:szCs w:val="24"/>
          </w:rPr>
          <w:delText>u</w:delText>
        </w:r>
      </w:del>
      <w:r w:rsidRPr="00242B1C">
        <w:rPr>
          <w:rFonts w:ascii="Times New Roman" w:hAnsi="Times New Roman"/>
          <w:b/>
          <w:bCs/>
          <w:color w:val="000000"/>
          <w:sz w:val="24"/>
          <w:szCs w:val="24"/>
        </w:rPr>
        <w:t>tility</w:t>
      </w:r>
      <w:r w:rsidRPr="00242B1C">
        <w:rPr>
          <w:rFonts w:asciiTheme="majorBidi" w:hAnsiTheme="majorBidi" w:cstheme="majorBidi"/>
          <w:b/>
          <w:bCs/>
          <w:sz w:val="24"/>
          <w:szCs w:val="24"/>
        </w:rPr>
        <w:t xml:space="preserve"> </w:t>
      </w:r>
      <w:ins w:id="1156" w:author="Reviewer" w:date="2020-10-07T15:23:00Z">
        <w:r w:rsidR="00247725" w:rsidRPr="00242B1C">
          <w:rPr>
            <w:rFonts w:asciiTheme="majorBidi" w:hAnsiTheme="majorBidi" w:cstheme="majorBidi"/>
            <w:b/>
            <w:bCs/>
            <w:sz w:val="24"/>
            <w:szCs w:val="24"/>
          </w:rPr>
          <w:t>V</w:t>
        </w:r>
      </w:ins>
      <w:del w:id="1157" w:author="Reviewer" w:date="2020-10-07T15:23:00Z">
        <w:r w:rsidRPr="00242B1C" w:rsidDel="00247725">
          <w:rPr>
            <w:rFonts w:asciiTheme="majorBidi" w:hAnsiTheme="majorBidi" w:cstheme="majorBidi"/>
            <w:b/>
            <w:bCs/>
            <w:sz w:val="24"/>
            <w:szCs w:val="24"/>
          </w:rPr>
          <w:delText>v</w:delText>
        </w:r>
      </w:del>
      <w:r w:rsidRPr="00242B1C">
        <w:rPr>
          <w:rFonts w:asciiTheme="majorBidi" w:hAnsiTheme="majorBidi" w:cstheme="majorBidi"/>
          <w:b/>
          <w:bCs/>
          <w:sz w:val="24"/>
          <w:szCs w:val="24"/>
        </w:rPr>
        <w:t>alue</w:t>
      </w:r>
      <w:ins w:id="1158" w:author="Reviewer" w:date="2020-10-12T12:07:00Z">
        <w:r w:rsidR="00242B1C">
          <w:rPr>
            <w:rFonts w:ascii="Times New Roman" w:hAnsi="Times New Roman" w:cs="Times New Roman"/>
            <w:color w:val="000000"/>
            <w:sz w:val="24"/>
            <w:szCs w:val="24"/>
          </w:rPr>
          <w:t xml:space="preserve">. </w:t>
        </w:r>
      </w:ins>
    </w:p>
    <w:p w14:paraId="539F1662" w14:textId="793EAE5A" w:rsidR="00174989" w:rsidRDefault="00E661DA" w:rsidP="00A10D54">
      <w:pPr>
        <w:autoSpaceDE w:val="0"/>
        <w:autoSpaceDN w:val="0"/>
        <w:bidi w:val="0"/>
        <w:adjustRightInd w:val="0"/>
        <w:spacing w:after="0"/>
        <w:ind w:firstLine="284"/>
        <w:jc w:val="both"/>
        <w:rPr>
          <w:rFonts w:ascii="Times New Roman" w:hAnsi="Times New Roman"/>
          <w:color w:val="000000"/>
          <w:sz w:val="24"/>
          <w:szCs w:val="24"/>
        </w:rPr>
      </w:pPr>
      <w:r w:rsidRPr="00945EF6">
        <w:rPr>
          <w:rFonts w:ascii="Times New Roman" w:hAnsi="Times New Roman" w:cs="Times New Roman"/>
          <w:color w:val="000000"/>
          <w:sz w:val="24"/>
          <w:szCs w:val="24"/>
        </w:rPr>
        <w:t xml:space="preserve">The </w:t>
      </w:r>
      <w:ins w:id="1159" w:author="Reviewer" w:date="2020-10-12T11:38:00Z">
        <w:r w:rsidR="00421382">
          <w:rPr>
            <w:rFonts w:ascii="Times New Roman" w:hAnsi="Times New Roman" w:cs="Times New Roman"/>
            <w:color w:val="000000"/>
            <w:sz w:val="24"/>
            <w:szCs w:val="24"/>
          </w:rPr>
          <w:t>s</w:t>
        </w:r>
      </w:ins>
      <w:del w:id="1160" w:author="Reviewer" w:date="2020-10-12T11:38:00Z">
        <w:r w:rsidR="00B70979" w:rsidRPr="00945EF6" w:rsidDel="00421382">
          <w:rPr>
            <w:rFonts w:ascii="Times New Roman" w:hAnsi="Times New Roman" w:cs="Times New Roman"/>
            <w:color w:val="000000"/>
            <w:sz w:val="24"/>
            <w:szCs w:val="24"/>
          </w:rPr>
          <w:delText>S</w:delText>
        </w:r>
      </w:del>
      <w:r w:rsidR="00B70979" w:rsidRPr="00945EF6">
        <w:rPr>
          <w:rFonts w:ascii="Times New Roman" w:hAnsi="Times New Roman" w:cs="Times New Roman"/>
          <w:color w:val="000000"/>
          <w:sz w:val="24"/>
          <w:szCs w:val="24"/>
        </w:rPr>
        <w:t>ocial utility</w:t>
      </w:r>
      <w:r w:rsidR="00B70979" w:rsidRPr="00945EF6">
        <w:rPr>
          <w:rFonts w:ascii="Times New Roman" w:hAnsi="Times New Roman" w:cs="Times New Roman"/>
          <w:sz w:val="24"/>
          <w:szCs w:val="24"/>
        </w:rPr>
        <w:t xml:space="preserve"> value </w:t>
      </w:r>
      <w:ins w:id="1161" w:author="Reviewer" w:date="2020-10-07T15:24:00Z">
        <w:r w:rsidR="00247725" w:rsidRPr="00945EF6">
          <w:rPr>
            <w:rFonts w:ascii="Times New Roman" w:hAnsi="Times New Roman" w:cs="Times New Roman"/>
            <w:sz w:val="24"/>
            <w:szCs w:val="24"/>
          </w:rPr>
          <w:t>sub</w:t>
        </w:r>
      </w:ins>
      <w:r w:rsidRPr="00945EF6">
        <w:rPr>
          <w:rFonts w:ascii="Times New Roman" w:hAnsi="Times New Roman" w:cs="Times New Roman"/>
          <w:sz w:val="24"/>
          <w:szCs w:val="24"/>
        </w:rPr>
        <w:t>scale</w:t>
      </w:r>
      <w:del w:id="1162" w:author="Reviewer" w:date="2020-10-07T15:28:00Z">
        <w:r w:rsidRPr="00945EF6" w:rsidDel="00247725">
          <w:rPr>
            <w:rFonts w:ascii="Times New Roman" w:hAnsi="Times New Roman" w:cs="Times New Roman"/>
            <w:sz w:val="24"/>
            <w:szCs w:val="24"/>
          </w:rPr>
          <w:delText xml:space="preserve"> was designed to</w:delText>
        </w:r>
      </w:del>
      <w:r w:rsidRPr="00945EF6">
        <w:rPr>
          <w:rFonts w:ascii="Times New Roman" w:hAnsi="Times New Roman" w:cs="Times New Roman"/>
          <w:sz w:val="24"/>
          <w:szCs w:val="24"/>
        </w:rPr>
        <w:t xml:space="preserve"> assess</w:t>
      </w:r>
      <w:ins w:id="1163" w:author="Reviewer" w:date="2020-10-07T15:24:00Z">
        <w:r w:rsidR="00247725" w:rsidRPr="00945EF6">
          <w:rPr>
            <w:rFonts w:ascii="Times New Roman" w:hAnsi="Times New Roman" w:cs="Times New Roman"/>
            <w:sz w:val="24"/>
            <w:szCs w:val="24"/>
          </w:rPr>
          <w:t>es</w:t>
        </w:r>
      </w:ins>
      <w:r w:rsidRPr="00945EF6">
        <w:rPr>
          <w:rFonts w:ascii="Times New Roman" w:hAnsi="Times New Roman" w:cs="Times New Roman"/>
          <w:sz w:val="24"/>
          <w:szCs w:val="24"/>
        </w:rPr>
        <w:t xml:space="preserve"> </w:t>
      </w:r>
      <w:r w:rsidR="000E7168" w:rsidRPr="00945EF6">
        <w:rPr>
          <w:rFonts w:ascii="Times New Roman" w:hAnsi="Times New Roman" w:cs="Times New Roman"/>
          <w:sz w:val="24"/>
          <w:szCs w:val="24"/>
        </w:rPr>
        <w:t xml:space="preserve">the extent to which </w:t>
      </w:r>
      <w:del w:id="1164" w:author="Reviewer" w:date="2020-10-07T15:25:00Z">
        <w:r w:rsidR="000E7168" w:rsidRPr="00945EF6" w:rsidDel="00247725">
          <w:rPr>
            <w:rFonts w:ascii="Times New Roman" w:hAnsi="Times New Roman" w:cs="Times New Roman"/>
            <w:sz w:val="24"/>
            <w:szCs w:val="24"/>
          </w:rPr>
          <w:delText xml:space="preserve">one </w:delText>
        </w:r>
      </w:del>
      <w:ins w:id="1165" w:author="Reviewer" w:date="2020-10-07T15:25:00Z">
        <w:r w:rsidR="00247725" w:rsidRPr="00945EF6">
          <w:rPr>
            <w:rFonts w:ascii="Times New Roman" w:hAnsi="Times New Roman" w:cs="Times New Roman"/>
            <w:sz w:val="24"/>
            <w:szCs w:val="24"/>
          </w:rPr>
          <w:t xml:space="preserve">the respondent </w:t>
        </w:r>
      </w:ins>
      <w:r w:rsidR="000E7168" w:rsidRPr="00945EF6">
        <w:rPr>
          <w:rFonts w:ascii="Times New Roman" w:hAnsi="Times New Roman" w:cs="Times New Roman"/>
          <w:sz w:val="24"/>
          <w:szCs w:val="24"/>
        </w:rPr>
        <w:t>values making a positive contribution to society through working with children</w:t>
      </w:r>
      <w:r w:rsidR="000E7168" w:rsidRPr="00945EF6">
        <w:rPr>
          <w:rFonts w:ascii="Times New Roman" w:hAnsi="Times New Roman" w:cs="Times New Roman"/>
          <w:color w:val="000000"/>
          <w:sz w:val="24"/>
          <w:szCs w:val="24"/>
        </w:rPr>
        <w:t xml:space="preserve"> </w:t>
      </w:r>
      <w:r w:rsidRPr="00945EF6">
        <w:rPr>
          <w:rFonts w:ascii="Times New Roman" w:hAnsi="Times New Roman" w:cs="Times New Roman"/>
          <w:sz w:val="24"/>
          <w:szCs w:val="24"/>
        </w:rPr>
        <w:t>(McLean</w:t>
      </w:r>
      <w:del w:id="1166" w:author="Reviewer" w:date="2020-10-12T11:40:00Z">
        <w:r w:rsidRPr="00945EF6" w:rsidDel="00421382">
          <w:rPr>
            <w:rFonts w:ascii="Times New Roman" w:hAnsi="Times New Roman" w:cs="Times New Roman"/>
            <w:sz w:val="24"/>
            <w:szCs w:val="24"/>
          </w:rPr>
          <w:delText>,</w:delText>
        </w:r>
      </w:del>
      <w:r w:rsidRPr="00945EF6">
        <w:rPr>
          <w:rFonts w:ascii="Times New Roman" w:hAnsi="Times New Roman" w:cs="Times New Roman"/>
          <w:sz w:val="24"/>
          <w:szCs w:val="24"/>
        </w:rPr>
        <w:t xml:space="preserve"> </w:t>
      </w:r>
      <w:ins w:id="1167" w:author="Reviewer" w:date="2020-10-12T11:40:00Z">
        <w:r w:rsidR="00421382">
          <w:rPr>
            <w:rFonts w:ascii="Times New Roman" w:hAnsi="Times New Roman" w:cs="Times New Roman"/>
            <w:sz w:val="24"/>
            <w:szCs w:val="24"/>
          </w:rPr>
          <w:t>et al.</w:t>
        </w:r>
      </w:ins>
      <w:del w:id="1168" w:author="Reviewer" w:date="2020-10-12T11:40:00Z">
        <w:r w:rsidRPr="00945EF6" w:rsidDel="00421382">
          <w:rPr>
            <w:rFonts w:ascii="Times New Roman" w:hAnsi="Times New Roman" w:cs="Times New Roman"/>
            <w:sz w:val="24"/>
            <w:szCs w:val="24"/>
          </w:rPr>
          <w:delText>T</w:delText>
        </w:r>
      </w:del>
      <w:del w:id="1169" w:author="Reviewer" w:date="2020-10-12T11:39:00Z">
        <w:r w:rsidRPr="00945EF6" w:rsidDel="00421382">
          <w:rPr>
            <w:rFonts w:ascii="Times New Roman" w:hAnsi="Times New Roman" w:cs="Times New Roman"/>
            <w:sz w:val="24"/>
            <w:szCs w:val="24"/>
          </w:rPr>
          <w:delText>aylor</w:delText>
        </w:r>
        <w:r w:rsidR="001767E9" w:rsidRPr="00945EF6" w:rsidDel="00421382">
          <w:rPr>
            <w:rFonts w:ascii="Times New Roman" w:hAnsi="Times New Roman" w:cs="Times New Roman"/>
            <w:sz w:val="24"/>
            <w:szCs w:val="24"/>
          </w:rPr>
          <w:delText xml:space="preserve"> </w:delText>
        </w:r>
        <w:r w:rsidRPr="00945EF6" w:rsidDel="00421382">
          <w:rPr>
            <w:rFonts w:ascii="Times New Roman" w:hAnsi="Times New Roman" w:cs="Times New Roman"/>
            <w:sz w:val="24"/>
            <w:szCs w:val="24"/>
          </w:rPr>
          <w:delText>&amp; Jimenez</w:delText>
        </w:r>
      </w:del>
      <w:r w:rsidRPr="00945EF6">
        <w:rPr>
          <w:rFonts w:ascii="Times New Roman" w:hAnsi="Times New Roman" w:cs="Times New Roman"/>
          <w:sz w:val="24"/>
          <w:szCs w:val="24"/>
        </w:rPr>
        <w:t>, 2019).</w:t>
      </w:r>
      <w:r w:rsidRPr="000E7168">
        <w:rPr>
          <w:rFonts w:asciiTheme="majorBidi" w:hAnsiTheme="majorBidi" w:cstheme="majorBidi"/>
          <w:sz w:val="24"/>
          <w:szCs w:val="24"/>
        </w:rPr>
        <w:t xml:space="preserve"> </w:t>
      </w:r>
      <w:del w:id="1170" w:author="Reviewer" w:date="2020-10-07T15:28:00Z">
        <w:r w:rsidR="00A3359D" w:rsidRPr="000E7168" w:rsidDel="00247725">
          <w:rPr>
            <w:rFonts w:ascii="Times New Roman" w:hAnsi="Times New Roman"/>
            <w:color w:val="000000"/>
            <w:sz w:val="24"/>
            <w:szCs w:val="24"/>
          </w:rPr>
          <w:delText>Social utility</w:delText>
        </w:r>
        <w:r w:rsidR="00A3359D" w:rsidRPr="000E7168" w:rsidDel="00247725">
          <w:rPr>
            <w:rFonts w:asciiTheme="majorBidi" w:hAnsiTheme="majorBidi" w:cstheme="majorBidi"/>
            <w:sz w:val="24"/>
            <w:szCs w:val="24"/>
          </w:rPr>
          <w:delText xml:space="preserve"> value</w:delText>
        </w:r>
      </w:del>
      <w:ins w:id="1171" w:author="Reviewer" w:date="2020-10-07T15:29:00Z">
        <w:r w:rsidR="00247725">
          <w:rPr>
            <w:rFonts w:asciiTheme="majorBidi" w:hAnsiTheme="majorBidi" w:cstheme="majorBidi"/>
            <w:sz w:val="24"/>
            <w:szCs w:val="24"/>
          </w:rPr>
          <w:t xml:space="preserve">It </w:t>
        </w:r>
      </w:ins>
      <w:r w:rsidRPr="000E7168">
        <w:rPr>
          <w:rFonts w:asciiTheme="majorBidi" w:hAnsiTheme="majorBidi" w:cstheme="majorBidi"/>
          <w:sz w:val="24"/>
          <w:szCs w:val="24"/>
        </w:rPr>
        <w:t>is comprised of four lower-order factors</w:t>
      </w:r>
      <w:del w:id="1172" w:author="Reviewer" w:date="2020-10-07T15:29:00Z">
        <w:r w:rsidRPr="000E7168" w:rsidDel="00247725">
          <w:rPr>
            <w:rFonts w:asciiTheme="majorBidi" w:hAnsiTheme="majorBidi" w:cstheme="majorBidi"/>
            <w:sz w:val="24"/>
            <w:szCs w:val="24"/>
          </w:rPr>
          <w:delText xml:space="preserve"> including</w:delText>
        </w:r>
      </w:del>
      <w:r w:rsidRPr="000E7168">
        <w:rPr>
          <w:rFonts w:asciiTheme="majorBidi" w:hAnsiTheme="majorBidi" w:cstheme="majorBidi"/>
          <w:sz w:val="24"/>
          <w:szCs w:val="24"/>
        </w:rPr>
        <w:t xml:space="preserve">: </w:t>
      </w:r>
      <w:ins w:id="1173" w:author="Reviewer" w:date="2020-10-12T11:40:00Z">
        <w:r w:rsidR="00421382">
          <w:rPr>
            <w:rFonts w:asciiTheme="majorBidi" w:hAnsiTheme="majorBidi" w:cstheme="majorBidi"/>
            <w:sz w:val="24"/>
            <w:szCs w:val="24"/>
          </w:rPr>
          <w:t>s</w:t>
        </w:r>
      </w:ins>
      <w:del w:id="1174" w:author="Reviewer" w:date="2020-10-12T11:40:00Z">
        <w:r w:rsidR="00837D42" w:rsidRPr="00837D42" w:rsidDel="00421382">
          <w:rPr>
            <w:rFonts w:asciiTheme="majorBidi" w:hAnsiTheme="majorBidi" w:cstheme="majorBidi"/>
            <w:sz w:val="24"/>
            <w:szCs w:val="24"/>
          </w:rPr>
          <w:delText>S</w:delText>
        </w:r>
      </w:del>
      <w:r w:rsidR="00837D42" w:rsidRPr="00837D42">
        <w:rPr>
          <w:rFonts w:asciiTheme="majorBidi" w:hAnsiTheme="majorBidi" w:cstheme="majorBidi"/>
          <w:sz w:val="24"/>
          <w:szCs w:val="24"/>
        </w:rPr>
        <w:t>hape future of children/</w:t>
      </w:r>
      <w:del w:id="1175" w:author="Reviewer" w:date="2020-10-07T15:43:00Z">
        <w:r w:rsidR="00837D42" w:rsidRPr="00837D42" w:rsidDel="00945EF6">
          <w:rPr>
            <w:rFonts w:asciiTheme="majorBidi" w:hAnsiTheme="majorBidi" w:cstheme="majorBidi"/>
            <w:sz w:val="24"/>
            <w:szCs w:val="24"/>
          </w:rPr>
          <w:delText xml:space="preserve"> </w:delText>
        </w:r>
      </w:del>
      <w:r w:rsidR="00837D42" w:rsidRPr="00837D42">
        <w:rPr>
          <w:rFonts w:asciiTheme="majorBidi" w:hAnsiTheme="majorBidi" w:cstheme="majorBidi"/>
          <w:sz w:val="24"/>
          <w:szCs w:val="24"/>
        </w:rPr>
        <w:t xml:space="preserve">adolescents </w:t>
      </w:r>
      <w:r w:rsidRPr="000E7168">
        <w:rPr>
          <w:rFonts w:asciiTheme="majorBidi" w:hAnsiTheme="majorBidi" w:cstheme="majorBidi"/>
          <w:sz w:val="24"/>
          <w:szCs w:val="24"/>
        </w:rPr>
        <w:t>(3 items)</w:t>
      </w:r>
      <w:ins w:id="1176" w:author="Reviewer" w:date="2020-10-07T15:41:00Z">
        <w:r w:rsidR="00945EF6">
          <w:rPr>
            <w:rFonts w:asciiTheme="majorBidi" w:hAnsiTheme="majorBidi" w:cstheme="majorBidi"/>
            <w:color w:val="000000"/>
            <w:sz w:val="24"/>
            <w:szCs w:val="24"/>
          </w:rPr>
          <w:t>;</w:t>
        </w:r>
      </w:ins>
      <w:del w:id="1177" w:author="Reviewer" w:date="2020-10-07T15:41:00Z">
        <w:r w:rsidRPr="000E7168" w:rsidDel="00945EF6">
          <w:rPr>
            <w:rFonts w:asciiTheme="majorBidi" w:hAnsiTheme="majorBidi" w:cstheme="majorBidi"/>
            <w:color w:val="000000"/>
            <w:sz w:val="24"/>
            <w:szCs w:val="24"/>
          </w:rPr>
          <w:delText>,</w:delText>
        </w:r>
      </w:del>
      <w:r w:rsidRPr="000E7168">
        <w:rPr>
          <w:rFonts w:asciiTheme="majorBidi" w:hAnsiTheme="majorBidi" w:cstheme="majorBidi"/>
          <w:color w:val="000000"/>
          <w:sz w:val="24"/>
          <w:szCs w:val="24"/>
        </w:rPr>
        <w:t xml:space="preserve"> </w:t>
      </w:r>
      <w:ins w:id="1178" w:author="Reviewer" w:date="2020-10-12T11:40:00Z">
        <w:r w:rsidR="00421382">
          <w:rPr>
            <w:rFonts w:asciiTheme="majorBidi" w:hAnsiTheme="majorBidi" w:cstheme="majorBidi"/>
            <w:color w:val="000000"/>
            <w:sz w:val="24"/>
            <w:szCs w:val="24"/>
          </w:rPr>
          <w:t>e</w:t>
        </w:r>
      </w:ins>
      <w:del w:id="1179" w:author="Reviewer" w:date="2020-10-12T11:40:00Z">
        <w:r w:rsidR="00837D42" w:rsidRPr="00837D42" w:rsidDel="00421382">
          <w:rPr>
            <w:rFonts w:asciiTheme="majorBidi" w:hAnsiTheme="majorBidi" w:cstheme="majorBidi"/>
            <w:color w:val="000000"/>
            <w:sz w:val="24"/>
            <w:szCs w:val="24"/>
          </w:rPr>
          <w:delText>E</w:delText>
        </w:r>
      </w:del>
      <w:r w:rsidR="00837D42" w:rsidRPr="00837D42">
        <w:rPr>
          <w:rFonts w:asciiTheme="majorBidi" w:hAnsiTheme="majorBidi" w:cstheme="majorBidi"/>
          <w:color w:val="000000"/>
          <w:sz w:val="24"/>
          <w:szCs w:val="24"/>
        </w:rPr>
        <w:t xml:space="preserve">nhance social equity </w:t>
      </w:r>
      <w:r w:rsidRPr="000E7168">
        <w:rPr>
          <w:rFonts w:asciiTheme="majorBidi" w:hAnsiTheme="majorBidi" w:cstheme="majorBidi"/>
          <w:sz w:val="24"/>
          <w:szCs w:val="24"/>
        </w:rPr>
        <w:t>(</w:t>
      </w:r>
      <w:r w:rsidR="00837D42">
        <w:rPr>
          <w:rFonts w:asciiTheme="majorBidi" w:hAnsiTheme="majorBidi" w:cstheme="majorBidi"/>
          <w:sz w:val="24"/>
          <w:szCs w:val="24"/>
        </w:rPr>
        <w:t>3</w:t>
      </w:r>
      <w:r w:rsidRPr="000E7168">
        <w:rPr>
          <w:rFonts w:asciiTheme="majorBidi" w:hAnsiTheme="majorBidi" w:cstheme="majorBidi"/>
          <w:sz w:val="24"/>
          <w:szCs w:val="24"/>
        </w:rPr>
        <w:t xml:space="preserve"> items)</w:t>
      </w:r>
      <w:ins w:id="1180" w:author="Reviewer" w:date="2020-10-07T15:41:00Z">
        <w:r w:rsidR="00945EF6">
          <w:rPr>
            <w:rFonts w:asciiTheme="majorBidi" w:hAnsiTheme="majorBidi" w:cstheme="majorBidi"/>
            <w:color w:val="000000"/>
            <w:sz w:val="24"/>
            <w:szCs w:val="24"/>
          </w:rPr>
          <w:t>;</w:t>
        </w:r>
      </w:ins>
      <w:del w:id="1181" w:author="Reviewer" w:date="2020-10-07T15:41:00Z">
        <w:r w:rsidR="00DF241A" w:rsidDel="00945EF6">
          <w:rPr>
            <w:rFonts w:asciiTheme="majorBidi" w:hAnsiTheme="majorBidi" w:cstheme="majorBidi"/>
            <w:color w:val="000000"/>
            <w:sz w:val="24"/>
            <w:szCs w:val="24"/>
          </w:rPr>
          <w:delText>,</w:delText>
        </w:r>
      </w:del>
      <w:r w:rsidRPr="000E7168">
        <w:rPr>
          <w:rFonts w:asciiTheme="majorBidi" w:hAnsiTheme="majorBidi" w:cstheme="majorBidi"/>
          <w:color w:val="000000"/>
          <w:sz w:val="24"/>
          <w:szCs w:val="24"/>
        </w:rPr>
        <w:t xml:space="preserve"> </w:t>
      </w:r>
      <w:ins w:id="1182" w:author="Reviewer" w:date="2020-10-12T11:40:00Z">
        <w:r w:rsidR="00421382">
          <w:rPr>
            <w:rFonts w:asciiTheme="majorBidi" w:hAnsiTheme="majorBidi" w:cstheme="majorBidi"/>
            <w:color w:val="000000"/>
            <w:sz w:val="24"/>
            <w:szCs w:val="24"/>
          </w:rPr>
          <w:t>m</w:t>
        </w:r>
      </w:ins>
      <w:del w:id="1183" w:author="Reviewer" w:date="2020-10-12T11:40:00Z">
        <w:r w:rsidR="00DF241A" w:rsidRPr="00DF241A" w:rsidDel="00421382">
          <w:rPr>
            <w:rFonts w:asciiTheme="majorBidi" w:hAnsiTheme="majorBidi" w:cstheme="majorBidi"/>
            <w:color w:val="000000"/>
            <w:sz w:val="24"/>
            <w:szCs w:val="24"/>
          </w:rPr>
          <w:delText>M</w:delText>
        </w:r>
      </w:del>
      <w:r w:rsidR="00DF241A" w:rsidRPr="00DF241A">
        <w:rPr>
          <w:rFonts w:asciiTheme="majorBidi" w:hAnsiTheme="majorBidi" w:cstheme="majorBidi"/>
          <w:color w:val="000000"/>
          <w:sz w:val="24"/>
          <w:szCs w:val="24"/>
        </w:rPr>
        <w:t xml:space="preserve">ake </w:t>
      </w:r>
      <w:ins w:id="1184" w:author="Reviewer" w:date="2020-10-12T11:40:00Z">
        <w:r w:rsidR="00421382">
          <w:rPr>
            <w:rFonts w:asciiTheme="majorBidi" w:hAnsiTheme="majorBidi" w:cstheme="majorBidi"/>
            <w:color w:val="000000"/>
            <w:sz w:val="24"/>
            <w:szCs w:val="24"/>
          </w:rPr>
          <w:t xml:space="preserve">a </w:t>
        </w:r>
      </w:ins>
      <w:r w:rsidR="00DF241A" w:rsidRPr="00DF241A">
        <w:rPr>
          <w:rFonts w:asciiTheme="majorBidi" w:hAnsiTheme="majorBidi" w:cstheme="majorBidi"/>
          <w:color w:val="000000"/>
          <w:sz w:val="24"/>
          <w:szCs w:val="24"/>
        </w:rPr>
        <w:t xml:space="preserve">social contribution </w:t>
      </w:r>
      <w:r w:rsidRPr="000E7168">
        <w:rPr>
          <w:rFonts w:asciiTheme="majorBidi" w:hAnsiTheme="majorBidi" w:cstheme="majorBidi"/>
          <w:sz w:val="24"/>
          <w:szCs w:val="24"/>
        </w:rPr>
        <w:t>(3 items)</w:t>
      </w:r>
      <w:ins w:id="1185" w:author="Reviewer" w:date="2020-10-07T15:41:00Z">
        <w:r w:rsidR="00945EF6">
          <w:rPr>
            <w:rFonts w:asciiTheme="majorBidi" w:hAnsiTheme="majorBidi" w:cstheme="majorBidi"/>
            <w:sz w:val="24"/>
            <w:szCs w:val="24"/>
          </w:rPr>
          <w:t>;</w:t>
        </w:r>
      </w:ins>
      <w:r w:rsidR="00DF241A">
        <w:rPr>
          <w:rFonts w:asciiTheme="majorBidi" w:hAnsiTheme="majorBidi" w:cstheme="majorBidi"/>
          <w:sz w:val="24"/>
          <w:szCs w:val="24"/>
        </w:rPr>
        <w:t xml:space="preserve"> and </w:t>
      </w:r>
      <w:ins w:id="1186" w:author="Reviewer" w:date="2020-10-12T11:40:00Z">
        <w:r w:rsidR="00421382">
          <w:rPr>
            <w:rFonts w:asciiTheme="majorBidi" w:hAnsiTheme="majorBidi" w:cstheme="majorBidi"/>
            <w:sz w:val="24"/>
            <w:szCs w:val="24"/>
          </w:rPr>
          <w:t>w</w:t>
        </w:r>
      </w:ins>
      <w:del w:id="1187" w:author="Reviewer" w:date="2020-10-12T11:40:00Z">
        <w:r w:rsidR="00DF241A" w:rsidRPr="00DF241A" w:rsidDel="00421382">
          <w:rPr>
            <w:rFonts w:asciiTheme="majorBidi" w:hAnsiTheme="majorBidi" w:cstheme="majorBidi"/>
            <w:sz w:val="24"/>
            <w:szCs w:val="24"/>
          </w:rPr>
          <w:delText>W</w:delText>
        </w:r>
      </w:del>
      <w:r w:rsidR="00DF241A" w:rsidRPr="00DF241A">
        <w:rPr>
          <w:rFonts w:asciiTheme="majorBidi" w:hAnsiTheme="majorBidi" w:cstheme="majorBidi"/>
          <w:sz w:val="24"/>
          <w:szCs w:val="24"/>
        </w:rPr>
        <w:t>ork with children/</w:t>
      </w:r>
      <w:del w:id="1188" w:author="Reviewer" w:date="2020-10-07T15:43:00Z">
        <w:r w:rsidR="00DF241A" w:rsidRPr="00DF241A" w:rsidDel="00945EF6">
          <w:rPr>
            <w:rFonts w:asciiTheme="majorBidi" w:hAnsiTheme="majorBidi" w:cstheme="majorBidi"/>
            <w:sz w:val="24"/>
            <w:szCs w:val="24"/>
          </w:rPr>
          <w:delText xml:space="preserve"> </w:delText>
        </w:r>
      </w:del>
      <w:r w:rsidR="00DF241A" w:rsidRPr="00DF241A">
        <w:rPr>
          <w:rFonts w:asciiTheme="majorBidi" w:hAnsiTheme="majorBidi" w:cstheme="majorBidi"/>
          <w:sz w:val="24"/>
          <w:szCs w:val="24"/>
        </w:rPr>
        <w:t>adolescents</w:t>
      </w:r>
      <w:r w:rsidR="00DF241A">
        <w:rPr>
          <w:rFonts w:asciiTheme="majorBidi" w:hAnsiTheme="majorBidi" w:cstheme="majorBidi"/>
          <w:sz w:val="24"/>
          <w:szCs w:val="24"/>
        </w:rPr>
        <w:t xml:space="preserve"> </w:t>
      </w:r>
      <w:r w:rsidR="00DF241A" w:rsidRPr="000E7168">
        <w:rPr>
          <w:rFonts w:asciiTheme="majorBidi" w:hAnsiTheme="majorBidi" w:cstheme="majorBidi"/>
          <w:sz w:val="24"/>
          <w:szCs w:val="24"/>
        </w:rPr>
        <w:t>(</w:t>
      </w:r>
      <w:r w:rsidR="00DF241A">
        <w:rPr>
          <w:rFonts w:asciiTheme="majorBidi" w:hAnsiTheme="majorBidi" w:cstheme="majorBidi"/>
          <w:sz w:val="24"/>
          <w:szCs w:val="24"/>
        </w:rPr>
        <w:t>3</w:t>
      </w:r>
      <w:r w:rsidR="00DF241A" w:rsidRPr="000E7168">
        <w:rPr>
          <w:rFonts w:asciiTheme="majorBidi" w:hAnsiTheme="majorBidi" w:cstheme="majorBidi"/>
          <w:sz w:val="24"/>
          <w:szCs w:val="24"/>
        </w:rPr>
        <w:t xml:space="preserve"> items)</w:t>
      </w:r>
      <w:r w:rsidRPr="000E7168">
        <w:rPr>
          <w:rFonts w:asciiTheme="majorBidi" w:hAnsiTheme="majorBidi" w:cstheme="majorBidi"/>
          <w:sz w:val="24"/>
          <w:szCs w:val="24"/>
        </w:rPr>
        <w:t xml:space="preserve">. The </w:t>
      </w:r>
      <w:ins w:id="1189" w:author="Reviewer" w:date="2020-10-07T15:38:00Z">
        <w:r w:rsidR="00945EF6">
          <w:rPr>
            <w:rFonts w:asciiTheme="majorBidi" w:hAnsiTheme="majorBidi" w:cstheme="majorBidi"/>
            <w:sz w:val="24"/>
            <w:szCs w:val="24"/>
          </w:rPr>
          <w:t xml:space="preserve">overall </w:t>
        </w:r>
      </w:ins>
      <w:r w:rsidRPr="000E7168">
        <w:rPr>
          <w:rFonts w:asciiTheme="majorBidi" w:hAnsiTheme="majorBidi" w:cstheme="majorBidi"/>
          <w:sz w:val="24"/>
          <w:szCs w:val="24"/>
        </w:rPr>
        <w:t xml:space="preserve">mean </w:t>
      </w:r>
      <w:ins w:id="1190" w:author="Reviewer" w:date="2020-10-07T15:38:00Z">
        <w:r w:rsidR="00945EF6">
          <w:rPr>
            <w:rFonts w:asciiTheme="majorBidi" w:hAnsiTheme="majorBidi" w:cstheme="majorBidi"/>
            <w:sz w:val="24"/>
            <w:szCs w:val="24"/>
          </w:rPr>
          <w:t>for this subscale</w:t>
        </w:r>
      </w:ins>
      <w:del w:id="1191" w:author="Reviewer" w:date="2020-10-07T15:38:00Z">
        <w:r w:rsidRPr="000E7168" w:rsidDel="00945EF6">
          <w:rPr>
            <w:rFonts w:asciiTheme="majorBidi" w:hAnsiTheme="majorBidi" w:cstheme="majorBidi"/>
            <w:sz w:val="24"/>
            <w:szCs w:val="24"/>
          </w:rPr>
          <w:delText>of items score</w:delText>
        </w:r>
      </w:del>
      <w:r w:rsidRPr="000E7168">
        <w:rPr>
          <w:rFonts w:asciiTheme="majorBidi" w:hAnsiTheme="majorBidi" w:cstheme="majorBidi"/>
          <w:sz w:val="24"/>
          <w:szCs w:val="24"/>
        </w:rPr>
        <w:t xml:space="preserve"> was (M</w:t>
      </w:r>
      <w:r w:rsidR="00945EF6">
        <w:rPr>
          <w:rFonts w:asciiTheme="majorBidi" w:hAnsiTheme="majorBidi" w:cstheme="majorBidi"/>
          <w:sz w:val="24"/>
          <w:szCs w:val="24"/>
        </w:rPr>
        <w:t> </w:t>
      </w:r>
      <w:r w:rsidRPr="000E7168">
        <w:rPr>
          <w:rFonts w:asciiTheme="majorBidi" w:hAnsiTheme="majorBidi" w:cstheme="majorBidi"/>
          <w:sz w:val="24"/>
          <w:szCs w:val="24"/>
        </w:rPr>
        <w:t>=</w:t>
      </w:r>
      <w:r w:rsidR="00945EF6">
        <w:rPr>
          <w:rFonts w:asciiTheme="majorBidi" w:hAnsiTheme="majorBidi" w:cstheme="majorBidi"/>
          <w:sz w:val="24"/>
          <w:szCs w:val="24"/>
        </w:rPr>
        <w:t> </w:t>
      </w:r>
      <w:r w:rsidR="00174989" w:rsidRPr="00174989">
        <w:rPr>
          <w:rFonts w:asciiTheme="majorBidi" w:hAnsiTheme="majorBidi" w:cstheme="majorBidi"/>
          <w:color w:val="010205"/>
          <w:sz w:val="24"/>
          <w:szCs w:val="24"/>
        </w:rPr>
        <w:t>4.76</w:t>
      </w:r>
      <w:r w:rsidRPr="000E7168">
        <w:rPr>
          <w:rFonts w:asciiTheme="majorBidi" w:hAnsiTheme="majorBidi" w:cstheme="majorBidi"/>
          <w:sz w:val="24"/>
          <w:szCs w:val="24"/>
        </w:rPr>
        <w:t>, SD</w:t>
      </w:r>
      <w:r w:rsidR="00945EF6">
        <w:rPr>
          <w:rFonts w:asciiTheme="majorBidi" w:hAnsiTheme="majorBidi" w:cstheme="majorBidi"/>
          <w:sz w:val="24"/>
          <w:szCs w:val="24"/>
        </w:rPr>
        <w:t> </w:t>
      </w:r>
      <w:r w:rsidRPr="000E7168">
        <w:rPr>
          <w:rFonts w:asciiTheme="majorBidi" w:hAnsiTheme="majorBidi" w:cstheme="majorBidi"/>
          <w:sz w:val="24"/>
          <w:szCs w:val="24"/>
        </w:rPr>
        <w:t>=</w:t>
      </w:r>
      <w:r w:rsidR="00945EF6">
        <w:rPr>
          <w:rFonts w:asciiTheme="majorBidi" w:hAnsiTheme="majorBidi" w:cstheme="majorBidi"/>
          <w:sz w:val="24"/>
          <w:szCs w:val="24"/>
        </w:rPr>
        <w:t> </w:t>
      </w:r>
      <w:r w:rsidR="00174989" w:rsidRPr="00174989">
        <w:rPr>
          <w:rFonts w:asciiTheme="majorBidi" w:hAnsiTheme="majorBidi" w:cstheme="majorBidi"/>
          <w:color w:val="010205"/>
          <w:sz w:val="24"/>
          <w:szCs w:val="24"/>
        </w:rPr>
        <w:t>1.74</w:t>
      </w:r>
      <w:r w:rsidRPr="000E7168">
        <w:rPr>
          <w:rFonts w:asciiTheme="majorBidi" w:hAnsiTheme="majorBidi" w:cstheme="majorBidi"/>
          <w:sz w:val="24"/>
          <w:szCs w:val="24"/>
        </w:rPr>
        <w:t xml:space="preserve">). </w:t>
      </w:r>
      <w:del w:id="1192" w:author="Reviewer" w:date="2020-10-07T16:10:00Z">
        <w:r w:rsidR="00113C18" w:rsidRPr="000E7168" w:rsidDel="00113C18">
          <w:rPr>
            <w:rFonts w:asciiTheme="majorBidi" w:hAnsiTheme="majorBidi" w:cstheme="majorBidi"/>
            <w:sz w:val="24"/>
            <w:szCs w:val="24"/>
          </w:rPr>
          <w:delText>The p</w:delText>
        </w:r>
      </w:del>
      <w:ins w:id="1193" w:author="Reviewer" w:date="2020-10-07T16:10:00Z">
        <w:r w:rsidR="00113C18">
          <w:rPr>
            <w:rFonts w:asciiTheme="majorBidi" w:hAnsiTheme="majorBidi" w:cstheme="majorBidi"/>
            <w:sz w:val="24"/>
            <w:szCs w:val="24"/>
          </w:rPr>
          <w:t>P</w:t>
        </w:r>
      </w:ins>
      <w:r w:rsidR="00113C18" w:rsidRPr="000E7168">
        <w:rPr>
          <w:rFonts w:asciiTheme="majorBidi" w:hAnsiTheme="majorBidi" w:cstheme="majorBidi"/>
          <w:sz w:val="24"/>
          <w:szCs w:val="24"/>
        </w:rPr>
        <w:t xml:space="preserve">articipants scored lowest on </w:t>
      </w:r>
      <w:ins w:id="1194" w:author="Reviewer" w:date="2020-10-12T11:40:00Z">
        <w:r w:rsidR="00421382">
          <w:rPr>
            <w:rFonts w:asciiTheme="majorBidi" w:hAnsiTheme="majorBidi" w:cstheme="majorBidi"/>
            <w:sz w:val="24"/>
            <w:szCs w:val="24"/>
          </w:rPr>
          <w:t>w</w:t>
        </w:r>
      </w:ins>
      <w:ins w:id="1195" w:author="Reviewer" w:date="2020-10-07T16:12:00Z">
        <w:r w:rsidR="00113C18" w:rsidRPr="00113C18">
          <w:rPr>
            <w:rFonts w:asciiTheme="majorBidi" w:hAnsiTheme="majorBidi" w:cstheme="majorBidi"/>
            <w:sz w:val="24"/>
            <w:szCs w:val="24"/>
          </w:rPr>
          <w:t>ork with children/adolescents</w:t>
        </w:r>
        <w:r w:rsidR="00113C18">
          <w:rPr>
            <w:rFonts w:asciiTheme="majorBidi" w:hAnsiTheme="majorBidi" w:cstheme="majorBidi"/>
            <w:sz w:val="24"/>
            <w:szCs w:val="24"/>
          </w:rPr>
          <w:t xml:space="preserve"> </w:t>
        </w:r>
        <w:r w:rsidR="00113C18" w:rsidRPr="00113C18">
          <w:rPr>
            <w:rFonts w:asciiTheme="majorBidi" w:hAnsiTheme="majorBidi" w:cstheme="majorBidi"/>
            <w:sz w:val="24"/>
            <w:szCs w:val="24"/>
          </w:rPr>
          <w:t>(</w:t>
        </w:r>
        <w:r w:rsidR="00113C18" w:rsidRPr="000E7168">
          <w:rPr>
            <w:rFonts w:asciiTheme="majorBidi" w:hAnsiTheme="majorBidi" w:cstheme="majorBidi"/>
            <w:sz w:val="24"/>
            <w:szCs w:val="24"/>
          </w:rPr>
          <w:t>M</w:t>
        </w:r>
        <w:r w:rsidR="00113C18">
          <w:rPr>
            <w:rFonts w:asciiTheme="majorBidi" w:hAnsiTheme="majorBidi" w:cstheme="majorBidi"/>
            <w:sz w:val="24"/>
            <w:szCs w:val="24"/>
          </w:rPr>
          <w:t> </w:t>
        </w:r>
        <w:r w:rsidR="00113C18" w:rsidRPr="000E7168">
          <w:rPr>
            <w:rFonts w:asciiTheme="majorBidi" w:hAnsiTheme="majorBidi" w:cstheme="majorBidi"/>
            <w:sz w:val="24"/>
            <w:szCs w:val="24"/>
          </w:rPr>
          <w:t>=</w:t>
        </w:r>
        <w:r w:rsidR="00113C18">
          <w:rPr>
            <w:rFonts w:asciiTheme="majorBidi" w:hAnsiTheme="majorBidi" w:cstheme="majorBidi"/>
            <w:sz w:val="24"/>
            <w:szCs w:val="24"/>
          </w:rPr>
          <w:t> </w:t>
        </w:r>
        <w:r w:rsidR="00113C18" w:rsidRPr="00113C18">
          <w:rPr>
            <w:rFonts w:asciiTheme="majorBidi" w:hAnsiTheme="majorBidi" w:cstheme="majorBidi"/>
            <w:sz w:val="24"/>
            <w:szCs w:val="24"/>
          </w:rPr>
          <w:t>4.43,</w:t>
        </w:r>
        <w:r w:rsidR="00113C18">
          <w:rPr>
            <w:rFonts w:asciiTheme="majorBidi" w:hAnsiTheme="majorBidi" w:cstheme="majorBidi"/>
            <w:sz w:val="24"/>
            <w:szCs w:val="24"/>
          </w:rPr>
          <w:t xml:space="preserve"> </w:t>
        </w:r>
        <w:r w:rsidR="00113C18" w:rsidRPr="000E7168">
          <w:rPr>
            <w:rFonts w:asciiTheme="majorBidi" w:hAnsiTheme="majorBidi" w:cstheme="majorBidi"/>
            <w:sz w:val="24"/>
            <w:szCs w:val="24"/>
          </w:rPr>
          <w:t>SD</w:t>
        </w:r>
        <w:r w:rsidR="00113C18">
          <w:rPr>
            <w:rFonts w:asciiTheme="majorBidi" w:hAnsiTheme="majorBidi" w:cstheme="majorBidi"/>
            <w:sz w:val="24"/>
            <w:szCs w:val="24"/>
          </w:rPr>
          <w:t> </w:t>
        </w:r>
        <w:r w:rsidR="00113C18" w:rsidRPr="000E7168">
          <w:rPr>
            <w:rFonts w:asciiTheme="majorBidi" w:hAnsiTheme="majorBidi" w:cstheme="majorBidi"/>
            <w:sz w:val="24"/>
            <w:szCs w:val="24"/>
          </w:rPr>
          <w:t>=</w:t>
        </w:r>
        <w:r w:rsidR="00113C18">
          <w:rPr>
            <w:rFonts w:asciiTheme="majorBidi" w:hAnsiTheme="majorBidi" w:cstheme="majorBidi"/>
            <w:sz w:val="24"/>
            <w:szCs w:val="24"/>
          </w:rPr>
          <w:t> </w:t>
        </w:r>
        <w:r w:rsidR="00113C18" w:rsidRPr="00113C18">
          <w:rPr>
            <w:rFonts w:asciiTheme="majorBidi" w:hAnsiTheme="majorBidi" w:cstheme="majorBidi"/>
            <w:sz w:val="24"/>
            <w:szCs w:val="24"/>
          </w:rPr>
          <w:t>2.15)</w:t>
        </w:r>
        <w:r w:rsidR="00113C18">
          <w:rPr>
            <w:rFonts w:asciiTheme="majorBidi" w:hAnsiTheme="majorBidi" w:cstheme="majorBidi"/>
            <w:sz w:val="24"/>
            <w:szCs w:val="24"/>
          </w:rPr>
          <w:t xml:space="preserve">; and on </w:t>
        </w:r>
      </w:ins>
      <w:ins w:id="1196" w:author="Reviewer" w:date="2020-10-12T11:42:00Z">
        <w:r w:rsidR="00421382">
          <w:rPr>
            <w:rFonts w:asciiTheme="majorBidi" w:hAnsiTheme="majorBidi" w:cstheme="majorBidi"/>
            <w:sz w:val="24"/>
            <w:szCs w:val="24"/>
          </w:rPr>
          <w:t>e</w:t>
        </w:r>
      </w:ins>
      <w:del w:id="1197" w:author="Reviewer" w:date="2020-10-12T11:42:00Z">
        <w:r w:rsidR="00113C18" w:rsidRPr="00113C18" w:rsidDel="00421382">
          <w:rPr>
            <w:rFonts w:asciiTheme="majorBidi" w:hAnsiTheme="majorBidi" w:cstheme="majorBidi"/>
            <w:sz w:val="24"/>
            <w:szCs w:val="24"/>
          </w:rPr>
          <w:delText>E</w:delText>
        </w:r>
      </w:del>
      <w:r w:rsidR="00113C18" w:rsidRPr="00113C18">
        <w:rPr>
          <w:rFonts w:asciiTheme="majorBidi" w:hAnsiTheme="majorBidi" w:cstheme="majorBidi"/>
          <w:sz w:val="24"/>
          <w:szCs w:val="24"/>
        </w:rPr>
        <w:t>nhance social equity (</w:t>
      </w:r>
      <w:r w:rsidR="00113C18" w:rsidRPr="000E7168">
        <w:rPr>
          <w:rFonts w:asciiTheme="majorBidi" w:hAnsiTheme="majorBidi" w:cstheme="majorBidi"/>
          <w:sz w:val="24"/>
          <w:szCs w:val="24"/>
        </w:rPr>
        <w:t>M</w:t>
      </w:r>
      <w:r w:rsidR="00113C18">
        <w:rPr>
          <w:rFonts w:asciiTheme="majorBidi" w:hAnsiTheme="majorBidi" w:cstheme="majorBidi"/>
          <w:sz w:val="24"/>
          <w:szCs w:val="24"/>
        </w:rPr>
        <w:t> </w:t>
      </w:r>
      <w:r w:rsidR="00113C18" w:rsidRPr="000E7168">
        <w:rPr>
          <w:rFonts w:asciiTheme="majorBidi" w:hAnsiTheme="majorBidi" w:cstheme="majorBidi"/>
          <w:sz w:val="24"/>
          <w:szCs w:val="24"/>
        </w:rPr>
        <w:t>=</w:t>
      </w:r>
      <w:r w:rsidR="00113C18">
        <w:rPr>
          <w:rFonts w:asciiTheme="majorBidi" w:hAnsiTheme="majorBidi" w:cstheme="majorBidi"/>
          <w:sz w:val="24"/>
          <w:szCs w:val="24"/>
        </w:rPr>
        <w:t> </w:t>
      </w:r>
      <w:r w:rsidR="00113C18" w:rsidRPr="00113C18">
        <w:rPr>
          <w:rFonts w:asciiTheme="majorBidi" w:hAnsiTheme="majorBidi" w:cstheme="majorBidi"/>
          <w:sz w:val="24"/>
          <w:szCs w:val="24"/>
        </w:rPr>
        <w:t>4.53</w:t>
      </w:r>
      <w:r w:rsidR="00113C18">
        <w:rPr>
          <w:rFonts w:asciiTheme="majorBidi" w:hAnsiTheme="majorBidi" w:cstheme="majorBidi"/>
          <w:sz w:val="24"/>
          <w:szCs w:val="24"/>
        </w:rPr>
        <w:t xml:space="preserve">, </w:t>
      </w:r>
      <w:r w:rsidR="00113C18" w:rsidRPr="000E7168">
        <w:rPr>
          <w:rFonts w:asciiTheme="majorBidi" w:hAnsiTheme="majorBidi" w:cstheme="majorBidi"/>
          <w:sz w:val="24"/>
          <w:szCs w:val="24"/>
        </w:rPr>
        <w:t>SD</w:t>
      </w:r>
      <w:r w:rsidR="00113C18">
        <w:rPr>
          <w:rFonts w:asciiTheme="majorBidi" w:hAnsiTheme="majorBidi" w:cstheme="majorBidi"/>
          <w:sz w:val="24"/>
          <w:szCs w:val="24"/>
        </w:rPr>
        <w:t> </w:t>
      </w:r>
      <w:r w:rsidR="00113C18" w:rsidRPr="000E7168">
        <w:rPr>
          <w:rFonts w:asciiTheme="majorBidi" w:hAnsiTheme="majorBidi" w:cstheme="majorBidi"/>
          <w:sz w:val="24"/>
          <w:szCs w:val="24"/>
        </w:rPr>
        <w:t>=</w:t>
      </w:r>
      <w:r w:rsidR="00113C18">
        <w:rPr>
          <w:rFonts w:asciiTheme="majorBidi" w:hAnsiTheme="majorBidi" w:cstheme="majorBidi"/>
          <w:sz w:val="24"/>
          <w:szCs w:val="24"/>
        </w:rPr>
        <w:t> </w:t>
      </w:r>
      <w:r w:rsidR="00113C18" w:rsidRPr="00113C18">
        <w:rPr>
          <w:rFonts w:asciiTheme="majorBidi" w:hAnsiTheme="majorBidi" w:cstheme="majorBidi"/>
          <w:sz w:val="24"/>
          <w:szCs w:val="24"/>
        </w:rPr>
        <w:t>1.71)</w:t>
      </w:r>
      <w:ins w:id="1198" w:author="Reviewer" w:date="2020-10-07T16:12:00Z">
        <w:r w:rsidR="00113C18">
          <w:rPr>
            <w:rFonts w:asciiTheme="majorBidi" w:hAnsiTheme="majorBidi" w:cstheme="majorBidi"/>
            <w:sz w:val="24"/>
            <w:szCs w:val="24"/>
          </w:rPr>
          <w:t>,</w:t>
        </w:r>
      </w:ins>
      <w:del w:id="1199" w:author="Reviewer" w:date="2020-10-07T16:12:00Z">
        <w:r w:rsidR="00113C18" w:rsidRPr="000E7168" w:rsidDel="00113C18">
          <w:rPr>
            <w:rFonts w:asciiTheme="majorBidi" w:hAnsiTheme="majorBidi" w:cstheme="majorBidi"/>
            <w:sz w:val="24"/>
            <w:szCs w:val="24"/>
          </w:rPr>
          <w:delText xml:space="preserve"> </w:delText>
        </w:r>
        <w:r w:rsidR="00113C18" w:rsidDel="00113C18">
          <w:rPr>
            <w:rFonts w:asciiTheme="majorBidi" w:hAnsiTheme="majorBidi" w:cstheme="majorBidi"/>
            <w:sz w:val="24"/>
            <w:szCs w:val="24"/>
          </w:rPr>
          <w:delText>and</w:delText>
        </w:r>
      </w:del>
      <w:r w:rsidR="00113C18">
        <w:rPr>
          <w:rFonts w:asciiTheme="majorBidi" w:hAnsiTheme="majorBidi" w:cstheme="majorBidi"/>
          <w:sz w:val="24"/>
          <w:szCs w:val="24"/>
        </w:rPr>
        <w:t xml:space="preserve"> </w:t>
      </w:r>
      <w:del w:id="1200" w:author="Reviewer" w:date="2020-10-07T16:12:00Z">
        <w:r w:rsidR="00113C18" w:rsidRPr="00113C18" w:rsidDel="00113C18">
          <w:rPr>
            <w:rFonts w:asciiTheme="majorBidi" w:hAnsiTheme="majorBidi" w:cstheme="majorBidi"/>
            <w:sz w:val="24"/>
            <w:szCs w:val="24"/>
          </w:rPr>
          <w:delText>Work with children/</w:delText>
        </w:r>
      </w:del>
      <w:del w:id="1201" w:author="Reviewer" w:date="2020-10-07T16:10:00Z">
        <w:r w:rsidR="00113C18" w:rsidRPr="00113C18" w:rsidDel="00113C18">
          <w:rPr>
            <w:rFonts w:asciiTheme="majorBidi" w:hAnsiTheme="majorBidi" w:cstheme="majorBidi"/>
            <w:sz w:val="24"/>
            <w:szCs w:val="24"/>
          </w:rPr>
          <w:delText xml:space="preserve"> </w:delText>
        </w:r>
      </w:del>
      <w:del w:id="1202" w:author="Reviewer" w:date="2020-10-07T16:12:00Z">
        <w:r w:rsidR="00113C18" w:rsidRPr="00113C18" w:rsidDel="00113C18">
          <w:rPr>
            <w:rFonts w:asciiTheme="majorBidi" w:hAnsiTheme="majorBidi" w:cstheme="majorBidi"/>
            <w:sz w:val="24"/>
            <w:szCs w:val="24"/>
          </w:rPr>
          <w:delText>adolescents</w:delText>
        </w:r>
        <w:r w:rsidR="00113C18" w:rsidDel="00113C18">
          <w:rPr>
            <w:rFonts w:asciiTheme="majorBidi" w:hAnsiTheme="majorBidi" w:cstheme="majorBidi"/>
            <w:sz w:val="24"/>
            <w:szCs w:val="24"/>
          </w:rPr>
          <w:delText xml:space="preserve"> </w:delText>
        </w:r>
        <w:r w:rsidR="00113C18" w:rsidRPr="00113C18" w:rsidDel="00113C18">
          <w:rPr>
            <w:rFonts w:asciiTheme="majorBidi" w:hAnsiTheme="majorBidi" w:cstheme="majorBidi"/>
            <w:sz w:val="24"/>
            <w:szCs w:val="24"/>
          </w:rPr>
          <w:delText>(</w:delText>
        </w:r>
        <w:r w:rsidR="00113C18" w:rsidRPr="000E7168" w:rsidDel="00113C18">
          <w:rPr>
            <w:rFonts w:asciiTheme="majorBidi" w:hAnsiTheme="majorBidi" w:cstheme="majorBidi"/>
            <w:sz w:val="24"/>
            <w:szCs w:val="24"/>
          </w:rPr>
          <w:delText>M</w:delText>
        </w:r>
        <w:r w:rsidR="00113C18" w:rsidDel="00113C18">
          <w:rPr>
            <w:rFonts w:asciiTheme="majorBidi" w:hAnsiTheme="majorBidi" w:cstheme="majorBidi"/>
            <w:sz w:val="24"/>
            <w:szCs w:val="24"/>
          </w:rPr>
          <w:delText> </w:delText>
        </w:r>
        <w:r w:rsidR="00113C18" w:rsidRPr="000E7168" w:rsidDel="00113C18">
          <w:rPr>
            <w:rFonts w:asciiTheme="majorBidi" w:hAnsiTheme="majorBidi" w:cstheme="majorBidi"/>
            <w:sz w:val="24"/>
            <w:szCs w:val="24"/>
          </w:rPr>
          <w:delText>=</w:delText>
        </w:r>
        <w:r w:rsidR="00113C18" w:rsidDel="00113C18">
          <w:rPr>
            <w:rFonts w:asciiTheme="majorBidi" w:hAnsiTheme="majorBidi" w:cstheme="majorBidi"/>
            <w:sz w:val="24"/>
            <w:szCs w:val="24"/>
          </w:rPr>
          <w:delText> </w:delText>
        </w:r>
        <w:r w:rsidR="00113C18" w:rsidRPr="00113C18" w:rsidDel="00113C18">
          <w:rPr>
            <w:rFonts w:asciiTheme="majorBidi" w:hAnsiTheme="majorBidi" w:cstheme="majorBidi"/>
            <w:sz w:val="24"/>
            <w:szCs w:val="24"/>
          </w:rPr>
          <w:delText>4.43,</w:delText>
        </w:r>
        <w:r w:rsidR="00113C18" w:rsidDel="00113C18">
          <w:rPr>
            <w:rFonts w:asciiTheme="majorBidi" w:hAnsiTheme="majorBidi" w:cstheme="majorBidi"/>
            <w:sz w:val="24"/>
            <w:szCs w:val="24"/>
          </w:rPr>
          <w:delText xml:space="preserve"> </w:delText>
        </w:r>
        <w:r w:rsidR="00113C18" w:rsidRPr="000E7168" w:rsidDel="00113C18">
          <w:rPr>
            <w:rFonts w:asciiTheme="majorBidi" w:hAnsiTheme="majorBidi" w:cstheme="majorBidi"/>
            <w:sz w:val="24"/>
            <w:szCs w:val="24"/>
          </w:rPr>
          <w:delText>SD</w:delText>
        </w:r>
        <w:r w:rsidR="00113C18" w:rsidDel="00113C18">
          <w:rPr>
            <w:rFonts w:asciiTheme="majorBidi" w:hAnsiTheme="majorBidi" w:cstheme="majorBidi"/>
            <w:sz w:val="24"/>
            <w:szCs w:val="24"/>
          </w:rPr>
          <w:delText> </w:delText>
        </w:r>
        <w:r w:rsidR="00113C18" w:rsidRPr="000E7168" w:rsidDel="00113C18">
          <w:rPr>
            <w:rFonts w:asciiTheme="majorBidi" w:hAnsiTheme="majorBidi" w:cstheme="majorBidi"/>
            <w:sz w:val="24"/>
            <w:szCs w:val="24"/>
          </w:rPr>
          <w:delText>=</w:delText>
        </w:r>
        <w:r w:rsidR="00113C18" w:rsidDel="00113C18">
          <w:rPr>
            <w:rFonts w:asciiTheme="majorBidi" w:hAnsiTheme="majorBidi" w:cstheme="majorBidi"/>
            <w:sz w:val="24"/>
            <w:szCs w:val="24"/>
          </w:rPr>
          <w:delText> </w:delText>
        </w:r>
        <w:r w:rsidR="00113C18" w:rsidRPr="00113C18" w:rsidDel="00113C18">
          <w:rPr>
            <w:rFonts w:asciiTheme="majorBidi" w:hAnsiTheme="majorBidi" w:cstheme="majorBidi"/>
            <w:sz w:val="24"/>
            <w:szCs w:val="24"/>
          </w:rPr>
          <w:delText>2.153)</w:delText>
        </w:r>
        <w:r w:rsidR="00113C18" w:rsidRPr="000E7168" w:rsidDel="00113C18">
          <w:rPr>
            <w:rFonts w:asciiTheme="majorBidi" w:hAnsiTheme="majorBidi" w:cstheme="majorBidi"/>
            <w:sz w:val="24"/>
            <w:szCs w:val="24"/>
          </w:rPr>
          <w:delText xml:space="preserve"> </w:delText>
        </w:r>
      </w:del>
      <w:ins w:id="1203" w:author="Reviewer" w:date="2020-10-07T16:12:00Z">
        <w:r w:rsidR="00113C18">
          <w:rPr>
            <w:rFonts w:asciiTheme="majorBidi" w:hAnsiTheme="majorBidi" w:cstheme="majorBidi"/>
            <w:sz w:val="24"/>
            <w:szCs w:val="24"/>
          </w:rPr>
          <w:t>e</w:t>
        </w:r>
      </w:ins>
      <w:r w:rsidR="00113C18" w:rsidRPr="000E7168">
        <w:rPr>
          <w:rFonts w:asciiTheme="majorBidi" w:hAnsiTheme="majorBidi" w:cstheme="majorBidi"/>
          <w:sz w:val="24"/>
          <w:szCs w:val="24"/>
        </w:rPr>
        <w:t xml:space="preserve">specially </w:t>
      </w:r>
      <w:r w:rsidR="00113C18" w:rsidRPr="000E7168">
        <w:rPr>
          <w:rFonts w:asciiTheme="majorBidi" w:hAnsiTheme="majorBidi" w:cstheme="majorBidi"/>
          <w:sz w:val="24"/>
          <w:szCs w:val="24"/>
        </w:rPr>
        <w:lastRenderedPageBreak/>
        <w:t>the</w:t>
      </w:r>
      <w:r w:rsidR="00113C18" w:rsidRPr="000E7168">
        <w:rPr>
          <w:rFonts w:asciiTheme="majorBidi" w:hAnsiTheme="majorBidi" w:cstheme="majorBidi" w:hint="cs"/>
          <w:sz w:val="24"/>
          <w:szCs w:val="24"/>
          <w:rtl/>
          <w:lang w:bidi="ar-SA"/>
        </w:rPr>
        <w:t xml:space="preserve"> </w:t>
      </w:r>
      <w:r w:rsidR="00113C18" w:rsidRPr="00113C18">
        <w:rPr>
          <w:rFonts w:asciiTheme="majorBidi" w:hAnsiTheme="majorBidi" w:cstheme="majorBidi"/>
          <w:sz w:val="24"/>
          <w:szCs w:val="24"/>
        </w:rPr>
        <w:t>item “Teaching will allow me to benefit the socially disadvantaged”</w:t>
      </w:r>
      <w:r w:rsidR="00113C18" w:rsidRPr="000E7168">
        <w:rPr>
          <w:rFonts w:asciiTheme="majorBidi" w:hAnsiTheme="majorBidi" w:cstheme="majorBidi"/>
          <w:sz w:val="24"/>
          <w:szCs w:val="24"/>
        </w:rPr>
        <w:t xml:space="preserve"> (M</w:t>
      </w:r>
      <w:r w:rsidR="00113C18">
        <w:rPr>
          <w:rFonts w:asciiTheme="majorBidi" w:hAnsiTheme="majorBidi" w:cstheme="majorBidi"/>
          <w:sz w:val="24"/>
          <w:szCs w:val="24"/>
        </w:rPr>
        <w:t> </w:t>
      </w:r>
      <w:r w:rsidR="00113C18" w:rsidRPr="000E7168">
        <w:rPr>
          <w:rFonts w:asciiTheme="majorBidi" w:hAnsiTheme="majorBidi" w:cstheme="majorBidi"/>
          <w:sz w:val="24"/>
          <w:szCs w:val="24"/>
        </w:rPr>
        <w:t>=</w:t>
      </w:r>
      <w:r w:rsidR="00113C18">
        <w:rPr>
          <w:rFonts w:asciiTheme="majorBidi" w:hAnsiTheme="majorBidi" w:cstheme="majorBidi"/>
          <w:sz w:val="24"/>
          <w:szCs w:val="24"/>
        </w:rPr>
        <w:t> </w:t>
      </w:r>
      <w:r w:rsidR="00113C18" w:rsidRPr="00380F73">
        <w:rPr>
          <w:rFonts w:asciiTheme="majorBidi" w:hAnsiTheme="majorBidi" w:cstheme="majorBidi"/>
          <w:sz w:val="24"/>
          <w:szCs w:val="24"/>
        </w:rPr>
        <w:t>4.34</w:t>
      </w:r>
      <w:r w:rsidR="00113C18" w:rsidRPr="000E7168">
        <w:rPr>
          <w:rFonts w:asciiTheme="majorBidi" w:hAnsiTheme="majorBidi" w:cstheme="majorBidi"/>
          <w:sz w:val="24"/>
          <w:szCs w:val="24"/>
        </w:rPr>
        <w:t>, SD</w:t>
      </w:r>
      <w:r w:rsidR="00113C18">
        <w:rPr>
          <w:rFonts w:asciiTheme="majorBidi" w:hAnsiTheme="majorBidi" w:cstheme="majorBidi"/>
          <w:sz w:val="24"/>
          <w:szCs w:val="24"/>
        </w:rPr>
        <w:t> </w:t>
      </w:r>
      <w:r w:rsidR="00113C18" w:rsidRPr="000E7168">
        <w:rPr>
          <w:rFonts w:asciiTheme="majorBidi" w:hAnsiTheme="majorBidi" w:cstheme="majorBidi"/>
          <w:sz w:val="24"/>
          <w:szCs w:val="24"/>
        </w:rPr>
        <w:t>=</w:t>
      </w:r>
      <w:r w:rsidR="00113C18">
        <w:rPr>
          <w:rFonts w:asciiTheme="majorBidi" w:hAnsiTheme="majorBidi" w:cstheme="majorBidi"/>
          <w:sz w:val="24"/>
          <w:szCs w:val="24"/>
        </w:rPr>
        <w:t> </w:t>
      </w:r>
      <w:r w:rsidR="00113C18" w:rsidRPr="00380F73">
        <w:rPr>
          <w:rFonts w:asciiTheme="majorBidi" w:hAnsiTheme="majorBidi" w:cstheme="majorBidi"/>
          <w:sz w:val="24"/>
          <w:szCs w:val="24"/>
        </w:rPr>
        <w:t>1.88</w:t>
      </w:r>
      <w:r w:rsidR="00113C18" w:rsidRPr="000E7168">
        <w:rPr>
          <w:rFonts w:asciiTheme="majorBidi" w:hAnsiTheme="majorBidi" w:cstheme="majorBidi"/>
          <w:sz w:val="24"/>
          <w:szCs w:val="24"/>
        </w:rPr>
        <w:t>)</w:t>
      </w:r>
      <w:ins w:id="1204" w:author="Reviewer" w:date="2020-10-07T16:13:00Z">
        <w:r w:rsidR="00113C18">
          <w:rPr>
            <w:rFonts w:asciiTheme="majorBidi" w:hAnsiTheme="majorBidi" w:cstheme="majorBidi"/>
            <w:sz w:val="24"/>
            <w:szCs w:val="24"/>
          </w:rPr>
          <w:t>.</w:t>
        </w:r>
      </w:ins>
      <w:del w:id="1205" w:author="Reviewer" w:date="2020-10-07T16:13:00Z">
        <w:r w:rsidR="00113C18" w:rsidRPr="000E7168" w:rsidDel="00113C18">
          <w:rPr>
            <w:rFonts w:asciiTheme="majorBidi" w:hAnsiTheme="majorBidi" w:cstheme="majorBidi"/>
            <w:sz w:val="24"/>
            <w:szCs w:val="24"/>
          </w:rPr>
          <w:delText>;</w:delText>
        </w:r>
      </w:del>
      <w:r w:rsidR="00113C18" w:rsidRPr="000E7168">
        <w:rPr>
          <w:rFonts w:asciiTheme="majorBidi" w:hAnsiTheme="majorBidi" w:cstheme="majorBidi"/>
          <w:sz w:val="24"/>
          <w:szCs w:val="24"/>
        </w:rPr>
        <w:t xml:space="preserve"> </w:t>
      </w:r>
      <w:del w:id="1206" w:author="Reviewer" w:date="2020-10-07T16:13:00Z">
        <w:r w:rsidR="00113C18" w:rsidRPr="000E7168" w:rsidDel="00113C18">
          <w:rPr>
            <w:rFonts w:asciiTheme="majorBidi" w:hAnsiTheme="majorBidi" w:cstheme="majorBidi"/>
            <w:sz w:val="24"/>
            <w:szCs w:val="24"/>
          </w:rPr>
          <w:delText>and s</w:delText>
        </w:r>
      </w:del>
      <w:ins w:id="1207" w:author="Reviewer" w:date="2020-10-07T16:13:00Z">
        <w:r w:rsidR="00113C18">
          <w:rPr>
            <w:rFonts w:asciiTheme="majorBidi" w:hAnsiTheme="majorBidi" w:cstheme="majorBidi"/>
            <w:sz w:val="24"/>
            <w:szCs w:val="24"/>
          </w:rPr>
          <w:t>S</w:t>
        </w:r>
      </w:ins>
      <w:r w:rsidR="00113C18" w:rsidRPr="000E7168">
        <w:rPr>
          <w:rFonts w:asciiTheme="majorBidi" w:hAnsiTheme="majorBidi" w:cstheme="majorBidi"/>
          <w:sz w:val="24"/>
          <w:szCs w:val="24"/>
        </w:rPr>
        <w:t>cores for the item “</w:t>
      </w:r>
      <w:r w:rsidR="00113C18" w:rsidRPr="00493C81">
        <w:rPr>
          <w:rFonts w:asciiTheme="majorBidi" w:hAnsiTheme="majorBidi" w:cstheme="majorBidi"/>
          <w:color w:val="000000"/>
          <w:sz w:val="24"/>
          <w:szCs w:val="24"/>
        </w:rPr>
        <w:t>Teaching allows me to provide a service to society</w:t>
      </w:r>
      <w:r w:rsidR="00113C18" w:rsidRPr="000E7168">
        <w:rPr>
          <w:rFonts w:asciiTheme="majorBidi" w:hAnsiTheme="majorBidi" w:cstheme="majorBidi"/>
          <w:sz w:val="24"/>
          <w:szCs w:val="24"/>
        </w:rPr>
        <w:t>” were highest (M</w:t>
      </w:r>
      <w:r w:rsidR="00113C18">
        <w:rPr>
          <w:rFonts w:asciiTheme="majorBidi" w:hAnsiTheme="majorBidi" w:cstheme="majorBidi"/>
          <w:sz w:val="24"/>
          <w:szCs w:val="24"/>
        </w:rPr>
        <w:t> </w:t>
      </w:r>
      <w:r w:rsidR="00113C18" w:rsidRPr="000E7168">
        <w:rPr>
          <w:rFonts w:asciiTheme="majorBidi" w:hAnsiTheme="majorBidi" w:cstheme="majorBidi"/>
          <w:sz w:val="24"/>
          <w:szCs w:val="24"/>
        </w:rPr>
        <w:t>=</w:t>
      </w:r>
      <w:r w:rsidR="00113C18">
        <w:rPr>
          <w:rFonts w:asciiTheme="majorBidi" w:hAnsiTheme="majorBidi" w:cstheme="majorBidi"/>
          <w:sz w:val="24"/>
          <w:szCs w:val="24"/>
        </w:rPr>
        <w:t> </w:t>
      </w:r>
      <w:r w:rsidR="00113C18" w:rsidRPr="000E7168">
        <w:rPr>
          <w:rFonts w:asciiTheme="majorBidi" w:hAnsiTheme="majorBidi" w:cstheme="majorBidi"/>
          <w:sz w:val="24"/>
          <w:szCs w:val="24"/>
        </w:rPr>
        <w:t>5.</w:t>
      </w:r>
      <w:r w:rsidR="00113C18">
        <w:rPr>
          <w:rFonts w:asciiTheme="majorBidi" w:hAnsiTheme="majorBidi" w:cstheme="majorBidi"/>
          <w:sz w:val="24"/>
          <w:szCs w:val="24"/>
        </w:rPr>
        <w:t>35</w:t>
      </w:r>
      <w:r w:rsidR="00113C18" w:rsidRPr="000E7168">
        <w:rPr>
          <w:rFonts w:asciiTheme="majorBidi" w:hAnsiTheme="majorBidi" w:cstheme="majorBidi"/>
          <w:sz w:val="24"/>
          <w:szCs w:val="24"/>
        </w:rPr>
        <w:t>, SD</w:t>
      </w:r>
      <w:r w:rsidR="00113C18">
        <w:rPr>
          <w:rFonts w:asciiTheme="majorBidi" w:hAnsiTheme="majorBidi" w:cstheme="majorBidi"/>
          <w:sz w:val="24"/>
          <w:szCs w:val="24"/>
        </w:rPr>
        <w:t> </w:t>
      </w:r>
      <w:r w:rsidR="00113C18" w:rsidRPr="000E7168">
        <w:rPr>
          <w:rFonts w:asciiTheme="majorBidi" w:hAnsiTheme="majorBidi" w:cstheme="majorBidi"/>
          <w:sz w:val="24"/>
          <w:szCs w:val="24"/>
        </w:rPr>
        <w:t>=</w:t>
      </w:r>
      <w:r w:rsidR="00113C18">
        <w:rPr>
          <w:rFonts w:asciiTheme="majorBidi" w:hAnsiTheme="majorBidi" w:cstheme="majorBidi"/>
          <w:sz w:val="24"/>
          <w:szCs w:val="24"/>
        </w:rPr>
        <w:t> </w:t>
      </w:r>
      <w:r w:rsidR="00113C18" w:rsidRPr="000E7168">
        <w:rPr>
          <w:rFonts w:asciiTheme="majorBidi" w:hAnsiTheme="majorBidi" w:cstheme="majorBidi"/>
          <w:sz w:val="24"/>
          <w:szCs w:val="24"/>
        </w:rPr>
        <w:t>1.</w:t>
      </w:r>
      <w:r w:rsidR="00113C18">
        <w:rPr>
          <w:rFonts w:asciiTheme="majorBidi" w:hAnsiTheme="majorBidi" w:cstheme="majorBidi"/>
          <w:sz w:val="24"/>
          <w:szCs w:val="24"/>
        </w:rPr>
        <w:t>87</w:t>
      </w:r>
      <w:r w:rsidR="00113C18" w:rsidRPr="000E7168">
        <w:rPr>
          <w:rFonts w:asciiTheme="majorBidi" w:hAnsiTheme="majorBidi" w:cstheme="majorBidi"/>
          <w:sz w:val="24"/>
          <w:szCs w:val="24"/>
        </w:rPr>
        <w:t>).</w:t>
      </w:r>
      <w:r w:rsidR="00113C18">
        <w:rPr>
          <w:rFonts w:asciiTheme="majorBidi" w:hAnsiTheme="majorBidi" w:cstheme="majorBidi"/>
          <w:sz w:val="24"/>
          <w:szCs w:val="24"/>
        </w:rPr>
        <w:t xml:space="preserve"> </w:t>
      </w:r>
      <w:r w:rsidR="00113C18" w:rsidRPr="000E7168">
        <w:rPr>
          <w:rFonts w:asciiTheme="majorBidi" w:hAnsiTheme="majorBidi" w:cstheme="majorBidi"/>
          <w:sz w:val="24"/>
          <w:szCs w:val="24"/>
        </w:rPr>
        <w:t>A closer look at the item</w:t>
      </w:r>
      <w:ins w:id="1208" w:author="Reviewer" w:date="2020-10-07T16:06:00Z">
        <w:r w:rsidR="00113C18">
          <w:rPr>
            <w:rFonts w:asciiTheme="majorBidi" w:hAnsiTheme="majorBidi" w:cstheme="majorBidi"/>
            <w:sz w:val="24"/>
            <w:szCs w:val="24"/>
          </w:rPr>
          <w:t>-</w:t>
        </w:r>
      </w:ins>
      <w:del w:id="1209" w:author="Reviewer" w:date="2020-10-07T16:06:00Z">
        <w:r w:rsidR="00113C18" w:rsidRPr="000E7168" w:rsidDel="00113C18">
          <w:rPr>
            <w:rFonts w:asciiTheme="majorBidi" w:hAnsiTheme="majorBidi" w:cstheme="majorBidi"/>
            <w:sz w:val="24"/>
            <w:szCs w:val="24"/>
          </w:rPr>
          <w:delText xml:space="preserve"> </w:delText>
        </w:r>
      </w:del>
      <w:r w:rsidR="00113C18" w:rsidRPr="000E7168">
        <w:rPr>
          <w:rFonts w:asciiTheme="majorBidi" w:hAnsiTheme="majorBidi" w:cstheme="majorBidi"/>
          <w:sz w:val="24"/>
          <w:szCs w:val="24"/>
        </w:rPr>
        <w:t>specific means suggests that there is a great deal of variance in the means of the items</w:t>
      </w:r>
      <w:del w:id="1210" w:author="Reviewer" w:date="2020-10-07T16:06:00Z">
        <w:r w:rsidR="00113C18" w:rsidRPr="000E7168" w:rsidDel="00113C18">
          <w:rPr>
            <w:rFonts w:asciiTheme="majorBidi" w:hAnsiTheme="majorBidi" w:cstheme="majorBidi"/>
            <w:sz w:val="24"/>
            <w:szCs w:val="24"/>
          </w:rPr>
          <w:delText>,</w:delText>
        </w:r>
      </w:del>
      <w:r w:rsidR="00113C18" w:rsidRPr="000E7168">
        <w:rPr>
          <w:rFonts w:asciiTheme="majorBidi" w:hAnsiTheme="majorBidi" w:cstheme="majorBidi"/>
          <w:sz w:val="24"/>
          <w:szCs w:val="24"/>
        </w:rPr>
        <w:t xml:space="preserve"> </w:t>
      </w:r>
      <w:del w:id="1211" w:author="Reviewer" w:date="2020-10-07T16:06:00Z">
        <w:r w:rsidR="00113C18" w:rsidRPr="000E7168" w:rsidDel="00113C18">
          <w:rPr>
            <w:rFonts w:asciiTheme="majorBidi" w:hAnsiTheme="majorBidi" w:cstheme="majorBidi"/>
            <w:sz w:val="24"/>
            <w:szCs w:val="24"/>
          </w:rPr>
          <w:delText xml:space="preserve">as noted in </w:delText>
        </w:r>
      </w:del>
      <w:ins w:id="1212" w:author="Reviewer" w:date="2020-10-07T16:06:00Z">
        <w:r w:rsidR="00113C18">
          <w:rPr>
            <w:rFonts w:asciiTheme="majorBidi" w:hAnsiTheme="majorBidi" w:cstheme="majorBidi"/>
            <w:sz w:val="24"/>
            <w:szCs w:val="24"/>
          </w:rPr>
          <w:t>(</w:t>
        </w:r>
      </w:ins>
      <w:r w:rsidR="00113C18" w:rsidRPr="000E7168">
        <w:rPr>
          <w:rFonts w:asciiTheme="majorBidi" w:hAnsiTheme="majorBidi" w:cstheme="majorBidi"/>
          <w:sz w:val="24"/>
          <w:szCs w:val="24"/>
        </w:rPr>
        <w:t xml:space="preserve">Table </w:t>
      </w:r>
      <w:r w:rsidR="00113C18">
        <w:rPr>
          <w:rFonts w:asciiTheme="majorBidi" w:hAnsiTheme="majorBidi" w:cstheme="majorBidi"/>
          <w:sz w:val="24"/>
          <w:szCs w:val="24"/>
        </w:rPr>
        <w:t>7</w:t>
      </w:r>
      <w:ins w:id="1213" w:author="Reviewer" w:date="2020-10-07T16:06:00Z">
        <w:r w:rsidR="00113C18">
          <w:rPr>
            <w:rFonts w:asciiTheme="majorBidi" w:hAnsiTheme="majorBidi" w:cstheme="majorBidi"/>
            <w:sz w:val="24"/>
            <w:szCs w:val="24"/>
          </w:rPr>
          <w:t>)</w:t>
        </w:r>
      </w:ins>
      <w:r w:rsidR="00113C18" w:rsidRPr="000E7168">
        <w:rPr>
          <w:rFonts w:asciiTheme="majorBidi" w:hAnsiTheme="majorBidi" w:cstheme="majorBidi"/>
          <w:sz w:val="24"/>
          <w:szCs w:val="24"/>
        </w:rPr>
        <w:t>.</w:t>
      </w:r>
    </w:p>
    <w:p w14:paraId="603560DD" w14:textId="7DC3636D" w:rsidR="00DF3F3D" w:rsidRDefault="00DF3F3D" w:rsidP="00B912AA">
      <w:pPr>
        <w:pStyle w:val="Header"/>
        <w:bidi w:val="0"/>
        <w:spacing w:line="480" w:lineRule="auto"/>
        <w:ind w:firstLine="0"/>
        <w:jc w:val="both"/>
        <w:rPr>
          <w:rFonts w:asciiTheme="majorBidi" w:hAnsiTheme="majorBidi" w:cstheme="majorBidi"/>
          <w:sz w:val="24"/>
          <w:szCs w:val="24"/>
        </w:rPr>
      </w:pPr>
      <w:r>
        <w:rPr>
          <w:rFonts w:asciiTheme="majorBidi" w:hAnsiTheme="majorBidi" w:cstheme="majorBidi"/>
          <w:sz w:val="24"/>
          <w:szCs w:val="24"/>
        </w:rPr>
        <w:t xml:space="preserve">Table </w:t>
      </w:r>
      <w:r w:rsidR="00536404">
        <w:rPr>
          <w:rFonts w:asciiTheme="majorBidi" w:hAnsiTheme="majorBidi" w:cstheme="majorBidi"/>
          <w:sz w:val="24"/>
          <w:szCs w:val="24"/>
        </w:rPr>
        <w:t>7</w:t>
      </w:r>
    </w:p>
    <w:p w14:paraId="70176EED" w14:textId="642EF1B1" w:rsidR="0048737E" w:rsidRPr="006E76E5" w:rsidRDefault="00DF3F3D" w:rsidP="00B912AA">
      <w:pPr>
        <w:pStyle w:val="Header"/>
        <w:bidi w:val="0"/>
        <w:spacing w:line="480" w:lineRule="auto"/>
        <w:ind w:firstLine="0"/>
        <w:jc w:val="both"/>
        <w:rPr>
          <w:rFonts w:asciiTheme="majorBidi" w:hAnsiTheme="majorBidi" w:cstheme="majorBidi"/>
          <w:i/>
          <w:iCs/>
          <w:sz w:val="23"/>
          <w:szCs w:val="23"/>
        </w:rPr>
      </w:pPr>
      <w:r w:rsidRPr="00945EF6">
        <w:rPr>
          <w:rFonts w:asciiTheme="majorBidi" w:hAnsiTheme="majorBidi" w:cstheme="majorBidi"/>
          <w:i/>
          <w:iCs/>
          <w:sz w:val="23"/>
          <w:szCs w:val="23"/>
          <w:rPrChange w:id="1214" w:author="Reviewer" w:date="2020-10-07T15:44:00Z">
            <w:rPr>
              <w:rFonts w:asciiTheme="majorBidi" w:hAnsiTheme="majorBidi" w:cstheme="majorBidi"/>
              <w:sz w:val="23"/>
              <w:szCs w:val="23"/>
            </w:rPr>
          </w:rPrChange>
        </w:rPr>
        <w:t xml:space="preserve">Descriptive Statistics </w:t>
      </w:r>
      <w:del w:id="1215" w:author="Reviewer" w:date="2020-10-07T15:44:00Z">
        <w:r w:rsidRPr="00945EF6" w:rsidDel="00945EF6">
          <w:rPr>
            <w:rFonts w:asciiTheme="majorBidi" w:hAnsiTheme="majorBidi" w:cstheme="majorBidi"/>
            <w:i/>
            <w:iCs/>
            <w:sz w:val="23"/>
            <w:szCs w:val="23"/>
            <w:rPrChange w:id="1216" w:author="Reviewer" w:date="2020-10-07T15:44:00Z">
              <w:rPr>
                <w:rFonts w:asciiTheme="majorBidi" w:hAnsiTheme="majorBidi" w:cstheme="majorBidi"/>
                <w:sz w:val="23"/>
                <w:szCs w:val="23"/>
              </w:rPr>
            </w:rPrChange>
          </w:rPr>
          <w:delText xml:space="preserve">of </w:delText>
        </w:r>
      </w:del>
      <w:ins w:id="1217" w:author="Reviewer" w:date="2020-10-07T15:44:00Z">
        <w:r w:rsidR="00945EF6" w:rsidRPr="00945EF6">
          <w:rPr>
            <w:rFonts w:asciiTheme="majorBidi" w:hAnsiTheme="majorBidi" w:cstheme="majorBidi"/>
            <w:i/>
            <w:iCs/>
            <w:sz w:val="23"/>
            <w:szCs w:val="23"/>
            <w:rPrChange w:id="1218" w:author="Reviewer" w:date="2020-10-07T15:44:00Z">
              <w:rPr>
                <w:rFonts w:asciiTheme="majorBidi" w:hAnsiTheme="majorBidi" w:cstheme="majorBidi"/>
                <w:sz w:val="23"/>
                <w:szCs w:val="23"/>
              </w:rPr>
            </w:rPrChange>
          </w:rPr>
          <w:t xml:space="preserve">for </w:t>
        </w:r>
      </w:ins>
      <w:r w:rsidRPr="00945EF6">
        <w:rPr>
          <w:rFonts w:asciiTheme="majorBidi" w:hAnsiTheme="majorBidi" w:cstheme="majorBidi"/>
          <w:i/>
          <w:iCs/>
          <w:sz w:val="23"/>
          <w:szCs w:val="23"/>
          <w:rPrChange w:id="1219" w:author="Reviewer" w:date="2020-10-07T15:44:00Z">
            <w:rPr>
              <w:rFonts w:asciiTheme="majorBidi" w:hAnsiTheme="majorBidi" w:cstheme="majorBidi"/>
              <w:sz w:val="23"/>
              <w:szCs w:val="23"/>
            </w:rPr>
          </w:rPrChange>
        </w:rPr>
        <w:t xml:space="preserve">the </w:t>
      </w:r>
      <w:r w:rsidR="006C011A" w:rsidRPr="00945EF6">
        <w:rPr>
          <w:rFonts w:asciiTheme="majorBidi" w:hAnsiTheme="majorBidi" w:cstheme="majorBidi"/>
          <w:i/>
          <w:iCs/>
          <w:sz w:val="23"/>
          <w:szCs w:val="23"/>
          <w:rPrChange w:id="1220" w:author="Reviewer" w:date="2020-10-07T15:44:00Z">
            <w:rPr>
              <w:rFonts w:asciiTheme="majorBidi" w:hAnsiTheme="majorBidi" w:cstheme="majorBidi"/>
              <w:sz w:val="23"/>
              <w:szCs w:val="23"/>
            </w:rPr>
          </w:rPrChange>
        </w:rPr>
        <w:t xml:space="preserve">Social </w:t>
      </w:r>
      <w:ins w:id="1221" w:author="Reviewer" w:date="2020-10-07T15:44:00Z">
        <w:r w:rsidR="00945EF6" w:rsidRPr="00945EF6">
          <w:rPr>
            <w:rFonts w:asciiTheme="majorBidi" w:hAnsiTheme="majorBidi" w:cstheme="majorBidi"/>
            <w:i/>
            <w:iCs/>
            <w:sz w:val="23"/>
            <w:szCs w:val="23"/>
            <w:rPrChange w:id="1222" w:author="Reviewer" w:date="2020-10-07T15:44:00Z">
              <w:rPr>
                <w:rFonts w:asciiTheme="majorBidi" w:hAnsiTheme="majorBidi" w:cstheme="majorBidi"/>
                <w:sz w:val="23"/>
                <w:szCs w:val="23"/>
              </w:rPr>
            </w:rPrChange>
          </w:rPr>
          <w:t>U</w:t>
        </w:r>
      </w:ins>
      <w:del w:id="1223" w:author="Reviewer" w:date="2020-10-07T15:44:00Z">
        <w:r w:rsidR="006C011A" w:rsidRPr="00945EF6" w:rsidDel="00945EF6">
          <w:rPr>
            <w:rFonts w:asciiTheme="majorBidi" w:hAnsiTheme="majorBidi" w:cstheme="majorBidi"/>
            <w:i/>
            <w:iCs/>
            <w:sz w:val="23"/>
            <w:szCs w:val="23"/>
            <w:rPrChange w:id="1224" w:author="Reviewer" w:date="2020-10-07T15:44:00Z">
              <w:rPr>
                <w:rFonts w:asciiTheme="majorBidi" w:hAnsiTheme="majorBidi" w:cstheme="majorBidi"/>
                <w:sz w:val="23"/>
                <w:szCs w:val="23"/>
              </w:rPr>
            </w:rPrChange>
          </w:rPr>
          <w:delText>u</w:delText>
        </w:r>
      </w:del>
      <w:r w:rsidR="006C011A" w:rsidRPr="00945EF6">
        <w:rPr>
          <w:rFonts w:asciiTheme="majorBidi" w:hAnsiTheme="majorBidi" w:cstheme="majorBidi"/>
          <w:i/>
          <w:iCs/>
          <w:sz w:val="23"/>
          <w:szCs w:val="23"/>
          <w:rPrChange w:id="1225" w:author="Reviewer" w:date="2020-10-07T15:44:00Z">
            <w:rPr>
              <w:rFonts w:asciiTheme="majorBidi" w:hAnsiTheme="majorBidi" w:cstheme="majorBidi"/>
              <w:sz w:val="23"/>
              <w:szCs w:val="23"/>
            </w:rPr>
          </w:rPrChange>
        </w:rPr>
        <w:t xml:space="preserve">tility </w:t>
      </w:r>
      <w:ins w:id="1226" w:author="Reviewer" w:date="2020-10-07T15:44:00Z">
        <w:r w:rsidR="00945EF6" w:rsidRPr="00945EF6">
          <w:rPr>
            <w:rFonts w:asciiTheme="majorBidi" w:hAnsiTheme="majorBidi" w:cstheme="majorBidi"/>
            <w:i/>
            <w:iCs/>
            <w:sz w:val="23"/>
            <w:szCs w:val="23"/>
            <w:rPrChange w:id="1227" w:author="Reviewer" w:date="2020-10-07T15:44:00Z">
              <w:rPr>
                <w:rFonts w:asciiTheme="majorBidi" w:hAnsiTheme="majorBidi" w:cstheme="majorBidi"/>
                <w:sz w:val="23"/>
                <w:szCs w:val="23"/>
              </w:rPr>
            </w:rPrChange>
          </w:rPr>
          <w:t>V</w:t>
        </w:r>
      </w:ins>
      <w:del w:id="1228" w:author="Reviewer" w:date="2020-10-07T15:44:00Z">
        <w:r w:rsidR="006A6967" w:rsidRPr="00945EF6" w:rsidDel="00945EF6">
          <w:rPr>
            <w:rFonts w:asciiTheme="majorBidi" w:hAnsiTheme="majorBidi" w:cstheme="majorBidi"/>
            <w:i/>
            <w:iCs/>
            <w:sz w:val="23"/>
            <w:szCs w:val="23"/>
            <w:rPrChange w:id="1229" w:author="Reviewer" w:date="2020-10-07T15:44:00Z">
              <w:rPr>
                <w:rFonts w:asciiTheme="majorBidi" w:hAnsiTheme="majorBidi" w:cstheme="majorBidi"/>
                <w:sz w:val="23"/>
                <w:szCs w:val="23"/>
              </w:rPr>
            </w:rPrChange>
          </w:rPr>
          <w:delText>v</w:delText>
        </w:r>
      </w:del>
      <w:r w:rsidR="006A6967" w:rsidRPr="00945EF6">
        <w:rPr>
          <w:rFonts w:asciiTheme="majorBidi" w:hAnsiTheme="majorBidi" w:cstheme="majorBidi"/>
          <w:i/>
          <w:iCs/>
          <w:sz w:val="23"/>
          <w:szCs w:val="23"/>
          <w:rPrChange w:id="1230" w:author="Reviewer" w:date="2020-10-07T15:44:00Z">
            <w:rPr>
              <w:rFonts w:asciiTheme="majorBidi" w:hAnsiTheme="majorBidi" w:cstheme="majorBidi"/>
              <w:sz w:val="23"/>
              <w:szCs w:val="23"/>
            </w:rPr>
          </w:rPrChange>
        </w:rPr>
        <w:t xml:space="preserve">alue </w:t>
      </w:r>
      <w:ins w:id="1231" w:author="Reviewer" w:date="2020-10-07T15:44:00Z">
        <w:r w:rsidR="00945EF6" w:rsidRPr="00945EF6">
          <w:rPr>
            <w:rFonts w:asciiTheme="majorBidi" w:hAnsiTheme="majorBidi" w:cstheme="majorBidi"/>
            <w:i/>
            <w:iCs/>
            <w:sz w:val="23"/>
            <w:szCs w:val="23"/>
            <w:rPrChange w:id="1232" w:author="Reviewer" w:date="2020-10-07T15:44:00Z">
              <w:rPr>
                <w:rFonts w:asciiTheme="majorBidi" w:hAnsiTheme="majorBidi" w:cstheme="majorBidi"/>
                <w:sz w:val="23"/>
                <w:szCs w:val="23"/>
              </w:rPr>
            </w:rPrChange>
          </w:rPr>
          <w:t>I</w:t>
        </w:r>
      </w:ins>
      <w:del w:id="1233" w:author="Reviewer" w:date="2020-10-07T15:44:00Z">
        <w:r w:rsidR="006A6967" w:rsidRPr="00945EF6" w:rsidDel="00945EF6">
          <w:rPr>
            <w:rFonts w:asciiTheme="majorBidi" w:hAnsiTheme="majorBidi" w:cstheme="majorBidi"/>
            <w:i/>
            <w:iCs/>
            <w:sz w:val="23"/>
            <w:szCs w:val="23"/>
            <w:rPrChange w:id="1234" w:author="Reviewer" w:date="2020-10-07T15:44:00Z">
              <w:rPr>
                <w:rFonts w:asciiTheme="majorBidi" w:hAnsiTheme="majorBidi" w:cstheme="majorBidi"/>
                <w:sz w:val="23"/>
                <w:szCs w:val="23"/>
              </w:rPr>
            </w:rPrChange>
          </w:rPr>
          <w:delText>i</w:delText>
        </w:r>
      </w:del>
      <w:r w:rsidR="006A6967" w:rsidRPr="00945EF6">
        <w:rPr>
          <w:rFonts w:asciiTheme="majorBidi" w:hAnsiTheme="majorBidi" w:cstheme="majorBidi"/>
          <w:i/>
          <w:iCs/>
          <w:sz w:val="23"/>
          <w:szCs w:val="23"/>
          <w:rPrChange w:id="1235" w:author="Reviewer" w:date="2020-10-07T15:44:00Z">
            <w:rPr>
              <w:rFonts w:asciiTheme="majorBidi" w:hAnsiTheme="majorBidi" w:cstheme="majorBidi"/>
              <w:sz w:val="23"/>
              <w:szCs w:val="23"/>
            </w:rPr>
          </w:rPrChange>
        </w:rPr>
        <w:t>tems</w:t>
      </w:r>
    </w:p>
    <w:tbl>
      <w:tblPr>
        <w:tblW w:w="0" w:type="auto"/>
        <w:tblLayout w:type="fixed"/>
        <w:tblCellMar>
          <w:left w:w="0" w:type="dxa"/>
          <w:right w:w="0" w:type="dxa"/>
        </w:tblCellMar>
        <w:tblLook w:val="0000" w:firstRow="0" w:lastRow="0" w:firstColumn="0" w:lastColumn="0" w:noHBand="0" w:noVBand="0"/>
      </w:tblPr>
      <w:tblGrid>
        <w:gridCol w:w="2410"/>
        <w:gridCol w:w="4524"/>
        <w:gridCol w:w="591"/>
        <w:gridCol w:w="697"/>
      </w:tblGrid>
      <w:tr w:rsidR="006E76E5" w:rsidRPr="006E76E5" w14:paraId="7D42B781" w14:textId="77777777" w:rsidTr="003A5FE7">
        <w:trPr>
          <w:cantSplit/>
        </w:trPr>
        <w:tc>
          <w:tcPr>
            <w:tcW w:w="2410" w:type="dxa"/>
            <w:tcBorders>
              <w:top w:val="single" w:sz="4" w:space="0" w:color="auto"/>
              <w:bottom w:val="single" w:sz="4" w:space="0" w:color="auto"/>
            </w:tcBorders>
            <w:shd w:val="clear" w:color="auto" w:fill="FFFFFF"/>
          </w:tcPr>
          <w:p w14:paraId="4BEBD9C2" w14:textId="5B59B00D"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rPr>
            </w:pPr>
            <w:ins w:id="1236" w:author="Reviewer" w:date="2020-10-07T15:47:00Z">
              <w:r>
                <w:rPr>
                  <w:rFonts w:asciiTheme="majorBidi" w:eastAsia="Times New Roman" w:hAnsiTheme="majorBidi" w:cstheme="majorBidi"/>
                  <w:color w:val="000000"/>
                  <w:lang w:bidi="ar-SA"/>
                </w:rPr>
                <w:t>S</w:t>
              </w:r>
            </w:ins>
            <w:del w:id="1237" w:author="Reviewer" w:date="2020-10-07T15:47:00Z">
              <w:r w:rsidRPr="006E76E5" w:rsidDel="006E76E5">
                <w:rPr>
                  <w:rFonts w:asciiTheme="majorBidi" w:eastAsia="Times New Roman" w:hAnsiTheme="majorBidi" w:cstheme="majorBidi"/>
                  <w:color w:val="000000"/>
                  <w:lang w:bidi="ar-SA"/>
                </w:rPr>
                <w:delText>s</w:delText>
              </w:r>
            </w:del>
            <w:r w:rsidRPr="006E76E5">
              <w:rPr>
                <w:rFonts w:asciiTheme="majorBidi" w:eastAsia="Times New Roman" w:hAnsiTheme="majorBidi" w:cstheme="majorBidi"/>
                <w:color w:val="000000"/>
                <w:lang w:bidi="ar-SA"/>
              </w:rPr>
              <w:t>ubscales</w:t>
            </w:r>
          </w:p>
        </w:tc>
        <w:tc>
          <w:tcPr>
            <w:tcW w:w="4524" w:type="dxa"/>
            <w:tcBorders>
              <w:top w:val="single" w:sz="4" w:space="0" w:color="auto"/>
              <w:bottom w:val="single" w:sz="4" w:space="0" w:color="auto"/>
            </w:tcBorders>
            <w:shd w:val="clear" w:color="auto" w:fill="FFFFFF"/>
          </w:tcPr>
          <w:p w14:paraId="320DB481"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r w:rsidRPr="006E76E5">
              <w:rPr>
                <w:rFonts w:asciiTheme="majorBidi" w:hAnsiTheme="majorBidi" w:cstheme="majorBidi"/>
              </w:rPr>
              <w:t>Item</w:t>
            </w:r>
          </w:p>
        </w:tc>
        <w:tc>
          <w:tcPr>
            <w:tcW w:w="591" w:type="dxa"/>
            <w:tcBorders>
              <w:top w:val="single" w:sz="4" w:space="0" w:color="auto"/>
              <w:bottom w:val="single" w:sz="4" w:space="0" w:color="auto"/>
            </w:tcBorders>
            <w:shd w:val="clear" w:color="auto" w:fill="FFFFFF"/>
            <w:vAlign w:val="bottom"/>
          </w:tcPr>
          <w:p w14:paraId="52D28836" w14:textId="77777777" w:rsidR="006E76E5" w:rsidRPr="006E76E5" w:rsidRDefault="006E76E5" w:rsidP="006E76E5">
            <w:pPr>
              <w:autoSpaceDE w:val="0"/>
              <w:autoSpaceDN w:val="0"/>
              <w:bidi w:val="0"/>
              <w:adjustRightInd w:val="0"/>
              <w:spacing w:after="0" w:line="320" w:lineRule="atLeast"/>
              <w:ind w:left="60" w:right="60" w:firstLine="0"/>
              <w:jc w:val="center"/>
              <w:rPr>
                <w:rFonts w:asciiTheme="majorBidi" w:hAnsiTheme="majorBidi" w:cstheme="majorBidi"/>
                <w:color w:val="264A60"/>
              </w:rPr>
            </w:pPr>
            <w:r w:rsidRPr="006E76E5">
              <w:rPr>
                <w:rFonts w:asciiTheme="majorBidi" w:hAnsiTheme="majorBidi" w:cstheme="majorBidi"/>
                <w:color w:val="264A60"/>
              </w:rPr>
              <w:t>M</w:t>
            </w:r>
          </w:p>
        </w:tc>
        <w:tc>
          <w:tcPr>
            <w:tcW w:w="697" w:type="dxa"/>
            <w:tcBorders>
              <w:top w:val="single" w:sz="4" w:space="0" w:color="auto"/>
              <w:bottom w:val="single" w:sz="4" w:space="0" w:color="auto"/>
            </w:tcBorders>
            <w:shd w:val="clear" w:color="auto" w:fill="FFFFFF"/>
            <w:vAlign w:val="bottom"/>
          </w:tcPr>
          <w:p w14:paraId="71C0672A" w14:textId="77777777" w:rsidR="006E76E5" w:rsidRPr="006E76E5" w:rsidRDefault="006E76E5" w:rsidP="006E76E5">
            <w:pPr>
              <w:autoSpaceDE w:val="0"/>
              <w:autoSpaceDN w:val="0"/>
              <w:bidi w:val="0"/>
              <w:adjustRightInd w:val="0"/>
              <w:spacing w:after="0" w:line="320" w:lineRule="atLeast"/>
              <w:ind w:left="60" w:right="60" w:firstLine="0"/>
              <w:jc w:val="center"/>
              <w:rPr>
                <w:rFonts w:asciiTheme="majorBidi" w:hAnsiTheme="majorBidi" w:cstheme="majorBidi"/>
                <w:color w:val="264A60"/>
              </w:rPr>
            </w:pPr>
            <w:r w:rsidRPr="006E76E5">
              <w:rPr>
                <w:rFonts w:asciiTheme="majorBidi" w:hAnsiTheme="majorBidi" w:cstheme="majorBidi"/>
                <w:color w:val="264A60"/>
              </w:rPr>
              <w:t>SD</w:t>
            </w:r>
          </w:p>
        </w:tc>
      </w:tr>
      <w:tr w:rsidR="006E76E5" w:rsidRPr="006E76E5" w14:paraId="79113613" w14:textId="77777777" w:rsidTr="003A5FE7">
        <w:trPr>
          <w:cantSplit/>
        </w:trPr>
        <w:tc>
          <w:tcPr>
            <w:tcW w:w="2410" w:type="dxa"/>
            <w:vMerge w:val="restart"/>
            <w:tcBorders>
              <w:top w:val="single" w:sz="4" w:space="0" w:color="auto"/>
            </w:tcBorders>
            <w:shd w:val="clear" w:color="auto" w:fill="auto"/>
          </w:tcPr>
          <w:p w14:paraId="0386DCCF"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r w:rsidRPr="006E76E5">
              <w:rPr>
                <w:rFonts w:asciiTheme="majorBidi" w:eastAsia="Times New Roman" w:hAnsiTheme="majorBidi" w:cstheme="majorBidi"/>
                <w:color w:val="000000"/>
                <w:lang w:bidi="ar-SA"/>
              </w:rPr>
              <w:t>Shape future of children/</w:t>
            </w:r>
            <w:del w:id="1238" w:author="Reviewer" w:date="2020-10-07T15:47:00Z">
              <w:r w:rsidRPr="006E76E5" w:rsidDel="006E76E5">
                <w:rPr>
                  <w:rFonts w:asciiTheme="majorBidi" w:eastAsia="Times New Roman" w:hAnsiTheme="majorBidi" w:cstheme="majorBidi"/>
                  <w:color w:val="000000"/>
                  <w:lang w:bidi="ar-SA"/>
                </w:rPr>
                <w:delText xml:space="preserve"> </w:delText>
              </w:r>
            </w:del>
            <w:r w:rsidRPr="006E76E5">
              <w:rPr>
                <w:rFonts w:asciiTheme="majorBidi" w:eastAsia="Times New Roman" w:hAnsiTheme="majorBidi" w:cstheme="majorBidi"/>
                <w:color w:val="000000"/>
                <w:lang w:bidi="ar-SA"/>
              </w:rPr>
              <w:t>adolescents</w:t>
            </w:r>
          </w:p>
          <w:p w14:paraId="67D197EF"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p>
        </w:tc>
        <w:tc>
          <w:tcPr>
            <w:tcW w:w="4524" w:type="dxa"/>
            <w:tcBorders>
              <w:top w:val="single" w:sz="4" w:space="0" w:color="auto"/>
            </w:tcBorders>
            <w:shd w:val="clear" w:color="auto" w:fill="auto"/>
          </w:tcPr>
          <w:p w14:paraId="6EBEA881"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010205"/>
              </w:rPr>
            </w:pPr>
            <w:r w:rsidRPr="006E76E5">
              <w:rPr>
                <w:rFonts w:asciiTheme="majorBidi" w:hAnsiTheme="majorBidi" w:cstheme="majorBidi"/>
                <w:color w:val="000000"/>
              </w:rPr>
              <w:t>Teaching will allow me to shape child/adolescent values</w:t>
            </w:r>
          </w:p>
        </w:tc>
        <w:tc>
          <w:tcPr>
            <w:tcW w:w="591" w:type="dxa"/>
            <w:tcBorders>
              <w:top w:val="single" w:sz="4" w:space="0" w:color="auto"/>
            </w:tcBorders>
            <w:shd w:val="clear" w:color="auto" w:fill="FFFFFF"/>
          </w:tcPr>
          <w:p w14:paraId="2353404C"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4.97</w:t>
            </w:r>
          </w:p>
        </w:tc>
        <w:tc>
          <w:tcPr>
            <w:tcW w:w="697" w:type="dxa"/>
            <w:tcBorders>
              <w:top w:val="single" w:sz="4" w:space="0" w:color="auto"/>
            </w:tcBorders>
            <w:shd w:val="clear" w:color="auto" w:fill="FFFFFF"/>
          </w:tcPr>
          <w:p w14:paraId="4BD65895"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2.05</w:t>
            </w:r>
          </w:p>
        </w:tc>
      </w:tr>
      <w:tr w:rsidR="006E76E5" w:rsidRPr="006E76E5" w14:paraId="21DCBCB0" w14:textId="77777777" w:rsidTr="003A5FE7">
        <w:trPr>
          <w:cantSplit/>
        </w:trPr>
        <w:tc>
          <w:tcPr>
            <w:tcW w:w="2410" w:type="dxa"/>
            <w:vMerge/>
            <w:shd w:val="clear" w:color="auto" w:fill="auto"/>
          </w:tcPr>
          <w:p w14:paraId="245470F6"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p>
        </w:tc>
        <w:tc>
          <w:tcPr>
            <w:tcW w:w="4524" w:type="dxa"/>
            <w:shd w:val="clear" w:color="auto" w:fill="auto"/>
          </w:tcPr>
          <w:p w14:paraId="567E6329"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010205"/>
              </w:rPr>
            </w:pPr>
            <w:r w:rsidRPr="006E76E5">
              <w:rPr>
                <w:rFonts w:asciiTheme="majorBidi" w:hAnsiTheme="majorBidi" w:cstheme="majorBidi"/>
                <w:color w:val="000000"/>
              </w:rPr>
              <w:t>Teaching will allow me to influence the next generation</w:t>
            </w:r>
          </w:p>
        </w:tc>
        <w:tc>
          <w:tcPr>
            <w:tcW w:w="591" w:type="dxa"/>
            <w:shd w:val="clear" w:color="auto" w:fill="FFFFFF"/>
          </w:tcPr>
          <w:p w14:paraId="49AEF4E9"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5.23</w:t>
            </w:r>
          </w:p>
        </w:tc>
        <w:tc>
          <w:tcPr>
            <w:tcW w:w="697" w:type="dxa"/>
            <w:shd w:val="clear" w:color="auto" w:fill="FFFFFF"/>
          </w:tcPr>
          <w:p w14:paraId="57F66064"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2.02</w:t>
            </w:r>
          </w:p>
        </w:tc>
      </w:tr>
      <w:tr w:rsidR="006E76E5" w:rsidRPr="006E76E5" w14:paraId="2372EBAD" w14:textId="77777777" w:rsidTr="003A5FE7">
        <w:trPr>
          <w:cantSplit/>
        </w:trPr>
        <w:tc>
          <w:tcPr>
            <w:tcW w:w="2410" w:type="dxa"/>
            <w:vMerge/>
            <w:shd w:val="clear" w:color="auto" w:fill="auto"/>
          </w:tcPr>
          <w:p w14:paraId="2C3F760B"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p>
        </w:tc>
        <w:tc>
          <w:tcPr>
            <w:tcW w:w="4524" w:type="dxa"/>
            <w:shd w:val="clear" w:color="auto" w:fill="auto"/>
          </w:tcPr>
          <w:p w14:paraId="19A05020"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010205"/>
              </w:rPr>
            </w:pPr>
            <w:r w:rsidRPr="006E76E5">
              <w:rPr>
                <w:rFonts w:asciiTheme="majorBidi" w:hAnsiTheme="majorBidi" w:cstheme="majorBidi"/>
                <w:color w:val="000000"/>
              </w:rPr>
              <w:t>Teaching will allow me to have an impact on children/adolescents</w:t>
            </w:r>
          </w:p>
        </w:tc>
        <w:tc>
          <w:tcPr>
            <w:tcW w:w="591" w:type="dxa"/>
            <w:shd w:val="clear" w:color="auto" w:fill="FFFFFF"/>
          </w:tcPr>
          <w:p w14:paraId="362EA415"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5.00</w:t>
            </w:r>
          </w:p>
        </w:tc>
        <w:tc>
          <w:tcPr>
            <w:tcW w:w="697" w:type="dxa"/>
            <w:shd w:val="clear" w:color="auto" w:fill="FFFFFF"/>
          </w:tcPr>
          <w:p w14:paraId="365985E8"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1.94</w:t>
            </w:r>
          </w:p>
        </w:tc>
      </w:tr>
      <w:tr w:rsidR="006E76E5" w:rsidRPr="006E76E5" w14:paraId="55B60B2B" w14:textId="77777777" w:rsidTr="003A5FE7">
        <w:trPr>
          <w:cantSplit/>
        </w:trPr>
        <w:tc>
          <w:tcPr>
            <w:tcW w:w="2410" w:type="dxa"/>
            <w:vMerge w:val="restart"/>
            <w:shd w:val="clear" w:color="auto" w:fill="auto"/>
          </w:tcPr>
          <w:p w14:paraId="0AC80FE3"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r w:rsidRPr="006E76E5">
              <w:rPr>
                <w:rFonts w:asciiTheme="majorBidi" w:hAnsiTheme="majorBidi" w:cstheme="majorBidi"/>
                <w:color w:val="000000"/>
              </w:rPr>
              <w:t xml:space="preserve">Enhance social equity </w:t>
            </w:r>
          </w:p>
          <w:p w14:paraId="3816283E"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p>
        </w:tc>
        <w:tc>
          <w:tcPr>
            <w:tcW w:w="4524" w:type="dxa"/>
            <w:shd w:val="clear" w:color="auto" w:fill="auto"/>
          </w:tcPr>
          <w:p w14:paraId="4512B5E1"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010205"/>
              </w:rPr>
            </w:pPr>
            <w:r w:rsidRPr="006E76E5">
              <w:rPr>
                <w:rFonts w:asciiTheme="majorBidi" w:hAnsiTheme="majorBidi" w:cstheme="majorBidi"/>
                <w:color w:val="000000"/>
              </w:rPr>
              <w:t>Teaching will allow me to raise the ambitions of underprivileged youth</w:t>
            </w:r>
          </w:p>
        </w:tc>
        <w:tc>
          <w:tcPr>
            <w:tcW w:w="591" w:type="dxa"/>
            <w:shd w:val="clear" w:color="auto" w:fill="FFFFFF"/>
          </w:tcPr>
          <w:p w14:paraId="79D84D08"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4.85</w:t>
            </w:r>
          </w:p>
        </w:tc>
        <w:tc>
          <w:tcPr>
            <w:tcW w:w="697" w:type="dxa"/>
            <w:shd w:val="clear" w:color="auto" w:fill="FFFFFF"/>
          </w:tcPr>
          <w:p w14:paraId="7A101301"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1.95</w:t>
            </w:r>
          </w:p>
        </w:tc>
      </w:tr>
      <w:tr w:rsidR="006E76E5" w:rsidRPr="006E76E5" w14:paraId="6C437A9A" w14:textId="77777777" w:rsidTr="003A5FE7">
        <w:trPr>
          <w:cantSplit/>
        </w:trPr>
        <w:tc>
          <w:tcPr>
            <w:tcW w:w="2410" w:type="dxa"/>
            <w:vMerge/>
            <w:shd w:val="clear" w:color="auto" w:fill="auto"/>
          </w:tcPr>
          <w:p w14:paraId="43D74990"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p>
        </w:tc>
        <w:tc>
          <w:tcPr>
            <w:tcW w:w="4524" w:type="dxa"/>
            <w:shd w:val="clear" w:color="auto" w:fill="auto"/>
          </w:tcPr>
          <w:p w14:paraId="352DE418"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010205"/>
              </w:rPr>
            </w:pPr>
            <w:r w:rsidRPr="006E76E5">
              <w:rPr>
                <w:rFonts w:asciiTheme="majorBidi" w:hAnsiTheme="majorBidi" w:cstheme="majorBidi"/>
                <w:color w:val="000000"/>
              </w:rPr>
              <w:t>Teaching will allow me to benefit the socially disadvantaged</w:t>
            </w:r>
          </w:p>
        </w:tc>
        <w:tc>
          <w:tcPr>
            <w:tcW w:w="591" w:type="dxa"/>
            <w:shd w:val="clear" w:color="auto" w:fill="FFFFFF"/>
          </w:tcPr>
          <w:p w14:paraId="3C942AD6"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FF0000"/>
              </w:rPr>
              <w:t>4.34</w:t>
            </w:r>
          </w:p>
        </w:tc>
        <w:tc>
          <w:tcPr>
            <w:tcW w:w="697" w:type="dxa"/>
            <w:shd w:val="clear" w:color="auto" w:fill="FFFFFF"/>
          </w:tcPr>
          <w:p w14:paraId="1B3C1D79"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1.88</w:t>
            </w:r>
          </w:p>
        </w:tc>
      </w:tr>
      <w:tr w:rsidR="006E76E5" w:rsidRPr="006E76E5" w14:paraId="3A973509" w14:textId="77777777" w:rsidTr="003A5FE7">
        <w:trPr>
          <w:cantSplit/>
        </w:trPr>
        <w:tc>
          <w:tcPr>
            <w:tcW w:w="2410" w:type="dxa"/>
            <w:vMerge/>
            <w:shd w:val="clear" w:color="auto" w:fill="auto"/>
          </w:tcPr>
          <w:p w14:paraId="73C3695E"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p>
        </w:tc>
        <w:tc>
          <w:tcPr>
            <w:tcW w:w="4524" w:type="dxa"/>
            <w:shd w:val="clear" w:color="auto" w:fill="auto"/>
          </w:tcPr>
          <w:p w14:paraId="2AAE2C11"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010205"/>
              </w:rPr>
            </w:pPr>
            <w:r w:rsidRPr="006E76E5">
              <w:rPr>
                <w:rFonts w:asciiTheme="majorBidi" w:hAnsiTheme="majorBidi" w:cstheme="majorBidi"/>
                <w:color w:val="000000"/>
              </w:rPr>
              <w:t>Teaching will allow me to work against social disadvantage</w:t>
            </w:r>
          </w:p>
        </w:tc>
        <w:tc>
          <w:tcPr>
            <w:tcW w:w="591" w:type="dxa"/>
            <w:shd w:val="clear" w:color="auto" w:fill="FFFFFF"/>
          </w:tcPr>
          <w:p w14:paraId="76DD57D2"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4.40</w:t>
            </w:r>
          </w:p>
        </w:tc>
        <w:tc>
          <w:tcPr>
            <w:tcW w:w="697" w:type="dxa"/>
            <w:shd w:val="clear" w:color="auto" w:fill="FFFFFF"/>
          </w:tcPr>
          <w:p w14:paraId="247F16B7"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2.08</w:t>
            </w:r>
          </w:p>
        </w:tc>
      </w:tr>
      <w:tr w:rsidR="006E76E5" w:rsidRPr="006E76E5" w14:paraId="0E2C34E6" w14:textId="77777777" w:rsidTr="003A5FE7">
        <w:trPr>
          <w:cantSplit/>
        </w:trPr>
        <w:tc>
          <w:tcPr>
            <w:tcW w:w="2410" w:type="dxa"/>
            <w:vMerge w:val="restart"/>
            <w:shd w:val="clear" w:color="auto" w:fill="auto"/>
          </w:tcPr>
          <w:p w14:paraId="55DA69D8"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r w:rsidRPr="006E76E5">
              <w:rPr>
                <w:rFonts w:asciiTheme="majorBidi" w:eastAsia="Times New Roman" w:hAnsiTheme="majorBidi" w:cstheme="majorBidi"/>
                <w:color w:val="000000"/>
                <w:lang w:bidi="ar-SA"/>
              </w:rPr>
              <w:t>Make social contribution</w:t>
            </w:r>
          </w:p>
          <w:p w14:paraId="371B5990"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p>
        </w:tc>
        <w:tc>
          <w:tcPr>
            <w:tcW w:w="4524" w:type="dxa"/>
            <w:shd w:val="clear" w:color="auto" w:fill="auto"/>
          </w:tcPr>
          <w:p w14:paraId="2F47B7D7"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010205"/>
              </w:rPr>
            </w:pPr>
            <w:r w:rsidRPr="006E76E5">
              <w:rPr>
                <w:rFonts w:asciiTheme="majorBidi" w:hAnsiTheme="majorBidi" w:cstheme="majorBidi"/>
                <w:color w:val="000000"/>
              </w:rPr>
              <w:t>Teaching allows me to provide a service to society</w:t>
            </w:r>
          </w:p>
        </w:tc>
        <w:tc>
          <w:tcPr>
            <w:tcW w:w="591" w:type="dxa"/>
            <w:shd w:val="clear" w:color="auto" w:fill="FFFFFF"/>
          </w:tcPr>
          <w:p w14:paraId="6D64745E"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5.35</w:t>
            </w:r>
          </w:p>
        </w:tc>
        <w:tc>
          <w:tcPr>
            <w:tcW w:w="697" w:type="dxa"/>
            <w:shd w:val="clear" w:color="auto" w:fill="FFFFFF"/>
          </w:tcPr>
          <w:p w14:paraId="41D11C01"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1.87</w:t>
            </w:r>
          </w:p>
        </w:tc>
      </w:tr>
      <w:tr w:rsidR="006E76E5" w:rsidRPr="006E76E5" w14:paraId="7A65625D" w14:textId="77777777" w:rsidTr="003A5FE7">
        <w:trPr>
          <w:cantSplit/>
        </w:trPr>
        <w:tc>
          <w:tcPr>
            <w:tcW w:w="2410" w:type="dxa"/>
            <w:vMerge/>
            <w:shd w:val="clear" w:color="auto" w:fill="auto"/>
          </w:tcPr>
          <w:p w14:paraId="50F6098F"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p>
        </w:tc>
        <w:tc>
          <w:tcPr>
            <w:tcW w:w="4524" w:type="dxa"/>
            <w:shd w:val="clear" w:color="auto" w:fill="auto"/>
          </w:tcPr>
          <w:p w14:paraId="09D9A106"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010205"/>
              </w:rPr>
            </w:pPr>
            <w:r w:rsidRPr="006E76E5">
              <w:rPr>
                <w:rFonts w:asciiTheme="majorBidi" w:hAnsiTheme="majorBidi" w:cstheme="majorBidi"/>
                <w:color w:val="000000"/>
              </w:rPr>
              <w:t>Teachers make a worthwhile social contribution</w:t>
            </w:r>
          </w:p>
        </w:tc>
        <w:tc>
          <w:tcPr>
            <w:tcW w:w="591" w:type="dxa"/>
            <w:shd w:val="clear" w:color="auto" w:fill="FFFFFF"/>
          </w:tcPr>
          <w:p w14:paraId="7D031022"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4.86</w:t>
            </w:r>
          </w:p>
        </w:tc>
        <w:tc>
          <w:tcPr>
            <w:tcW w:w="697" w:type="dxa"/>
            <w:shd w:val="clear" w:color="auto" w:fill="FFFFFF"/>
          </w:tcPr>
          <w:p w14:paraId="798EE7F4"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1.82</w:t>
            </w:r>
          </w:p>
        </w:tc>
      </w:tr>
      <w:tr w:rsidR="006E76E5" w:rsidRPr="006E76E5" w14:paraId="1B2E875C" w14:textId="77777777" w:rsidTr="003A5FE7">
        <w:trPr>
          <w:cantSplit/>
        </w:trPr>
        <w:tc>
          <w:tcPr>
            <w:tcW w:w="2410" w:type="dxa"/>
            <w:vMerge/>
            <w:shd w:val="clear" w:color="auto" w:fill="auto"/>
          </w:tcPr>
          <w:p w14:paraId="1E7B8B30"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p>
        </w:tc>
        <w:tc>
          <w:tcPr>
            <w:tcW w:w="4524" w:type="dxa"/>
            <w:shd w:val="clear" w:color="auto" w:fill="auto"/>
          </w:tcPr>
          <w:p w14:paraId="04977E97" w14:textId="6D91F6B3"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010205"/>
              </w:rPr>
            </w:pPr>
            <w:r w:rsidRPr="006E76E5">
              <w:rPr>
                <w:rFonts w:asciiTheme="majorBidi" w:hAnsiTheme="majorBidi" w:cstheme="majorBidi"/>
                <w:color w:val="000000"/>
              </w:rPr>
              <w:t xml:space="preserve">Teaching enables me to </w:t>
            </w:r>
            <w:ins w:id="1239" w:author="Reviewer" w:date="2020-10-07T16:13:00Z">
              <w:r w:rsidR="00113C18">
                <w:rPr>
                  <w:rFonts w:asciiTheme="majorBidi" w:hAnsiTheme="majorBidi" w:cstheme="majorBidi"/>
                  <w:color w:val="000000"/>
                </w:rPr>
                <w:t>“</w:t>
              </w:r>
            </w:ins>
            <w:del w:id="1240" w:author="Reviewer" w:date="2020-10-07T16:13:00Z">
              <w:r w:rsidR="00C57468" w:rsidDel="00113C18">
                <w:rPr>
                  <w:rFonts w:asciiTheme="majorBidi" w:hAnsiTheme="majorBidi" w:cstheme="majorBidi"/>
                  <w:color w:val="000000"/>
                </w:rPr>
                <w:delText>‘</w:delText>
              </w:r>
            </w:del>
            <w:r w:rsidRPr="006E76E5">
              <w:rPr>
                <w:rFonts w:asciiTheme="majorBidi" w:hAnsiTheme="majorBidi" w:cstheme="majorBidi"/>
                <w:color w:val="000000"/>
              </w:rPr>
              <w:t>give back</w:t>
            </w:r>
            <w:ins w:id="1241" w:author="Reviewer" w:date="2020-10-07T16:05:00Z">
              <w:r w:rsidR="00C57468">
                <w:rPr>
                  <w:rFonts w:asciiTheme="majorBidi" w:hAnsiTheme="majorBidi" w:cstheme="majorBidi"/>
                  <w:color w:val="000000"/>
                </w:rPr>
                <w:t>”</w:t>
              </w:r>
            </w:ins>
            <w:del w:id="1242" w:author="Reviewer" w:date="2020-10-07T16:05:00Z">
              <w:r w:rsidR="00C57468" w:rsidDel="00C57468">
                <w:rPr>
                  <w:rFonts w:asciiTheme="majorBidi" w:hAnsiTheme="majorBidi" w:cstheme="majorBidi"/>
                  <w:color w:val="000000"/>
                </w:rPr>
                <w:delText>’</w:delText>
              </w:r>
            </w:del>
            <w:r w:rsidRPr="006E76E5">
              <w:rPr>
                <w:rFonts w:asciiTheme="majorBidi" w:hAnsiTheme="majorBidi" w:cstheme="majorBidi"/>
                <w:color w:val="000000"/>
              </w:rPr>
              <w:t xml:space="preserve"> to society</w:t>
            </w:r>
          </w:p>
        </w:tc>
        <w:tc>
          <w:tcPr>
            <w:tcW w:w="591" w:type="dxa"/>
            <w:shd w:val="clear" w:color="auto" w:fill="FFFFFF"/>
          </w:tcPr>
          <w:p w14:paraId="42E02BA4"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4.83</w:t>
            </w:r>
          </w:p>
        </w:tc>
        <w:tc>
          <w:tcPr>
            <w:tcW w:w="697" w:type="dxa"/>
            <w:shd w:val="clear" w:color="auto" w:fill="FFFFFF"/>
          </w:tcPr>
          <w:p w14:paraId="2CF702AE"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2.00</w:t>
            </w:r>
          </w:p>
        </w:tc>
      </w:tr>
      <w:tr w:rsidR="006E76E5" w:rsidRPr="006E76E5" w14:paraId="0193672F" w14:textId="77777777" w:rsidTr="003A5FE7">
        <w:trPr>
          <w:cantSplit/>
        </w:trPr>
        <w:tc>
          <w:tcPr>
            <w:tcW w:w="2410" w:type="dxa"/>
            <w:vMerge w:val="restart"/>
            <w:shd w:val="clear" w:color="auto" w:fill="auto"/>
          </w:tcPr>
          <w:p w14:paraId="630B8619"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r w:rsidRPr="006E76E5">
              <w:rPr>
                <w:rFonts w:asciiTheme="majorBidi" w:hAnsiTheme="majorBidi" w:cstheme="majorBidi"/>
                <w:color w:val="000000"/>
              </w:rPr>
              <w:t>Work with children/</w:t>
            </w:r>
            <w:del w:id="1243" w:author="Reviewer" w:date="2020-10-07T15:47:00Z">
              <w:r w:rsidRPr="006E76E5" w:rsidDel="006E76E5">
                <w:rPr>
                  <w:rFonts w:asciiTheme="majorBidi" w:hAnsiTheme="majorBidi" w:cstheme="majorBidi"/>
                  <w:color w:val="000000"/>
                </w:rPr>
                <w:delText xml:space="preserve"> </w:delText>
              </w:r>
            </w:del>
            <w:r w:rsidRPr="006E76E5">
              <w:rPr>
                <w:rFonts w:asciiTheme="majorBidi" w:hAnsiTheme="majorBidi" w:cstheme="majorBidi"/>
                <w:color w:val="000000"/>
              </w:rPr>
              <w:t>adolescents</w:t>
            </w:r>
          </w:p>
          <w:p w14:paraId="4C245754"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p>
        </w:tc>
        <w:tc>
          <w:tcPr>
            <w:tcW w:w="4524" w:type="dxa"/>
            <w:shd w:val="clear" w:color="auto" w:fill="auto"/>
          </w:tcPr>
          <w:p w14:paraId="29372116"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010205"/>
              </w:rPr>
            </w:pPr>
            <w:r w:rsidRPr="006E76E5">
              <w:rPr>
                <w:rFonts w:asciiTheme="majorBidi" w:hAnsiTheme="majorBidi" w:cstheme="majorBidi"/>
                <w:color w:val="000000"/>
              </w:rPr>
              <w:t>I want a job that involves working with children/adolescents</w:t>
            </w:r>
          </w:p>
        </w:tc>
        <w:tc>
          <w:tcPr>
            <w:tcW w:w="591" w:type="dxa"/>
            <w:shd w:val="clear" w:color="auto" w:fill="FFFFFF"/>
          </w:tcPr>
          <w:p w14:paraId="42FD0E3A"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4.35</w:t>
            </w:r>
          </w:p>
        </w:tc>
        <w:tc>
          <w:tcPr>
            <w:tcW w:w="697" w:type="dxa"/>
            <w:shd w:val="clear" w:color="auto" w:fill="FFFFFF"/>
          </w:tcPr>
          <w:p w14:paraId="01179A9F"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2.31</w:t>
            </w:r>
          </w:p>
        </w:tc>
      </w:tr>
      <w:tr w:rsidR="006E76E5" w:rsidRPr="006E76E5" w14:paraId="57ECACC8" w14:textId="77777777" w:rsidTr="003A5FE7">
        <w:trPr>
          <w:cantSplit/>
        </w:trPr>
        <w:tc>
          <w:tcPr>
            <w:tcW w:w="2410" w:type="dxa"/>
            <w:vMerge/>
            <w:shd w:val="clear" w:color="auto" w:fill="auto"/>
          </w:tcPr>
          <w:p w14:paraId="0EEA2A01"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p>
        </w:tc>
        <w:tc>
          <w:tcPr>
            <w:tcW w:w="4524" w:type="dxa"/>
            <w:shd w:val="clear" w:color="auto" w:fill="auto"/>
          </w:tcPr>
          <w:p w14:paraId="485A229E" w14:textId="555620A3"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010205"/>
              </w:rPr>
            </w:pPr>
            <w:r w:rsidRPr="006E76E5">
              <w:rPr>
                <w:rFonts w:asciiTheme="majorBidi" w:hAnsiTheme="majorBidi" w:cstheme="majorBidi"/>
                <w:color w:val="000000"/>
              </w:rPr>
              <w:t>I want to work in a child/adolescent-</w:t>
            </w:r>
            <w:del w:id="1244" w:author="Reviewer" w:date="2020-10-07T15:47:00Z">
              <w:r w:rsidRPr="006E76E5" w:rsidDel="006E76E5">
                <w:rPr>
                  <w:rFonts w:asciiTheme="majorBidi" w:hAnsiTheme="majorBidi" w:cstheme="majorBidi"/>
                  <w:color w:val="000000"/>
                </w:rPr>
                <w:delText>centred</w:delText>
              </w:r>
            </w:del>
            <w:ins w:id="1245" w:author="Reviewer" w:date="2020-10-07T15:47:00Z">
              <w:r w:rsidRPr="006E76E5">
                <w:rPr>
                  <w:rFonts w:asciiTheme="majorBidi" w:hAnsiTheme="majorBidi" w:cstheme="majorBidi"/>
                  <w:color w:val="000000"/>
                </w:rPr>
                <w:t>centered</w:t>
              </w:r>
            </w:ins>
            <w:r w:rsidRPr="006E76E5">
              <w:rPr>
                <w:rFonts w:asciiTheme="majorBidi" w:hAnsiTheme="majorBidi" w:cstheme="majorBidi"/>
                <w:color w:val="000000"/>
              </w:rPr>
              <w:t xml:space="preserve"> environment</w:t>
            </w:r>
          </w:p>
        </w:tc>
        <w:tc>
          <w:tcPr>
            <w:tcW w:w="591" w:type="dxa"/>
            <w:shd w:val="clear" w:color="auto" w:fill="FFFFFF"/>
          </w:tcPr>
          <w:p w14:paraId="44EEE612"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4.35</w:t>
            </w:r>
          </w:p>
        </w:tc>
        <w:tc>
          <w:tcPr>
            <w:tcW w:w="697" w:type="dxa"/>
            <w:shd w:val="clear" w:color="auto" w:fill="FFFFFF"/>
          </w:tcPr>
          <w:p w14:paraId="1BFD1A75"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2.19</w:t>
            </w:r>
          </w:p>
        </w:tc>
      </w:tr>
      <w:tr w:rsidR="006E76E5" w:rsidRPr="006E76E5" w14:paraId="08732BF4" w14:textId="77777777" w:rsidTr="003A5FE7">
        <w:trPr>
          <w:cantSplit/>
        </w:trPr>
        <w:tc>
          <w:tcPr>
            <w:tcW w:w="2410" w:type="dxa"/>
            <w:vMerge/>
            <w:tcBorders>
              <w:bottom w:val="single" w:sz="4" w:space="0" w:color="auto"/>
            </w:tcBorders>
            <w:shd w:val="clear" w:color="auto" w:fill="auto"/>
          </w:tcPr>
          <w:p w14:paraId="2DAD49ED"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264A60"/>
              </w:rPr>
            </w:pPr>
          </w:p>
        </w:tc>
        <w:tc>
          <w:tcPr>
            <w:tcW w:w="4524" w:type="dxa"/>
            <w:tcBorders>
              <w:bottom w:val="single" w:sz="4" w:space="0" w:color="auto"/>
            </w:tcBorders>
            <w:shd w:val="clear" w:color="auto" w:fill="auto"/>
          </w:tcPr>
          <w:p w14:paraId="6BF9D7B2" w14:textId="77777777" w:rsidR="006E76E5" w:rsidRPr="006E76E5" w:rsidRDefault="006E76E5" w:rsidP="006E76E5">
            <w:pPr>
              <w:autoSpaceDE w:val="0"/>
              <w:autoSpaceDN w:val="0"/>
              <w:bidi w:val="0"/>
              <w:adjustRightInd w:val="0"/>
              <w:spacing w:after="0" w:line="320" w:lineRule="atLeast"/>
              <w:ind w:left="60" w:right="60" w:firstLine="0"/>
              <w:rPr>
                <w:rFonts w:asciiTheme="majorBidi" w:hAnsiTheme="majorBidi" w:cstheme="majorBidi"/>
                <w:color w:val="010205"/>
              </w:rPr>
            </w:pPr>
            <w:r w:rsidRPr="006E76E5">
              <w:rPr>
                <w:rFonts w:asciiTheme="majorBidi" w:hAnsiTheme="majorBidi" w:cstheme="majorBidi"/>
                <w:color w:val="000000"/>
              </w:rPr>
              <w:t>I like working with children/adolescents</w:t>
            </w:r>
          </w:p>
        </w:tc>
        <w:tc>
          <w:tcPr>
            <w:tcW w:w="591" w:type="dxa"/>
            <w:tcBorders>
              <w:bottom w:val="single" w:sz="4" w:space="0" w:color="auto"/>
            </w:tcBorders>
            <w:shd w:val="clear" w:color="auto" w:fill="FFFFFF"/>
          </w:tcPr>
          <w:p w14:paraId="6AD4B642"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4.59</w:t>
            </w:r>
          </w:p>
        </w:tc>
        <w:tc>
          <w:tcPr>
            <w:tcW w:w="697" w:type="dxa"/>
            <w:tcBorders>
              <w:bottom w:val="single" w:sz="4" w:space="0" w:color="auto"/>
            </w:tcBorders>
            <w:shd w:val="clear" w:color="auto" w:fill="FFFFFF"/>
          </w:tcPr>
          <w:p w14:paraId="7D60DFB5" w14:textId="77777777" w:rsidR="006E76E5" w:rsidRPr="006E76E5" w:rsidRDefault="006E76E5" w:rsidP="006E76E5">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6E76E5">
              <w:rPr>
                <w:rFonts w:asciiTheme="majorBidi" w:hAnsiTheme="majorBidi" w:cstheme="majorBidi"/>
                <w:color w:val="010205"/>
              </w:rPr>
              <w:t>2.24</w:t>
            </w:r>
          </w:p>
        </w:tc>
      </w:tr>
    </w:tbl>
    <w:p w14:paraId="376F8270" w14:textId="77777777" w:rsidR="006E76E5" w:rsidRPr="0048737E" w:rsidRDefault="006E76E5" w:rsidP="006E76E5">
      <w:pPr>
        <w:autoSpaceDE w:val="0"/>
        <w:autoSpaceDN w:val="0"/>
        <w:bidi w:val="0"/>
        <w:adjustRightInd w:val="0"/>
        <w:spacing w:after="0" w:line="400" w:lineRule="atLeast"/>
        <w:ind w:firstLine="0"/>
        <w:rPr>
          <w:rFonts w:ascii="Times New Roman" w:hAnsi="Times New Roman" w:cs="Times New Roman"/>
          <w:sz w:val="24"/>
          <w:szCs w:val="24"/>
        </w:rPr>
      </w:pPr>
    </w:p>
    <w:p w14:paraId="4FC8E7C4" w14:textId="75804C9C" w:rsidR="00882142" w:rsidRPr="00A10D54" w:rsidRDefault="00611AFE" w:rsidP="00A10D54">
      <w:pPr>
        <w:autoSpaceDE w:val="0"/>
        <w:autoSpaceDN w:val="0"/>
        <w:bidi w:val="0"/>
        <w:adjustRightInd w:val="0"/>
        <w:spacing w:after="0"/>
        <w:ind w:firstLine="284"/>
        <w:jc w:val="both"/>
        <w:rPr>
          <w:rFonts w:asciiTheme="majorBidi" w:hAnsiTheme="majorBidi" w:cstheme="majorBidi"/>
          <w:sz w:val="24"/>
          <w:szCs w:val="24"/>
        </w:rPr>
      </w:pPr>
      <w:r w:rsidRPr="00242B1C">
        <w:rPr>
          <w:rFonts w:asciiTheme="majorBidi" w:hAnsiTheme="majorBidi" w:cstheme="majorBidi"/>
          <w:b/>
          <w:bCs/>
          <w:sz w:val="24"/>
          <w:szCs w:val="24"/>
        </w:rPr>
        <w:t xml:space="preserve">Prior </w:t>
      </w:r>
      <w:ins w:id="1246" w:author="Reviewer" w:date="2020-10-07T16:14:00Z">
        <w:r w:rsidR="00040572" w:rsidRPr="00242B1C">
          <w:rPr>
            <w:rFonts w:asciiTheme="majorBidi" w:hAnsiTheme="majorBidi" w:cstheme="majorBidi"/>
            <w:b/>
            <w:bCs/>
            <w:sz w:val="24"/>
            <w:szCs w:val="24"/>
          </w:rPr>
          <w:t>T</w:t>
        </w:r>
      </w:ins>
      <w:del w:id="1247" w:author="Reviewer" w:date="2020-10-07T16:14:00Z">
        <w:r w:rsidRPr="00242B1C" w:rsidDel="00040572">
          <w:rPr>
            <w:rFonts w:asciiTheme="majorBidi" w:hAnsiTheme="majorBidi" w:cstheme="majorBidi"/>
            <w:b/>
            <w:bCs/>
            <w:sz w:val="24"/>
            <w:szCs w:val="24"/>
          </w:rPr>
          <w:delText>t</w:delText>
        </w:r>
      </w:del>
      <w:r w:rsidRPr="00242B1C">
        <w:rPr>
          <w:rFonts w:asciiTheme="majorBidi" w:hAnsiTheme="majorBidi" w:cstheme="majorBidi"/>
          <w:b/>
          <w:bCs/>
          <w:sz w:val="24"/>
          <w:szCs w:val="24"/>
        </w:rPr>
        <w:t xml:space="preserve">eaching and </w:t>
      </w:r>
      <w:ins w:id="1248" w:author="Reviewer" w:date="2020-10-07T16:14:00Z">
        <w:r w:rsidR="00040572" w:rsidRPr="00242B1C">
          <w:rPr>
            <w:rFonts w:asciiTheme="majorBidi" w:hAnsiTheme="majorBidi" w:cstheme="majorBidi"/>
            <w:b/>
            <w:bCs/>
            <w:sz w:val="24"/>
            <w:szCs w:val="24"/>
          </w:rPr>
          <w:t>L</w:t>
        </w:r>
      </w:ins>
      <w:del w:id="1249" w:author="Reviewer" w:date="2020-10-07T16:14:00Z">
        <w:r w:rsidRPr="00242B1C" w:rsidDel="00040572">
          <w:rPr>
            <w:rFonts w:asciiTheme="majorBidi" w:hAnsiTheme="majorBidi" w:cstheme="majorBidi"/>
            <w:b/>
            <w:bCs/>
            <w:sz w:val="24"/>
            <w:szCs w:val="24"/>
          </w:rPr>
          <w:delText>l</w:delText>
        </w:r>
      </w:del>
      <w:r w:rsidRPr="00242B1C">
        <w:rPr>
          <w:rFonts w:asciiTheme="majorBidi" w:hAnsiTheme="majorBidi" w:cstheme="majorBidi"/>
          <w:b/>
          <w:bCs/>
          <w:sz w:val="24"/>
          <w:szCs w:val="24"/>
        </w:rPr>
        <w:t xml:space="preserve">earning </w:t>
      </w:r>
      <w:ins w:id="1250" w:author="Reviewer" w:date="2020-10-07T16:14:00Z">
        <w:r w:rsidR="00040572" w:rsidRPr="00242B1C">
          <w:rPr>
            <w:rFonts w:asciiTheme="majorBidi" w:hAnsiTheme="majorBidi" w:cstheme="majorBidi"/>
            <w:b/>
            <w:bCs/>
            <w:sz w:val="24"/>
            <w:szCs w:val="24"/>
          </w:rPr>
          <w:t>E</w:t>
        </w:r>
      </w:ins>
      <w:del w:id="1251" w:author="Reviewer" w:date="2020-10-07T16:14:00Z">
        <w:r w:rsidRPr="00242B1C" w:rsidDel="00040572">
          <w:rPr>
            <w:rFonts w:asciiTheme="majorBidi" w:hAnsiTheme="majorBidi" w:cstheme="majorBidi"/>
            <w:b/>
            <w:bCs/>
            <w:sz w:val="24"/>
            <w:szCs w:val="24"/>
          </w:rPr>
          <w:delText>e</w:delText>
        </w:r>
      </w:del>
      <w:r w:rsidRPr="00242B1C">
        <w:rPr>
          <w:rFonts w:asciiTheme="majorBidi" w:hAnsiTheme="majorBidi" w:cstheme="majorBidi"/>
          <w:b/>
          <w:bCs/>
          <w:sz w:val="24"/>
          <w:szCs w:val="24"/>
        </w:rPr>
        <w:t>xperiences</w:t>
      </w:r>
      <w:ins w:id="1252" w:author="Reviewer" w:date="2020-10-12T12:08:00Z">
        <w:r w:rsidR="00242B1C">
          <w:rPr>
            <w:rFonts w:asciiTheme="majorBidi" w:hAnsiTheme="majorBidi" w:cstheme="majorBidi"/>
            <w:b/>
            <w:bCs/>
            <w:sz w:val="24"/>
            <w:szCs w:val="24"/>
          </w:rPr>
          <w:t>.</w:t>
        </w:r>
      </w:ins>
      <w:del w:id="1253" w:author="Reviewer" w:date="2020-10-07T16:15:00Z">
        <w:r w:rsidR="008B32A1" w:rsidRPr="00242B1C" w:rsidDel="00040572">
          <w:rPr>
            <w:rFonts w:asciiTheme="majorBidi" w:hAnsiTheme="majorBidi" w:cstheme="majorBidi"/>
            <w:sz w:val="24"/>
            <w:szCs w:val="24"/>
          </w:rPr>
          <w:delText>:</w:delText>
        </w:r>
      </w:del>
      <w:r w:rsidR="008B32A1" w:rsidRPr="00242B1C">
        <w:rPr>
          <w:rFonts w:asciiTheme="majorBidi" w:hAnsiTheme="majorBidi" w:cstheme="majorBidi"/>
          <w:sz w:val="24"/>
          <w:szCs w:val="24"/>
        </w:rPr>
        <w:t xml:space="preserve"> </w:t>
      </w:r>
      <w:r w:rsidR="00F9404E" w:rsidRPr="00040572">
        <w:rPr>
          <w:rFonts w:asciiTheme="majorBidi" w:hAnsiTheme="majorBidi" w:cstheme="majorBidi"/>
          <w:sz w:val="24"/>
          <w:szCs w:val="24"/>
        </w:rPr>
        <w:t xml:space="preserve">The </w:t>
      </w:r>
      <w:ins w:id="1254" w:author="Reviewer" w:date="2020-10-12T11:46:00Z">
        <w:r w:rsidR="002079A0">
          <w:rPr>
            <w:rFonts w:asciiTheme="majorBidi" w:hAnsiTheme="majorBidi" w:cstheme="majorBidi"/>
            <w:sz w:val="24"/>
            <w:szCs w:val="24"/>
          </w:rPr>
          <w:t>p</w:t>
        </w:r>
      </w:ins>
      <w:del w:id="1255" w:author="Reviewer" w:date="2020-10-07T16:15:00Z">
        <w:r w:rsidR="00F9404E" w:rsidRPr="00040572" w:rsidDel="00040572">
          <w:rPr>
            <w:rFonts w:asciiTheme="majorBidi" w:hAnsiTheme="majorBidi" w:cstheme="majorBidi"/>
            <w:sz w:val="24"/>
            <w:szCs w:val="24"/>
          </w:rPr>
          <w:delText>p</w:delText>
        </w:r>
      </w:del>
      <w:r w:rsidR="00F9404E" w:rsidRPr="00040572">
        <w:rPr>
          <w:rFonts w:asciiTheme="majorBidi" w:hAnsiTheme="majorBidi" w:cstheme="majorBidi"/>
          <w:sz w:val="24"/>
          <w:szCs w:val="24"/>
        </w:rPr>
        <w:t>rior</w:t>
      </w:r>
      <w:r w:rsidR="00EC5713" w:rsidRPr="006450F3">
        <w:rPr>
          <w:rFonts w:asciiTheme="majorBidi" w:hAnsiTheme="majorBidi" w:cstheme="majorBidi"/>
          <w:sz w:val="24"/>
          <w:szCs w:val="24"/>
        </w:rPr>
        <w:t xml:space="preserve"> teaching and learning experiences</w:t>
      </w:r>
      <w:r w:rsidRPr="00611AFE">
        <w:rPr>
          <w:rFonts w:asciiTheme="majorBidi" w:hAnsiTheme="majorBidi" w:cstheme="majorBidi"/>
          <w:sz w:val="24"/>
          <w:szCs w:val="24"/>
        </w:rPr>
        <w:t xml:space="preserve"> </w:t>
      </w:r>
      <w:r w:rsidR="008B32A1">
        <w:rPr>
          <w:rFonts w:asciiTheme="majorBidi" w:hAnsiTheme="majorBidi" w:cstheme="majorBidi"/>
          <w:sz w:val="24"/>
          <w:szCs w:val="24"/>
        </w:rPr>
        <w:t xml:space="preserve">subscale </w:t>
      </w:r>
      <w:del w:id="1256" w:author="Reviewer" w:date="2020-10-07T16:15:00Z">
        <w:r w:rsidRPr="00E33AD0" w:rsidDel="00040572">
          <w:rPr>
            <w:rFonts w:asciiTheme="majorBidi" w:hAnsiTheme="majorBidi" w:cstheme="majorBidi"/>
            <w:sz w:val="24"/>
            <w:szCs w:val="24"/>
          </w:rPr>
          <w:delText xml:space="preserve">was designed to </w:delText>
        </w:r>
      </w:del>
      <w:r w:rsidRPr="00E33AD0">
        <w:rPr>
          <w:rFonts w:asciiTheme="majorBidi" w:hAnsiTheme="majorBidi" w:cstheme="majorBidi"/>
          <w:sz w:val="24"/>
          <w:szCs w:val="24"/>
        </w:rPr>
        <w:t>assess</w:t>
      </w:r>
      <w:ins w:id="1257" w:author="Reviewer" w:date="2020-10-07T16:15:00Z">
        <w:r w:rsidR="00040572">
          <w:rPr>
            <w:rFonts w:asciiTheme="majorBidi" w:hAnsiTheme="majorBidi" w:cstheme="majorBidi"/>
            <w:sz w:val="24"/>
            <w:szCs w:val="24"/>
          </w:rPr>
          <w:t>es</w:t>
        </w:r>
      </w:ins>
      <w:r w:rsidRPr="00E33AD0">
        <w:rPr>
          <w:rFonts w:asciiTheme="majorBidi" w:hAnsiTheme="majorBidi" w:cstheme="majorBidi"/>
          <w:sz w:val="24"/>
          <w:szCs w:val="24"/>
        </w:rPr>
        <w:t xml:space="preserve"> the </w:t>
      </w:r>
      <w:r w:rsidR="006450F3" w:rsidRPr="006450F3">
        <w:rPr>
          <w:rFonts w:asciiTheme="majorBidi" w:hAnsiTheme="majorBidi" w:cstheme="majorBidi"/>
          <w:sz w:val="24"/>
          <w:szCs w:val="24"/>
        </w:rPr>
        <w:t xml:space="preserve">extent to which </w:t>
      </w:r>
      <w:del w:id="1258" w:author="Reviewer" w:date="2020-10-12T11:47:00Z">
        <w:r w:rsidR="006450F3" w:rsidRPr="006450F3" w:rsidDel="002079A0">
          <w:rPr>
            <w:rFonts w:asciiTheme="majorBidi" w:hAnsiTheme="majorBidi" w:cstheme="majorBidi"/>
            <w:sz w:val="24"/>
            <w:szCs w:val="24"/>
          </w:rPr>
          <w:delText xml:space="preserve">one </w:delText>
        </w:r>
      </w:del>
      <w:ins w:id="1259" w:author="Reviewer" w:date="2020-10-12T11:47:00Z">
        <w:r w:rsidR="002079A0">
          <w:rPr>
            <w:rFonts w:asciiTheme="majorBidi" w:hAnsiTheme="majorBidi" w:cstheme="majorBidi"/>
            <w:sz w:val="24"/>
            <w:szCs w:val="24"/>
          </w:rPr>
          <w:t>students</w:t>
        </w:r>
        <w:r w:rsidR="002079A0" w:rsidRPr="006450F3">
          <w:rPr>
            <w:rFonts w:asciiTheme="majorBidi" w:hAnsiTheme="majorBidi" w:cstheme="majorBidi"/>
            <w:sz w:val="24"/>
            <w:szCs w:val="24"/>
          </w:rPr>
          <w:t xml:space="preserve"> </w:t>
        </w:r>
      </w:ins>
      <w:r w:rsidR="006450F3" w:rsidRPr="006450F3">
        <w:rPr>
          <w:rFonts w:asciiTheme="majorBidi" w:hAnsiTheme="majorBidi" w:cstheme="majorBidi"/>
          <w:sz w:val="24"/>
          <w:szCs w:val="24"/>
        </w:rPr>
        <w:t>w</w:t>
      </w:r>
      <w:ins w:id="1260" w:author="Reviewer" w:date="2020-10-12T11:47:00Z">
        <w:r w:rsidR="002079A0">
          <w:rPr>
            <w:rFonts w:asciiTheme="majorBidi" w:hAnsiTheme="majorBidi" w:cstheme="majorBidi"/>
            <w:sz w:val="24"/>
            <w:szCs w:val="24"/>
          </w:rPr>
          <w:t>ere</w:t>
        </w:r>
      </w:ins>
      <w:del w:id="1261" w:author="Reviewer" w:date="2020-10-12T11:47:00Z">
        <w:r w:rsidR="006450F3" w:rsidRPr="006450F3" w:rsidDel="002079A0">
          <w:rPr>
            <w:rFonts w:asciiTheme="majorBidi" w:hAnsiTheme="majorBidi" w:cstheme="majorBidi"/>
            <w:sz w:val="24"/>
            <w:szCs w:val="24"/>
          </w:rPr>
          <w:delText>as</w:delText>
        </w:r>
      </w:del>
      <w:r w:rsidR="006450F3" w:rsidRPr="006450F3">
        <w:rPr>
          <w:rFonts w:asciiTheme="majorBidi" w:hAnsiTheme="majorBidi" w:cstheme="majorBidi"/>
          <w:sz w:val="24"/>
          <w:szCs w:val="24"/>
        </w:rPr>
        <w:t xml:space="preserve"> inspired by previous teachers or by their </w:t>
      </w:r>
      <w:ins w:id="1262" w:author="Reviewer" w:date="2020-10-12T11:47:00Z">
        <w:r w:rsidR="002079A0">
          <w:rPr>
            <w:rFonts w:asciiTheme="majorBidi" w:hAnsiTheme="majorBidi" w:cstheme="majorBidi"/>
            <w:sz w:val="24"/>
            <w:szCs w:val="24"/>
          </w:rPr>
          <w:t xml:space="preserve">own </w:t>
        </w:r>
      </w:ins>
      <w:r w:rsidR="006450F3" w:rsidRPr="006450F3">
        <w:rPr>
          <w:rFonts w:asciiTheme="majorBidi" w:hAnsiTheme="majorBidi" w:cstheme="majorBidi"/>
          <w:sz w:val="24"/>
          <w:szCs w:val="24"/>
        </w:rPr>
        <w:t xml:space="preserve">experiences teaching </w:t>
      </w:r>
      <w:r w:rsidR="00F9404E" w:rsidRPr="006450F3">
        <w:rPr>
          <w:rFonts w:asciiTheme="majorBidi" w:hAnsiTheme="majorBidi" w:cstheme="majorBidi"/>
          <w:sz w:val="24"/>
          <w:szCs w:val="24"/>
        </w:rPr>
        <w:t>students</w:t>
      </w:r>
      <w:r w:rsidR="00F9404E" w:rsidRPr="00174D15">
        <w:rPr>
          <w:rFonts w:asciiTheme="majorBidi" w:hAnsiTheme="majorBidi" w:cstheme="majorBidi"/>
          <w:sz w:val="24"/>
          <w:szCs w:val="24"/>
        </w:rPr>
        <w:t xml:space="preserve"> (</w:t>
      </w:r>
      <w:r w:rsidR="006450F3" w:rsidRPr="00174D15">
        <w:rPr>
          <w:rFonts w:asciiTheme="majorBidi" w:hAnsiTheme="majorBidi" w:cstheme="majorBidi"/>
          <w:sz w:val="24"/>
          <w:szCs w:val="24"/>
        </w:rPr>
        <w:t>McLean</w:t>
      </w:r>
      <w:del w:id="1263" w:author="Reviewer" w:date="2020-10-12T11:45:00Z">
        <w:r w:rsidR="006450F3" w:rsidRPr="00174D15" w:rsidDel="00421382">
          <w:rPr>
            <w:rFonts w:asciiTheme="majorBidi" w:hAnsiTheme="majorBidi" w:cstheme="majorBidi"/>
            <w:sz w:val="24"/>
            <w:szCs w:val="24"/>
          </w:rPr>
          <w:delText>,</w:delText>
        </w:r>
      </w:del>
      <w:r w:rsidR="006450F3" w:rsidRPr="00174D15">
        <w:rPr>
          <w:rFonts w:asciiTheme="majorBidi" w:hAnsiTheme="majorBidi" w:cstheme="majorBidi"/>
          <w:sz w:val="24"/>
          <w:szCs w:val="24"/>
        </w:rPr>
        <w:t xml:space="preserve"> </w:t>
      </w:r>
      <w:ins w:id="1264" w:author="Reviewer" w:date="2020-10-12T11:45:00Z">
        <w:r w:rsidR="00421382">
          <w:rPr>
            <w:rFonts w:asciiTheme="majorBidi" w:hAnsiTheme="majorBidi" w:cstheme="majorBidi"/>
            <w:sz w:val="24"/>
            <w:szCs w:val="24"/>
          </w:rPr>
          <w:t>et al.</w:t>
        </w:r>
      </w:ins>
      <w:del w:id="1265" w:author="Reviewer" w:date="2020-10-12T11:45:00Z">
        <w:r w:rsidR="00F9404E" w:rsidRPr="00174D15" w:rsidDel="00421382">
          <w:rPr>
            <w:rFonts w:asciiTheme="majorBidi" w:hAnsiTheme="majorBidi" w:cstheme="majorBidi"/>
            <w:sz w:val="24"/>
            <w:szCs w:val="24"/>
          </w:rPr>
          <w:delText>Taylor &amp;</w:delText>
        </w:r>
        <w:r w:rsidR="006450F3" w:rsidRPr="00174D15" w:rsidDel="00421382">
          <w:rPr>
            <w:rFonts w:asciiTheme="majorBidi" w:hAnsiTheme="majorBidi" w:cstheme="majorBidi"/>
            <w:sz w:val="24"/>
            <w:szCs w:val="24"/>
          </w:rPr>
          <w:delText xml:space="preserve"> Jimenez</w:delText>
        </w:r>
      </w:del>
      <w:r w:rsidR="006450F3" w:rsidRPr="00174D15">
        <w:rPr>
          <w:rFonts w:asciiTheme="majorBidi" w:hAnsiTheme="majorBidi" w:cstheme="majorBidi"/>
          <w:sz w:val="24"/>
          <w:szCs w:val="24"/>
        </w:rPr>
        <w:t xml:space="preserve">, 2019). </w:t>
      </w:r>
      <w:ins w:id="1266" w:author="Reviewer" w:date="2020-10-12T11:45:00Z">
        <w:r w:rsidR="00421382">
          <w:rPr>
            <w:rFonts w:asciiTheme="majorBidi" w:hAnsiTheme="majorBidi" w:cstheme="majorBidi"/>
            <w:sz w:val="24"/>
            <w:szCs w:val="24"/>
          </w:rPr>
          <w:t>It</w:t>
        </w:r>
      </w:ins>
      <w:del w:id="1267" w:author="Reviewer" w:date="2020-10-12T11:45:00Z">
        <w:r w:rsidR="006450F3" w:rsidRPr="00174D15" w:rsidDel="00421382">
          <w:rPr>
            <w:rFonts w:asciiTheme="majorBidi" w:hAnsiTheme="majorBidi" w:cstheme="majorBidi"/>
            <w:sz w:val="24"/>
            <w:szCs w:val="24"/>
          </w:rPr>
          <w:delText>The subscal</w:delText>
        </w:r>
      </w:del>
      <w:del w:id="1268" w:author="Reviewer" w:date="2020-10-12T11:46:00Z">
        <w:r w:rsidR="006450F3" w:rsidRPr="00174D15" w:rsidDel="002079A0">
          <w:rPr>
            <w:rFonts w:asciiTheme="majorBidi" w:hAnsiTheme="majorBidi" w:cstheme="majorBidi"/>
            <w:sz w:val="24"/>
            <w:szCs w:val="24"/>
          </w:rPr>
          <w:delText>e</w:delText>
        </w:r>
      </w:del>
      <w:r w:rsidR="006450F3" w:rsidRPr="00174D15">
        <w:rPr>
          <w:rFonts w:asciiTheme="majorBidi" w:hAnsiTheme="majorBidi" w:cstheme="majorBidi"/>
          <w:sz w:val="24"/>
          <w:szCs w:val="24"/>
        </w:rPr>
        <w:t xml:space="preserve"> consists of </w:t>
      </w:r>
      <w:ins w:id="1269" w:author="Reviewer" w:date="2020-10-09T09:55:00Z">
        <w:r w:rsidR="004749EA">
          <w:rPr>
            <w:rFonts w:asciiTheme="majorBidi" w:hAnsiTheme="majorBidi" w:cstheme="majorBidi"/>
            <w:sz w:val="24"/>
            <w:szCs w:val="24"/>
          </w:rPr>
          <w:t>three</w:t>
        </w:r>
      </w:ins>
      <w:del w:id="1270" w:author="Reviewer" w:date="2020-10-09T09:55:00Z">
        <w:r w:rsidR="006450F3" w:rsidRPr="00174D15" w:rsidDel="004749EA">
          <w:rPr>
            <w:rFonts w:asciiTheme="majorBidi" w:hAnsiTheme="majorBidi" w:cstheme="majorBidi"/>
            <w:sz w:val="24"/>
            <w:szCs w:val="24"/>
          </w:rPr>
          <w:delText>3</w:delText>
        </w:r>
      </w:del>
      <w:r w:rsidR="006450F3" w:rsidRPr="00174D15">
        <w:rPr>
          <w:rFonts w:asciiTheme="majorBidi" w:hAnsiTheme="majorBidi" w:cstheme="majorBidi"/>
          <w:sz w:val="24"/>
          <w:szCs w:val="24"/>
        </w:rPr>
        <w:t xml:space="preserve"> items. The </w:t>
      </w:r>
      <w:ins w:id="1271" w:author="Reviewer" w:date="2020-10-07T16:27:00Z">
        <w:r w:rsidR="00B52A2F">
          <w:rPr>
            <w:rFonts w:asciiTheme="majorBidi" w:hAnsiTheme="majorBidi" w:cstheme="majorBidi"/>
            <w:sz w:val="24"/>
            <w:szCs w:val="24"/>
          </w:rPr>
          <w:t xml:space="preserve">subscale </w:t>
        </w:r>
      </w:ins>
      <w:r w:rsidR="006450F3" w:rsidRPr="00174D15">
        <w:rPr>
          <w:rFonts w:asciiTheme="majorBidi" w:hAnsiTheme="majorBidi" w:cstheme="majorBidi"/>
          <w:sz w:val="24"/>
          <w:szCs w:val="24"/>
        </w:rPr>
        <w:t xml:space="preserve">mean </w:t>
      </w:r>
      <w:del w:id="1272" w:author="Reviewer" w:date="2020-10-07T16:27:00Z">
        <w:r w:rsidR="006450F3" w:rsidRPr="00174D15" w:rsidDel="00B52A2F">
          <w:rPr>
            <w:rFonts w:asciiTheme="majorBidi" w:hAnsiTheme="majorBidi" w:cstheme="majorBidi"/>
            <w:sz w:val="24"/>
            <w:szCs w:val="24"/>
          </w:rPr>
          <w:delText xml:space="preserve">of items score </w:delText>
        </w:r>
      </w:del>
      <w:r w:rsidR="006450F3" w:rsidRPr="00174D15">
        <w:rPr>
          <w:rFonts w:asciiTheme="majorBidi" w:hAnsiTheme="majorBidi" w:cstheme="majorBidi"/>
          <w:sz w:val="24"/>
          <w:szCs w:val="24"/>
        </w:rPr>
        <w:t>was (M</w:t>
      </w:r>
      <w:r w:rsidR="00B52A2F">
        <w:rPr>
          <w:rFonts w:asciiTheme="majorBidi" w:hAnsiTheme="majorBidi" w:cstheme="majorBidi"/>
          <w:sz w:val="24"/>
          <w:szCs w:val="24"/>
        </w:rPr>
        <w:t> </w:t>
      </w:r>
      <w:r w:rsidR="006450F3" w:rsidRPr="00174D15">
        <w:rPr>
          <w:rFonts w:asciiTheme="majorBidi" w:hAnsiTheme="majorBidi" w:cstheme="majorBidi"/>
          <w:sz w:val="24"/>
          <w:szCs w:val="24"/>
        </w:rPr>
        <w:t>=</w:t>
      </w:r>
      <w:r w:rsidR="00B52A2F">
        <w:rPr>
          <w:rFonts w:asciiTheme="majorBidi" w:hAnsiTheme="majorBidi" w:cstheme="majorBidi"/>
          <w:sz w:val="24"/>
          <w:szCs w:val="24"/>
        </w:rPr>
        <w:t> </w:t>
      </w:r>
      <w:r w:rsidR="00D2752C">
        <w:rPr>
          <w:rFonts w:asciiTheme="majorBidi" w:hAnsiTheme="majorBidi" w:cstheme="majorBidi"/>
          <w:color w:val="010205"/>
          <w:sz w:val="24"/>
          <w:szCs w:val="24"/>
        </w:rPr>
        <w:t>4</w:t>
      </w:r>
      <w:r w:rsidR="006450F3" w:rsidRPr="00174D15">
        <w:rPr>
          <w:rFonts w:asciiTheme="majorBidi" w:hAnsiTheme="majorBidi" w:cstheme="majorBidi"/>
          <w:color w:val="010205"/>
          <w:sz w:val="24"/>
          <w:szCs w:val="24"/>
        </w:rPr>
        <w:t>.</w:t>
      </w:r>
      <w:r w:rsidR="00D2752C">
        <w:rPr>
          <w:rFonts w:asciiTheme="majorBidi" w:hAnsiTheme="majorBidi" w:cstheme="majorBidi"/>
          <w:color w:val="010205"/>
          <w:sz w:val="24"/>
          <w:szCs w:val="24"/>
        </w:rPr>
        <w:t>7</w:t>
      </w:r>
      <w:r w:rsidR="00882142">
        <w:rPr>
          <w:rFonts w:asciiTheme="majorBidi" w:hAnsiTheme="majorBidi" w:cstheme="majorBidi"/>
          <w:color w:val="010205"/>
          <w:sz w:val="24"/>
          <w:szCs w:val="24"/>
        </w:rPr>
        <w:t>9</w:t>
      </w:r>
      <w:r w:rsidR="006450F3" w:rsidRPr="00174D15">
        <w:rPr>
          <w:rFonts w:asciiTheme="majorBidi" w:hAnsiTheme="majorBidi" w:cstheme="majorBidi"/>
          <w:sz w:val="24"/>
          <w:szCs w:val="24"/>
        </w:rPr>
        <w:t>, SD</w:t>
      </w:r>
      <w:r w:rsidR="00B52A2F">
        <w:rPr>
          <w:rFonts w:asciiTheme="majorBidi" w:hAnsiTheme="majorBidi" w:cstheme="majorBidi"/>
          <w:sz w:val="24"/>
          <w:szCs w:val="24"/>
        </w:rPr>
        <w:t> </w:t>
      </w:r>
      <w:r w:rsidR="006450F3" w:rsidRPr="00174D15">
        <w:rPr>
          <w:rFonts w:asciiTheme="majorBidi" w:hAnsiTheme="majorBidi" w:cstheme="majorBidi"/>
          <w:sz w:val="24"/>
          <w:szCs w:val="24"/>
        </w:rPr>
        <w:t>=</w:t>
      </w:r>
      <w:r w:rsidR="00B52A2F">
        <w:rPr>
          <w:rFonts w:asciiTheme="majorBidi" w:hAnsiTheme="majorBidi" w:cstheme="majorBidi"/>
          <w:sz w:val="24"/>
          <w:szCs w:val="24"/>
        </w:rPr>
        <w:t> </w:t>
      </w:r>
      <w:r w:rsidR="006450F3" w:rsidRPr="00174D15">
        <w:rPr>
          <w:rFonts w:asciiTheme="majorBidi" w:hAnsiTheme="majorBidi" w:cstheme="majorBidi"/>
          <w:color w:val="010205"/>
          <w:sz w:val="24"/>
          <w:szCs w:val="24"/>
        </w:rPr>
        <w:t>1.</w:t>
      </w:r>
      <w:r w:rsidR="006450F3">
        <w:rPr>
          <w:rFonts w:asciiTheme="majorBidi" w:hAnsiTheme="majorBidi" w:cstheme="majorBidi"/>
          <w:color w:val="010205"/>
          <w:sz w:val="24"/>
          <w:szCs w:val="24"/>
        </w:rPr>
        <w:t>8</w:t>
      </w:r>
      <w:r w:rsidR="00882142">
        <w:rPr>
          <w:rFonts w:asciiTheme="majorBidi" w:hAnsiTheme="majorBidi" w:cstheme="majorBidi"/>
          <w:color w:val="010205"/>
          <w:sz w:val="24"/>
          <w:szCs w:val="24"/>
        </w:rPr>
        <w:t>2</w:t>
      </w:r>
      <w:r w:rsidR="006450F3" w:rsidRPr="00174D15">
        <w:rPr>
          <w:rFonts w:asciiTheme="majorBidi" w:hAnsiTheme="majorBidi" w:cstheme="majorBidi"/>
          <w:sz w:val="24"/>
          <w:szCs w:val="24"/>
        </w:rPr>
        <w:t xml:space="preserve">). </w:t>
      </w:r>
      <w:del w:id="1273" w:author="Reviewer" w:date="2020-10-07T16:27:00Z">
        <w:r w:rsidR="006450F3" w:rsidRPr="00174D15" w:rsidDel="00B52A2F">
          <w:rPr>
            <w:rFonts w:asciiTheme="majorBidi" w:hAnsiTheme="majorBidi" w:cstheme="majorBidi"/>
            <w:sz w:val="24"/>
            <w:szCs w:val="24"/>
          </w:rPr>
          <w:delText>The p</w:delText>
        </w:r>
      </w:del>
      <w:ins w:id="1274" w:author="Reviewer" w:date="2020-10-07T16:27:00Z">
        <w:r w:rsidR="00B52A2F">
          <w:rPr>
            <w:rFonts w:asciiTheme="majorBidi" w:hAnsiTheme="majorBidi" w:cstheme="majorBidi"/>
            <w:sz w:val="24"/>
            <w:szCs w:val="24"/>
          </w:rPr>
          <w:t>P</w:t>
        </w:r>
      </w:ins>
      <w:r w:rsidR="006450F3" w:rsidRPr="00174D15">
        <w:rPr>
          <w:rFonts w:asciiTheme="majorBidi" w:hAnsiTheme="majorBidi" w:cstheme="majorBidi"/>
          <w:sz w:val="24"/>
          <w:szCs w:val="24"/>
        </w:rPr>
        <w:t xml:space="preserve">articipants scored </w:t>
      </w:r>
      <w:ins w:id="1275" w:author="Reviewer" w:date="2020-10-07T16:27:00Z">
        <w:r w:rsidR="00B52A2F">
          <w:rPr>
            <w:rFonts w:asciiTheme="majorBidi" w:hAnsiTheme="majorBidi" w:cstheme="majorBidi"/>
            <w:sz w:val="24"/>
            <w:szCs w:val="24"/>
          </w:rPr>
          <w:t xml:space="preserve">all </w:t>
        </w:r>
      </w:ins>
      <w:del w:id="1276" w:author="Reviewer" w:date="2020-10-07T16:27:00Z">
        <w:r w:rsidR="006450F3" w:rsidRPr="00174D15" w:rsidDel="00B52A2F">
          <w:rPr>
            <w:rFonts w:asciiTheme="majorBidi" w:hAnsiTheme="majorBidi" w:cstheme="majorBidi"/>
            <w:sz w:val="24"/>
            <w:szCs w:val="24"/>
          </w:rPr>
          <w:delText xml:space="preserve">the </w:delText>
        </w:r>
      </w:del>
      <w:r w:rsidR="00F9404E" w:rsidRPr="00174D15">
        <w:rPr>
          <w:rFonts w:asciiTheme="majorBidi" w:hAnsiTheme="majorBidi" w:cstheme="majorBidi"/>
          <w:sz w:val="24"/>
          <w:szCs w:val="24"/>
        </w:rPr>
        <w:t>item</w:t>
      </w:r>
      <w:r w:rsidR="00F9404E">
        <w:rPr>
          <w:rFonts w:asciiTheme="majorBidi" w:hAnsiTheme="majorBidi" w:cstheme="majorBidi"/>
          <w:sz w:val="24"/>
          <w:szCs w:val="24"/>
        </w:rPr>
        <w:t xml:space="preserve">s </w:t>
      </w:r>
      <w:r w:rsidR="00F9404E" w:rsidRPr="00174D15">
        <w:rPr>
          <w:rFonts w:asciiTheme="majorBidi" w:hAnsiTheme="majorBidi" w:cstheme="majorBidi"/>
          <w:sz w:val="24"/>
          <w:szCs w:val="24"/>
        </w:rPr>
        <w:t>similarly</w:t>
      </w:r>
      <w:r w:rsidR="00CC14A5">
        <w:rPr>
          <w:rFonts w:asciiTheme="majorBidi" w:hAnsiTheme="majorBidi" w:cstheme="majorBidi"/>
          <w:sz w:val="24"/>
          <w:szCs w:val="24"/>
        </w:rPr>
        <w:t xml:space="preserve"> </w:t>
      </w:r>
      <w:ins w:id="1277" w:author="Reviewer" w:date="2020-10-07T16:27:00Z">
        <w:r w:rsidR="00B52A2F">
          <w:rPr>
            <w:rFonts w:asciiTheme="majorBidi" w:hAnsiTheme="majorBidi" w:cstheme="majorBidi"/>
            <w:sz w:val="24"/>
            <w:szCs w:val="24"/>
          </w:rPr>
          <w:t>(</w:t>
        </w:r>
      </w:ins>
      <w:del w:id="1278" w:author="Reviewer" w:date="2020-10-07T16:27:00Z">
        <w:r w:rsidR="00882142" w:rsidRPr="00174D15" w:rsidDel="00B52A2F">
          <w:rPr>
            <w:rFonts w:asciiTheme="majorBidi" w:hAnsiTheme="majorBidi" w:cstheme="majorBidi"/>
            <w:sz w:val="24"/>
            <w:szCs w:val="24"/>
          </w:rPr>
          <w:delText xml:space="preserve">as noted in </w:delText>
        </w:r>
      </w:del>
      <w:r w:rsidR="00882142" w:rsidRPr="00174D15">
        <w:rPr>
          <w:rFonts w:asciiTheme="majorBidi" w:hAnsiTheme="majorBidi" w:cstheme="majorBidi"/>
          <w:sz w:val="24"/>
          <w:szCs w:val="24"/>
        </w:rPr>
        <w:t xml:space="preserve">Table </w:t>
      </w:r>
      <w:r w:rsidR="00882142">
        <w:rPr>
          <w:rFonts w:asciiTheme="majorBidi" w:hAnsiTheme="majorBidi" w:cstheme="majorBidi"/>
          <w:sz w:val="24"/>
          <w:szCs w:val="24"/>
        </w:rPr>
        <w:t>8</w:t>
      </w:r>
      <w:ins w:id="1279" w:author="Reviewer" w:date="2020-10-07T16:28:00Z">
        <w:r w:rsidR="00B52A2F">
          <w:rPr>
            <w:rFonts w:asciiTheme="majorBidi" w:hAnsiTheme="majorBidi" w:cstheme="majorBidi"/>
            <w:sz w:val="24"/>
            <w:szCs w:val="24"/>
          </w:rPr>
          <w:t>)</w:t>
        </w:r>
      </w:ins>
      <w:r w:rsidR="00882142" w:rsidRPr="00174D15">
        <w:rPr>
          <w:rFonts w:asciiTheme="majorBidi" w:hAnsiTheme="majorBidi" w:cstheme="majorBidi"/>
          <w:sz w:val="24"/>
          <w:szCs w:val="24"/>
        </w:rPr>
        <w:t>.</w:t>
      </w:r>
    </w:p>
    <w:p w14:paraId="65AEC2D3" w14:textId="77777777" w:rsidR="001B7982" w:rsidRDefault="001B7982" w:rsidP="00B912AA">
      <w:pPr>
        <w:pStyle w:val="Header"/>
        <w:bidi w:val="0"/>
        <w:spacing w:line="480" w:lineRule="auto"/>
        <w:ind w:firstLine="0"/>
        <w:jc w:val="both"/>
        <w:rPr>
          <w:rFonts w:asciiTheme="majorBidi" w:hAnsiTheme="majorBidi" w:cstheme="majorBidi"/>
          <w:sz w:val="24"/>
          <w:szCs w:val="24"/>
        </w:rPr>
      </w:pPr>
      <w:r>
        <w:rPr>
          <w:rFonts w:asciiTheme="majorBidi" w:hAnsiTheme="majorBidi" w:cstheme="majorBidi"/>
          <w:sz w:val="24"/>
          <w:szCs w:val="24"/>
        </w:rPr>
        <w:t>Table 8</w:t>
      </w:r>
    </w:p>
    <w:p w14:paraId="6DCCE847" w14:textId="06905062" w:rsidR="007B0A45" w:rsidRPr="00367BB7" w:rsidRDefault="00375B13" w:rsidP="00B912AA">
      <w:pPr>
        <w:pStyle w:val="Header"/>
        <w:bidi w:val="0"/>
        <w:spacing w:line="480" w:lineRule="auto"/>
        <w:ind w:firstLine="0"/>
        <w:jc w:val="both"/>
        <w:rPr>
          <w:i/>
          <w:iCs/>
          <w:sz w:val="24"/>
          <w:szCs w:val="24"/>
        </w:rPr>
      </w:pPr>
      <w:r w:rsidRPr="00B52A2F">
        <w:rPr>
          <w:rFonts w:asciiTheme="majorBidi" w:hAnsiTheme="majorBidi" w:cstheme="majorBidi"/>
          <w:i/>
          <w:iCs/>
          <w:sz w:val="24"/>
          <w:szCs w:val="24"/>
          <w:rPrChange w:id="1280" w:author="Reviewer" w:date="2020-10-07T16:28:00Z">
            <w:rPr>
              <w:rFonts w:asciiTheme="majorBidi" w:hAnsiTheme="majorBidi" w:cstheme="majorBidi"/>
              <w:sz w:val="24"/>
              <w:szCs w:val="24"/>
            </w:rPr>
          </w:rPrChange>
        </w:rPr>
        <w:t xml:space="preserve">Descriptive Statistics </w:t>
      </w:r>
      <w:ins w:id="1281" w:author="Reviewer" w:date="2020-10-07T16:28:00Z">
        <w:r w:rsidR="00B52A2F">
          <w:rPr>
            <w:rFonts w:asciiTheme="majorBidi" w:hAnsiTheme="majorBidi" w:cstheme="majorBidi"/>
            <w:i/>
            <w:iCs/>
            <w:sz w:val="24"/>
            <w:szCs w:val="24"/>
          </w:rPr>
          <w:t>for</w:t>
        </w:r>
      </w:ins>
      <w:del w:id="1282" w:author="Reviewer" w:date="2020-10-07T16:28:00Z">
        <w:r w:rsidRPr="00B52A2F" w:rsidDel="00B52A2F">
          <w:rPr>
            <w:rFonts w:asciiTheme="majorBidi" w:hAnsiTheme="majorBidi" w:cstheme="majorBidi"/>
            <w:i/>
            <w:iCs/>
            <w:sz w:val="24"/>
            <w:szCs w:val="24"/>
            <w:rPrChange w:id="1283" w:author="Reviewer" w:date="2020-10-07T16:28:00Z">
              <w:rPr>
                <w:rFonts w:asciiTheme="majorBidi" w:hAnsiTheme="majorBidi" w:cstheme="majorBidi"/>
                <w:sz w:val="24"/>
                <w:szCs w:val="24"/>
              </w:rPr>
            </w:rPrChange>
          </w:rPr>
          <w:delText>of</w:delText>
        </w:r>
      </w:del>
      <w:r w:rsidRPr="00B52A2F">
        <w:rPr>
          <w:rFonts w:asciiTheme="majorBidi" w:hAnsiTheme="majorBidi" w:cstheme="majorBidi"/>
          <w:i/>
          <w:iCs/>
          <w:sz w:val="24"/>
          <w:szCs w:val="24"/>
          <w:rPrChange w:id="1284" w:author="Reviewer" w:date="2020-10-07T16:28:00Z">
            <w:rPr>
              <w:rFonts w:asciiTheme="majorBidi" w:hAnsiTheme="majorBidi" w:cstheme="majorBidi"/>
              <w:sz w:val="24"/>
              <w:szCs w:val="24"/>
            </w:rPr>
          </w:rPrChange>
        </w:rPr>
        <w:t xml:space="preserve"> the</w:t>
      </w:r>
      <w:r w:rsidRPr="00B52A2F">
        <w:rPr>
          <w:i/>
          <w:iCs/>
          <w:sz w:val="24"/>
          <w:szCs w:val="24"/>
        </w:rPr>
        <w:t xml:space="preserve"> </w:t>
      </w:r>
      <w:r w:rsidR="002357B5" w:rsidRPr="00B52A2F">
        <w:rPr>
          <w:rFonts w:ascii="Times New Roman" w:hAnsi="Times New Roman"/>
          <w:i/>
          <w:iCs/>
          <w:color w:val="000000"/>
          <w:sz w:val="24"/>
          <w:szCs w:val="24"/>
          <w:rPrChange w:id="1285" w:author="Reviewer" w:date="2020-10-07T16:28:00Z">
            <w:rPr>
              <w:rFonts w:ascii="Times New Roman" w:hAnsi="Times New Roman"/>
              <w:color w:val="000000"/>
              <w:sz w:val="24"/>
              <w:szCs w:val="24"/>
            </w:rPr>
          </w:rPrChange>
        </w:rPr>
        <w:t xml:space="preserve">Prior </w:t>
      </w:r>
      <w:ins w:id="1286" w:author="Reviewer" w:date="2020-10-07T16:28:00Z">
        <w:r w:rsidR="00B52A2F">
          <w:rPr>
            <w:rFonts w:ascii="Times New Roman" w:hAnsi="Times New Roman"/>
            <w:i/>
            <w:iCs/>
            <w:color w:val="000000"/>
            <w:sz w:val="24"/>
            <w:szCs w:val="24"/>
          </w:rPr>
          <w:t>T</w:t>
        </w:r>
      </w:ins>
      <w:del w:id="1287" w:author="Reviewer" w:date="2020-10-07T16:28:00Z">
        <w:r w:rsidR="002357B5" w:rsidRPr="00B52A2F" w:rsidDel="00B52A2F">
          <w:rPr>
            <w:rFonts w:ascii="Times New Roman" w:hAnsi="Times New Roman"/>
            <w:i/>
            <w:iCs/>
            <w:color w:val="000000"/>
            <w:sz w:val="24"/>
            <w:szCs w:val="24"/>
            <w:rPrChange w:id="1288" w:author="Reviewer" w:date="2020-10-07T16:28:00Z">
              <w:rPr>
                <w:rFonts w:ascii="Times New Roman" w:hAnsi="Times New Roman"/>
                <w:color w:val="000000"/>
                <w:sz w:val="24"/>
                <w:szCs w:val="24"/>
              </w:rPr>
            </w:rPrChange>
          </w:rPr>
          <w:delText>t</w:delText>
        </w:r>
      </w:del>
      <w:r w:rsidR="002357B5" w:rsidRPr="00B52A2F">
        <w:rPr>
          <w:rFonts w:ascii="Times New Roman" w:hAnsi="Times New Roman"/>
          <w:i/>
          <w:iCs/>
          <w:color w:val="000000"/>
          <w:sz w:val="24"/>
          <w:szCs w:val="24"/>
          <w:rPrChange w:id="1289" w:author="Reviewer" w:date="2020-10-07T16:28:00Z">
            <w:rPr>
              <w:rFonts w:ascii="Times New Roman" w:hAnsi="Times New Roman"/>
              <w:color w:val="000000"/>
              <w:sz w:val="24"/>
              <w:szCs w:val="24"/>
            </w:rPr>
          </w:rPrChange>
        </w:rPr>
        <w:t xml:space="preserve">eaching and </w:t>
      </w:r>
      <w:ins w:id="1290" w:author="Reviewer" w:date="2020-10-07T16:28:00Z">
        <w:r w:rsidR="00B52A2F">
          <w:rPr>
            <w:rFonts w:ascii="Times New Roman" w:hAnsi="Times New Roman"/>
            <w:i/>
            <w:iCs/>
            <w:color w:val="000000"/>
            <w:sz w:val="24"/>
            <w:szCs w:val="24"/>
          </w:rPr>
          <w:t>L</w:t>
        </w:r>
      </w:ins>
      <w:del w:id="1291" w:author="Reviewer" w:date="2020-10-07T16:28:00Z">
        <w:r w:rsidR="002357B5" w:rsidRPr="00B52A2F" w:rsidDel="00B52A2F">
          <w:rPr>
            <w:rFonts w:ascii="Times New Roman" w:hAnsi="Times New Roman"/>
            <w:i/>
            <w:iCs/>
            <w:color w:val="000000"/>
            <w:sz w:val="24"/>
            <w:szCs w:val="24"/>
            <w:rPrChange w:id="1292" w:author="Reviewer" w:date="2020-10-07T16:28:00Z">
              <w:rPr>
                <w:rFonts w:ascii="Times New Roman" w:hAnsi="Times New Roman"/>
                <w:color w:val="000000"/>
                <w:sz w:val="24"/>
                <w:szCs w:val="24"/>
              </w:rPr>
            </w:rPrChange>
          </w:rPr>
          <w:delText>l</w:delText>
        </w:r>
      </w:del>
      <w:r w:rsidR="002357B5" w:rsidRPr="00B52A2F">
        <w:rPr>
          <w:rFonts w:ascii="Times New Roman" w:hAnsi="Times New Roman"/>
          <w:i/>
          <w:iCs/>
          <w:color w:val="000000"/>
          <w:sz w:val="24"/>
          <w:szCs w:val="24"/>
          <w:rPrChange w:id="1293" w:author="Reviewer" w:date="2020-10-07T16:28:00Z">
            <w:rPr>
              <w:rFonts w:ascii="Times New Roman" w:hAnsi="Times New Roman"/>
              <w:color w:val="000000"/>
              <w:sz w:val="24"/>
              <w:szCs w:val="24"/>
            </w:rPr>
          </w:rPrChange>
        </w:rPr>
        <w:t xml:space="preserve">earning </w:t>
      </w:r>
      <w:ins w:id="1294" w:author="Reviewer" w:date="2020-10-07T16:28:00Z">
        <w:r w:rsidR="00B52A2F">
          <w:rPr>
            <w:rFonts w:ascii="Times New Roman" w:hAnsi="Times New Roman"/>
            <w:i/>
            <w:iCs/>
            <w:color w:val="000000"/>
            <w:sz w:val="24"/>
            <w:szCs w:val="24"/>
          </w:rPr>
          <w:t>E</w:t>
        </w:r>
      </w:ins>
      <w:del w:id="1295" w:author="Reviewer" w:date="2020-10-07T16:28:00Z">
        <w:r w:rsidR="002357B5" w:rsidRPr="00B52A2F" w:rsidDel="00B52A2F">
          <w:rPr>
            <w:rFonts w:ascii="Times New Roman" w:hAnsi="Times New Roman"/>
            <w:i/>
            <w:iCs/>
            <w:color w:val="000000"/>
            <w:sz w:val="24"/>
            <w:szCs w:val="24"/>
            <w:rPrChange w:id="1296" w:author="Reviewer" w:date="2020-10-07T16:28:00Z">
              <w:rPr>
                <w:rFonts w:ascii="Times New Roman" w:hAnsi="Times New Roman"/>
                <w:color w:val="000000"/>
                <w:sz w:val="24"/>
                <w:szCs w:val="24"/>
              </w:rPr>
            </w:rPrChange>
          </w:rPr>
          <w:delText>e</w:delText>
        </w:r>
      </w:del>
      <w:r w:rsidR="002357B5" w:rsidRPr="00B52A2F">
        <w:rPr>
          <w:rFonts w:ascii="Times New Roman" w:hAnsi="Times New Roman"/>
          <w:i/>
          <w:iCs/>
          <w:color w:val="000000"/>
          <w:sz w:val="24"/>
          <w:szCs w:val="24"/>
          <w:rPrChange w:id="1297" w:author="Reviewer" w:date="2020-10-07T16:28:00Z">
            <w:rPr>
              <w:rFonts w:ascii="Times New Roman" w:hAnsi="Times New Roman"/>
              <w:color w:val="000000"/>
              <w:sz w:val="24"/>
              <w:szCs w:val="24"/>
            </w:rPr>
          </w:rPrChange>
        </w:rPr>
        <w:t>xperiences</w:t>
      </w:r>
      <w:r w:rsidR="002357B5" w:rsidRPr="00B52A2F">
        <w:rPr>
          <w:rFonts w:asciiTheme="majorBidi" w:hAnsiTheme="majorBidi" w:cstheme="majorBidi"/>
          <w:i/>
          <w:iCs/>
          <w:sz w:val="24"/>
          <w:szCs w:val="24"/>
          <w:rPrChange w:id="1298" w:author="Reviewer" w:date="2020-10-07T16:28:00Z">
            <w:rPr>
              <w:rFonts w:asciiTheme="majorBidi" w:hAnsiTheme="majorBidi" w:cstheme="majorBidi"/>
              <w:sz w:val="24"/>
              <w:szCs w:val="24"/>
            </w:rPr>
          </w:rPrChange>
        </w:rPr>
        <w:t xml:space="preserve"> </w:t>
      </w:r>
      <w:ins w:id="1299" w:author="Reviewer" w:date="2020-10-07T16:29:00Z">
        <w:r w:rsidR="00B52A2F">
          <w:rPr>
            <w:rFonts w:asciiTheme="majorBidi" w:hAnsiTheme="majorBidi" w:cstheme="majorBidi"/>
            <w:i/>
            <w:iCs/>
            <w:sz w:val="24"/>
            <w:szCs w:val="24"/>
          </w:rPr>
          <w:t>I</w:t>
        </w:r>
      </w:ins>
      <w:del w:id="1300" w:author="Reviewer" w:date="2020-10-07T16:29:00Z">
        <w:r w:rsidRPr="00B52A2F" w:rsidDel="00B52A2F">
          <w:rPr>
            <w:rFonts w:asciiTheme="majorBidi" w:hAnsiTheme="majorBidi" w:cstheme="majorBidi"/>
            <w:i/>
            <w:iCs/>
            <w:sz w:val="24"/>
            <w:szCs w:val="24"/>
            <w:rPrChange w:id="1301" w:author="Reviewer" w:date="2020-10-07T16:28:00Z">
              <w:rPr>
                <w:rFonts w:asciiTheme="majorBidi" w:hAnsiTheme="majorBidi" w:cstheme="majorBidi"/>
                <w:sz w:val="24"/>
                <w:szCs w:val="24"/>
              </w:rPr>
            </w:rPrChange>
          </w:rPr>
          <w:delText>i</w:delText>
        </w:r>
      </w:del>
      <w:r w:rsidRPr="00B52A2F">
        <w:rPr>
          <w:rFonts w:asciiTheme="majorBidi" w:hAnsiTheme="majorBidi" w:cstheme="majorBidi"/>
          <w:i/>
          <w:iCs/>
          <w:sz w:val="24"/>
          <w:szCs w:val="24"/>
          <w:rPrChange w:id="1302" w:author="Reviewer" w:date="2020-10-07T16:28:00Z">
            <w:rPr>
              <w:rFonts w:asciiTheme="majorBidi" w:hAnsiTheme="majorBidi" w:cstheme="majorBidi"/>
              <w:sz w:val="24"/>
              <w:szCs w:val="24"/>
            </w:rPr>
          </w:rPrChange>
        </w:rPr>
        <w:t>tems</w:t>
      </w:r>
    </w:p>
    <w:tbl>
      <w:tblPr>
        <w:tblW w:w="4949" w:type="pct"/>
        <w:tblCellMar>
          <w:left w:w="0" w:type="dxa"/>
          <w:right w:w="0" w:type="dxa"/>
        </w:tblCellMar>
        <w:tblLook w:val="0000" w:firstRow="0" w:lastRow="0" w:firstColumn="0" w:lastColumn="0" w:noHBand="0" w:noVBand="0"/>
      </w:tblPr>
      <w:tblGrid>
        <w:gridCol w:w="5930"/>
        <w:gridCol w:w="1115"/>
        <w:gridCol w:w="1176"/>
      </w:tblGrid>
      <w:tr w:rsidR="00367BB7" w:rsidRPr="00367BB7" w14:paraId="4A507766" w14:textId="77777777" w:rsidTr="003A5FE7">
        <w:trPr>
          <w:cantSplit/>
        </w:trPr>
        <w:tc>
          <w:tcPr>
            <w:tcW w:w="3607" w:type="pct"/>
            <w:tcBorders>
              <w:top w:val="single" w:sz="4" w:space="0" w:color="auto"/>
              <w:bottom w:val="single" w:sz="4" w:space="0" w:color="auto"/>
            </w:tcBorders>
            <w:shd w:val="clear" w:color="auto" w:fill="FFFFFF"/>
            <w:vAlign w:val="bottom"/>
          </w:tcPr>
          <w:p w14:paraId="1DB8B946" w14:textId="77777777" w:rsidR="00367BB7" w:rsidRPr="00367BB7" w:rsidRDefault="00367BB7" w:rsidP="00367BB7">
            <w:pPr>
              <w:autoSpaceDE w:val="0"/>
              <w:autoSpaceDN w:val="0"/>
              <w:bidi w:val="0"/>
              <w:adjustRightInd w:val="0"/>
              <w:spacing w:after="0" w:line="240" w:lineRule="auto"/>
              <w:ind w:firstLine="0"/>
              <w:rPr>
                <w:rFonts w:ascii="Times New Roman" w:hAnsi="Times New Roman" w:cs="Times New Roman"/>
              </w:rPr>
            </w:pPr>
            <w:r w:rsidRPr="00367BB7">
              <w:rPr>
                <w:rFonts w:ascii="Times New Roman" w:hAnsi="Times New Roman" w:cs="Times New Roman"/>
              </w:rPr>
              <w:lastRenderedPageBreak/>
              <w:t>Item</w:t>
            </w:r>
          </w:p>
        </w:tc>
        <w:tc>
          <w:tcPr>
            <w:tcW w:w="678" w:type="pct"/>
            <w:tcBorders>
              <w:top w:val="single" w:sz="4" w:space="0" w:color="auto"/>
              <w:bottom w:val="single" w:sz="4" w:space="0" w:color="auto"/>
            </w:tcBorders>
            <w:shd w:val="clear" w:color="auto" w:fill="FFFFFF"/>
            <w:vAlign w:val="bottom"/>
          </w:tcPr>
          <w:p w14:paraId="52A8756A" w14:textId="77777777" w:rsidR="00367BB7" w:rsidRPr="00367BB7" w:rsidRDefault="00367BB7" w:rsidP="00367BB7">
            <w:pPr>
              <w:autoSpaceDE w:val="0"/>
              <w:autoSpaceDN w:val="0"/>
              <w:bidi w:val="0"/>
              <w:adjustRightInd w:val="0"/>
              <w:spacing w:after="0" w:line="240" w:lineRule="auto"/>
              <w:ind w:firstLine="0"/>
              <w:jc w:val="center"/>
              <w:rPr>
                <w:rFonts w:ascii="Times New Roman" w:hAnsi="Times New Roman" w:cs="Times New Roman"/>
              </w:rPr>
            </w:pPr>
            <w:r w:rsidRPr="00367BB7">
              <w:rPr>
                <w:rFonts w:ascii="Times New Roman" w:hAnsi="Times New Roman" w:cs="Times New Roman"/>
              </w:rPr>
              <w:t>M</w:t>
            </w:r>
          </w:p>
        </w:tc>
        <w:tc>
          <w:tcPr>
            <w:tcW w:w="715" w:type="pct"/>
            <w:tcBorders>
              <w:top w:val="single" w:sz="4" w:space="0" w:color="auto"/>
              <w:bottom w:val="single" w:sz="4" w:space="0" w:color="auto"/>
            </w:tcBorders>
            <w:shd w:val="clear" w:color="auto" w:fill="FFFFFF"/>
            <w:vAlign w:val="bottom"/>
          </w:tcPr>
          <w:p w14:paraId="23AD4C2F" w14:textId="77777777" w:rsidR="00367BB7" w:rsidRPr="00367BB7" w:rsidRDefault="00367BB7" w:rsidP="00367BB7">
            <w:pPr>
              <w:autoSpaceDE w:val="0"/>
              <w:autoSpaceDN w:val="0"/>
              <w:bidi w:val="0"/>
              <w:adjustRightInd w:val="0"/>
              <w:spacing w:after="0" w:line="240" w:lineRule="auto"/>
              <w:ind w:firstLine="0"/>
              <w:jc w:val="center"/>
              <w:rPr>
                <w:rFonts w:ascii="Arial" w:hAnsi="Arial" w:cs="Arial"/>
                <w:color w:val="264A60"/>
              </w:rPr>
            </w:pPr>
            <w:r w:rsidRPr="00367BB7">
              <w:rPr>
                <w:rFonts w:ascii="Times New Roman" w:hAnsi="Times New Roman" w:cs="Times New Roman"/>
              </w:rPr>
              <w:t>SD</w:t>
            </w:r>
          </w:p>
        </w:tc>
      </w:tr>
      <w:tr w:rsidR="00367BB7" w:rsidRPr="00367BB7" w14:paraId="6860DBDF" w14:textId="77777777" w:rsidTr="003A5FE7">
        <w:trPr>
          <w:cantSplit/>
          <w:trHeight w:val="208"/>
        </w:trPr>
        <w:tc>
          <w:tcPr>
            <w:tcW w:w="3607" w:type="pct"/>
            <w:tcBorders>
              <w:top w:val="single" w:sz="4" w:space="0" w:color="auto"/>
            </w:tcBorders>
            <w:shd w:val="clear" w:color="auto" w:fill="auto"/>
          </w:tcPr>
          <w:p w14:paraId="0C01531C" w14:textId="77777777" w:rsidR="00367BB7" w:rsidRPr="00367BB7" w:rsidRDefault="00367BB7" w:rsidP="00367BB7">
            <w:pPr>
              <w:autoSpaceDE w:val="0"/>
              <w:autoSpaceDN w:val="0"/>
              <w:bidi w:val="0"/>
              <w:adjustRightInd w:val="0"/>
              <w:spacing w:after="0" w:line="320" w:lineRule="atLeast"/>
              <w:ind w:left="60" w:right="60" w:firstLine="0"/>
              <w:rPr>
                <w:rFonts w:ascii="Arial" w:hAnsi="Arial" w:cs="Arial"/>
                <w:color w:val="264A60"/>
              </w:rPr>
            </w:pPr>
            <w:r w:rsidRPr="00367BB7">
              <w:rPr>
                <w:rFonts w:ascii="Times New Roman" w:hAnsi="Times New Roman"/>
                <w:color w:val="000000"/>
              </w:rPr>
              <w:t>I have had inspirational teachers</w:t>
            </w:r>
          </w:p>
        </w:tc>
        <w:tc>
          <w:tcPr>
            <w:tcW w:w="678" w:type="pct"/>
            <w:tcBorders>
              <w:top w:val="single" w:sz="4" w:space="0" w:color="auto"/>
            </w:tcBorders>
            <w:shd w:val="clear" w:color="auto" w:fill="FFFFFF"/>
          </w:tcPr>
          <w:p w14:paraId="29DDFE7D" w14:textId="77777777" w:rsidR="00367BB7" w:rsidRPr="00367BB7" w:rsidRDefault="00367BB7" w:rsidP="00367BB7">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367BB7">
              <w:rPr>
                <w:rFonts w:asciiTheme="majorBidi" w:hAnsiTheme="majorBidi" w:cstheme="majorBidi"/>
                <w:color w:val="010205"/>
              </w:rPr>
              <w:t>4.82</w:t>
            </w:r>
          </w:p>
        </w:tc>
        <w:tc>
          <w:tcPr>
            <w:tcW w:w="715" w:type="pct"/>
            <w:tcBorders>
              <w:top w:val="single" w:sz="4" w:space="0" w:color="auto"/>
            </w:tcBorders>
            <w:shd w:val="clear" w:color="auto" w:fill="FFFFFF"/>
          </w:tcPr>
          <w:p w14:paraId="4478C66B" w14:textId="77777777" w:rsidR="00367BB7" w:rsidRPr="00367BB7" w:rsidRDefault="00367BB7" w:rsidP="00367BB7">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367BB7">
              <w:rPr>
                <w:rFonts w:asciiTheme="majorBidi" w:hAnsiTheme="majorBidi" w:cstheme="majorBidi"/>
                <w:color w:val="010205"/>
              </w:rPr>
              <w:t>1.97</w:t>
            </w:r>
          </w:p>
        </w:tc>
      </w:tr>
      <w:tr w:rsidR="00367BB7" w:rsidRPr="00367BB7" w14:paraId="28B54744" w14:textId="77777777" w:rsidTr="003A5FE7">
        <w:trPr>
          <w:cantSplit/>
        </w:trPr>
        <w:tc>
          <w:tcPr>
            <w:tcW w:w="3607" w:type="pct"/>
            <w:shd w:val="clear" w:color="auto" w:fill="auto"/>
          </w:tcPr>
          <w:p w14:paraId="66DFF484" w14:textId="77777777" w:rsidR="00367BB7" w:rsidRPr="00367BB7" w:rsidRDefault="00367BB7" w:rsidP="00367BB7">
            <w:pPr>
              <w:autoSpaceDE w:val="0"/>
              <w:autoSpaceDN w:val="0"/>
              <w:bidi w:val="0"/>
              <w:adjustRightInd w:val="0"/>
              <w:spacing w:after="0" w:line="320" w:lineRule="atLeast"/>
              <w:ind w:left="60" w:right="60" w:firstLine="0"/>
              <w:rPr>
                <w:rFonts w:ascii="Arial" w:hAnsi="Arial" w:cs="Arial"/>
                <w:color w:val="264A60"/>
              </w:rPr>
            </w:pPr>
            <w:r w:rsidRPr="00367BB7">
              <w:rPr>
                <w:rFonts w:ascii="Times New Roman" w:hAnsi="Times New Roman"/>
                <w:color w:val="000000"/>
              </w:rPr>
              <w:t>I have had good teachers as role-models</w:t>
            </w:r>
          </w:p>
        </w:tc>
        <w:tc>
          <w:tcPr>
            <w:tcW w:w="678" w:type="pct"/>
            <w:shd w:val="clear" w:color="auto" w:fill="FFFFFF"/>
          </w:tcPr>
          <w:p w14:paraId="38B46B7B" w14:textId="77777777" w:rsidR="00367BB7" w:rsidRPr="00367BB7" w:rsidRDefault="00367BB7" w:rsidP="00367BB7">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367BB7">
              <w:rPr>
                <w:rFonts w:asciiTheme="majorBidi" w:hAnsiTheme="majorBidi" w:cstheme="majorBidi"/>
                <w:color w:val="010205"/>
              </w:rPr>
              <w:t>4.78</w:t>
            </w:r>
          </w:p>
        </w:tc>
        <w:tc>
          <w:tcPr>
            <w:tcW w:w="715" w:type="pct"/>
            <w:shd w:val="clear" w:color="auto" w:fill="FFFFFF"/>
          </w:tcPr>
          <w:p w14:paraId="7C8C2D5D" w14:textId="77777777" w:rsidR="00367BB7" w:rsidRPr="00367BB7" w:rsidRDefault="00367BB7" w:rsidP="00367BB7">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367BB7">
              <w:rPr>
                <w:rFonts w:asciiTheme="majorBidi" w:hAnsiTheme="majorBidi" w:cstheme="majorBidi"/>
                <w:color w:val="010205"/>
              </w:rPr>
              <w:t>1.96</w:t>
            </w:r>
          </w:p>
        </w:tc>
      </w:tr>
      <w:tr w:rsidR="00367BB7" w:rsidRPr="00367BB7" w14:paraId="0A5F56C4" w14:textId="77777777" w:rsidTr="003A5FE7">
        <w:trPr>
          <w:cantSplit/>
        </w:trPr>
        <w:tc>
          <w:tcPr>
            <w:tcW w:w="3607" w:type="pct"/>
            <w:tcBorders>
              <w:bottom w:val="single" w:sz="4" w:space="0" w:color="auto"/>
            </w:tcBorders>
            <w:shd w:val="clear" w:color="auto" w:fill="auto"/>
          </w:tcPr>
          <w:p w14:paraId="4D7BC68E" w14:textId="77777777" w:rsidR="00367BB7" w:rsidRPr="00367BB7" w:rsidRDefault="00367BB7" w:rsidP="00367BB7">
            <w:pPr>
              <w:autoSpaceDE w:val="0"/>
              <w:autoSpaceDN w:val="0"/>
              <w:bidi w:val="0"/>
              <w:adjustRightInd w:val="0"/>
              <w:spacing w:after="0" w:line="320" w:lineRule="atLeast"/>
              <w:ind w:left="60" w:right="60" w:firstLine="0"/>
              <w:rPr>
                <w:rFonts w:ascii="Arial" w:hAnsi="Arial" w:cs="Arial"/>
                <w:color w:val="264A60"/>
              </w:rPr>
            </w:pPr>
            <w:r w:rsidRPr="00367BB7">
              <w:rPr>
                <w:rFonts w:ascii="Times New Roman" w:hAnsi="Times New Roman"/>
                <w:color w:val="000000"/>
              </w:rPr>
              <w:t>I have had positive learning experiences</w:t>
            </w:r>
          </w:p>
        </w:tc>
        <w:tc>
          <w:tcPr>
            <w:tcW w:w="678" w:type="pct"/>
            <w:tcBorders>
              <w:bottom w:val="single" w:sz="4" w:space="0" w:color="auto"/>
            </w:tcBorders>
            <w:shd w:val="clear" w:color="auto" w:fill="FFFFFF"/>
          </w:tcPr>
          <w:p w14:paraId="207D2109" w14:textId="77777777" w:rsidR="00367BB7" w:rsidRPr="00367BB7" w:rsidRDefault="00367BB7" w:rsidP="00367BB7">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367BB7">
              <w:rPr>
                <w:rFonts w:asciiTheme="majorBidi" w:hAnsiTheme="majorBidi" w:cstheme="majorBidi"/>
                <w:color w:val="010205"/>
              </w:rPr>
              <w:t>4.78</w:t>
            </w:r>
          </w:p>
        </w:tc>
        <w:tc>
          <w:tcPr>
            <w:tcW w:w="715" w:type="pct"/>
            <w:tcBorders>
              <w:bottom w:val="single" w:sz="4" w:space="0" w:color="auto"/>
            </w:tcBorders>
            <w:shd w:val="clear" w:color="auto" w:fill="FFFFFF"/>
          </w:tcPr>
          <w:p w14:paraId="7B691BE0" w14:textId="77777777" w:rsidR="00367BB7" w:rsidRPr="00367BB7" w:rsidRDefault="00367BB7" w:rsidP="00367BB7">
            <w:pPr>
              <w:autoSpaceDE w:val="0"/>
              <w:autoSpaceDN w:val="0"/>
              <w:bidi w:val="0"/>
              <w:adjustRightInd w:val="0"/>
              <w:spacing w:after="0" w:line="320" w:lineRule="atLeast"/>
              <w:ind w:left="60" w:right="60" w:firstLine="0"/>
              <w:jc w:val="right"/>
              <w:rPr>
                <w:rFonts w:asciiTheme="majorBidi" w:hAnsiTheme="majorBidi" w:cstheme="majorBidi"/>
                <w:color w:val="010205"/>
              </w:rPr>
            </w:pPr>
            <w:r w:rsidRPr="00367BB7">
              <w:rPr>
                <w:rFonts w:asciiTheme="majorBidi" w:hAnsiTheme="majorBidi" w:cstheme="majorBidi"/>
                <w:color w:val="010205"/>
              </w:rPr>
              <w:t>1.98</w:t>
            </w:r>
          </w:p>
        </w:tc>
      </w:tr>
    </w:tbl>
    <w:p w14:paraId="5FD23143" w14:textId="77777777" w:rsidR="00367BB7" w:rsidRDefault="00367BB7" w:rsidP="00367BB7">
      <w:pPr>
        <w:pStyle w:val="Header"/>
        <w:bidi w:val="0"/>
        <w:spacing w:line="360" w:lineRule="auto"/>
        <w:jc w:val="both"/>
        <w:rPr>
          <w:rFonts w:asciiTheme="majorBidi" w:hAnsiTheme="majorBidi" w:cstheme="majorBidi"/>
          <w:sz w:val="24"/>
          <w:szCs w:val="24"/>
        </w:rPr>
      </w:pPr>
    </w:p>
    <w:p w14:paraId="5F9869E9" w14:textId="6E2D6199" w:rsidR="009E3AB9" w:rsidRPr="00242B1C" w:rsidDel="0049502A" w:rsidRDefault="00E20290" w:rsidP="00E80CF4">
      <w:pPr>
        <w:autoSpaceDE w:val="0"/>
        <w:autoSpaceDN w:val="0"/>
        <w:bidi w:val="0"/>
        <w:adjustRightInd w:val="0"/>
        <w:spacing w:after="0"/>
        <w:ind w:firstLine="284"/>
        <w:rPr>
          <w:del w:id="1303" w:author="Reviewer" w:date="2020-10-07T16:38:00Z"/>
          <w:rFonts w:ascii="Times New Roman" w:hAnsi="Times New Roman"/>
          <w:color w:val="000000"/>
          <w:sz w:val="24"/>
          <w:szCs w:val="24"/>
          <w:rPrChange w:id="1304" w:author="Reviewer" w:date="2020-10-12T12:08:00Z">
            <w:rPr>
              <w:del w:id="1305" w:author="Reviewer" w:date="2020-10-07T16:38:00Z"/>
              <w:rFonts w:asciiTheme="majorBidi" w:hAnsiTheme="majorBidi" w:cstheme="majorBidi"/>
              <w:sz w:val="24"/>
              <w:szCs w:val="24"/>
            </w:rPr>
          </w:rPrChange>
        </w:rPr>
      </w:pPr>
      <w:r w:rsidRPr="00242B1C">
        <w:rPr>
          <w:rFonts w:ascii="Times New Roman" w:hAnsi="Times New Roman"/>
          <w:b/>
          <w:bCs/>
          <w:color w:val="000000"/>
          <w:sz w:val="24"/>
          <w:szCs w:val="24"/>
        </w:rPr>
        <w:t xml:space="preserve">Social </w:t>
      </w:r>
      <w:ins w:id="1306" w:author="Reviewer" w:date="2020-10-07T16:37:00Z">
        <w:r w:rsidR="0049502A" w:rsidRPr="00242B1C">
          <w:rPr>
            <w:rFonts w:ascii="Times New Roman" w:hAnsi="Times New Roman"/>
            <w:b/>
            <w:bCs/>
            <w:color w:val="000000"/>
            <w:sz w:val="24"/>
            <w:szCs w:val="24"/>
          </w:rPr>
          <w:t>I</w:t>
        </w:r>
      </w:ins>
      <w:del w:id="1307" w:author="Reviewer" w:date="2020-10-07T16:37:00Z">
        <w:r w:rsidRPr="00242B1C" w:rsidDel="0049502A">
          <w:rPr>
            <w:rFonts w:ascii="Times New Roman" w:hAnsi="Times New Roman"/>
            <w:b/>
            <w:bCs/>
            <w:color w:val="000000"/>
            <w:sz w:val="24"/>
            <w:szCs w:val="24"/>
          </w:rPr>
          <w:delText>i</w:delText>
        </w:r>
      </w:del>
      <w:r w:rsidRPr="00242B1C">
        <w:rPr>
          <w:rFonts w:ascii="Times New Roman" w:hAnsi="Times New Roman"/>
          <w:b/>
          <w:bCs/>
          <w:color w:val="000000"/>
          <w:sz w:val="24"/>
          <w:szCs w:val="24"/>
        </w:rPr>
        <w:t>nfluences</w:t>
      </w:r>
      <w:ins w:id="1308" w:author="Reviewer" w:date="2020-10-12T12:08:00Z">
        <w:r w:rsidR="00242B1C">
          <w:rPr>
            <w:rFonts w:ascii="Times New Roman" w:hAnsi="Times New Roman"/>
            <w:b/>
            <w:bCs/>
            <w:color w:val="000000"/>
            <w:sz w:val="24"/>
            <w:szCs w:val="24"/>
          </w:rPr>
          <w:t>.</w:t>
        </w:r>
      </w:ins>
      <w:del w:id="1309" w:author="Reviewer" w:date="2020-10-07T16:38:00Z">
        <w:r w:rsidRPr="00242B1C" w:rsidDel="0049502A">
          <w:rPr>
            <w:rFonts w:ascii="Times New Roman" w:hAnsi="Times New Roman"/>
            <w:b/>
            <w:bCs/>
            <w:color w:val="000000"/>
            <w:sz w:val="24"/>
            <w:szCs w:val="24"/>
          </w:rPr>
          <w:delText>:</w:delText>
        </w:r>
      </w:del>
      <w:r w:rsidRPr="00242B1C">
        <w:rPr>
          <w:rFonts w:ascii="Times New Roman" w:hAnsi="Times New Roman"/>
          <w:color w:val="000000"/>
          <w:sz w:val="24"/>
          <w:szCs w:val="24"/>
        </w:rPr>
        <w:t xml:space="preserve"> </w:t>
      </w:r>
      <w:r w:rsidR="00D83318" w:rsidRPr="00E20290">
        <w:rPr>
          <w:rFonts w:ascii="Times New Roman" w:hAnsi="Times New Roman"/>
          <w:color w:val="000000"/>
          <w:sz w:val="24"/>
          <w:szCs w:val="24"/>
        </w:rPr>
        <w:t xml:space="preserve">The </w:t>
      </w:r>
      <w:ins w:id="1310" w:author="Reviewer" w:date="2020-10-12T11:47:00Z">
        <w:r w:rsidR="002079A0">
          <w:rPr>
            <w:rFonts w:ascii="Times New Roman" w:hAnsi="Times New Roman"/>
            <w:color w:val="000000"/>
            <w:sz w:val="24"/>
            <w:szCs w:val="24"/>
          </w:rPr>
          <w:t>s</w:t>
        </w:r>
      </w:ins>
      <w:del w:id="1311" w:author="Reviewer" w:date="2020-10-12T11:47:00Z">
        <w:r w:rsidR="00D83318" w:rsidRPr="00E20290" w:rsidDel="002079A0">
          <w:rPr>
            <w:rFonts w:ascii="Times New Roman" w:hAnsi="Times New Roman"/>
            <w:color w:val="000000"/>
            <w:sz w:val="24"/>
            <w:szCs w:val="24"/>
          </w:rPr>
          <w:delText>S</w:delText>
        </w:r>
      </w:del>
      <w:r w:rsidR="00D83318" w:rsidRPr="00E20290">
        <w:rPr>
          <w:rFonts w:ascii="Times New Roman" w:hAnsi="Times New Roman"/>
          <w:color w:val="000000"/>
          <w:sz w:val="24"/>
          <w:szCs w:val="24"/>
        </w:rPr>
        <w:t>ocial</w:t>
      </w:r>
      <w:r w:rsidRPr="00E20290">
        <w:rPr>
          <w:rFonts w:ascii="Times New Roman" w:hAnsi="Times New Roman"/>
          <w:color w:val="000000"/>
          <w:sz w:val="24"/>
          <w:szCs w:val="24"/>
        </w:rPr>
        <w:t xml:space="preserve"> </w:t>
      </w:r>
      <w:r w:rsidRPr="0049502A">
        <w:rPr>
          <w:rFonts w:ascii="Times New Roman" w:hAnsi="Times New Roman"/>
          <w:color w:val="000000"/>
          <w:sz w:val="24"/>
          <w:szCs w:val="24"/>
        </w:rPr>
        <w:t>influences subscale</w:t>
      </w:r>
      <w:r w:rsidRPr="009E3AB9">
        <w:rPr>
          <w:rFonts w:asciiTheme="majorBidi" w:hAnsiTheme="majorBidi" w:cstheme="majorBidi"/>
          <w:color w:val="000000"/>
          <w:sz w:val="24"/>
          <w:szCs w:val="24"/>
        </w:rPr>
        <w:t xml:space="preserve"> </w:t>
      </w:r>
      <w:del w:id="1312" w:author="Reviewer" w:date="2020-10-07T16:38:00Z">
        <w:r w:rsidRPr="009E3AB9" w:rsidDel="0049502A">
          <w:rPr>
            <w:rFonts w:asciiTheme="majorBidi" w:hAnsiTheme="majorBidi" w:cstheme="majorBidi"/>
            <w:color w:val="000000"/>
            <w:sz w:val="24"/>
            <w:szCs w:val="24"/>
          </w:rPr>
          <w:delText>was designed to</w:delText>
        </w:r>
      </w:del>
      <w:del w:id="1313" w:author="Reviewer" w:date="2020-10-07T16:39:00Z">
        <w:r w:rsidRPr="009E3AB9" w:rsidDel="0049502A">
          <w:rPr>
            <w:rFonts w:asciiTheme="majorBidi" w:hAnsiTheme="majorBidi" w:cstheme="majorBidi"/>
            <w:color w:val="000000"/>
            <w:sz w:val="24"/>
            <w:szCs w:val="24"/>
          </w:rPr>
          <w:delText xml:space="preserve"> </w:delText>
        </w:r>
      </w:del>
      <w:r w:rsidRPr="009E3AB9">
        <w:rPr>
          <w:rFonts w:asciiTheme="majorBidi" w:hAnsiTheme="majorBidi" w:cstheme="majorBidi"/>
          <w:color w:val="000000"/>
          <w:sz w:val="24"/>
          <w:szCs w:val="24"/>
        </w:rPr>
        <w:t>assess</w:t>
      </w:r>
      <w:ins w:id="1314" w:author="Reviewer" w:date="2020-10-07T16:38:00Z">
        <w:r w:rsidR="0049502A">
          <w:rPr>
            <w:rFonts w:asciiTheme="majorBidi" w:hAnsiTheme="majorBidi" w:cstheme="majorBidi"/>
            <w:color w:val="000000"/>
            <w:sz w:val="24"/>
            <w:szCs w:val="24"/>
          </w:rPr>
          <w:t>es</w:t>
        </w:r>
      </w:ins>
      <w:r w:rsidRPr="009E3AB9">
        <w:rPr>
          <w:rFonts w:asciiTheme="majorBidi" w:hAnsiTheme="majorBidi" w:cstheme="majorBidi"/>
          <w:color w:val="000000"/>
          <w:sz w:val="24"/>
          <w:szCs w:val="24"/>
        </w:rPr>
        <w:t xml:space="preserve"> </w:t>
      </w:r>
      <w:r w:rsidR="009E3AB9" w:rsidRPr="009E3AB9">
        <w:rPr>
          <w:rFonts w:asciiTheme="majorBidi" w:hAnsiTheme="majorBidi" w:cstheme="majorBidi"/>
          <w:sz w:val="24"/>
          <w:szCs w:val="24"/>
        </w:rPr>
        <w:t>the extent to which others (</w:t>
      </w:r>
      <w:del w:id="1315" w:author="Reviewer" w:date="2020-10-07T16:38:00Z">
        <w:r w:rsidR="009E3AB9" w:rsidRPr="009E3AB9" w:rsidDel="0049502A">
          <w:rPr>
            <w:rFonts w:asciiTheme="majorBidi" w:hAnsiTheme="majorBidi" w:cstheme="majorBidi"/>
            <w:sz w:val="24"/>
            <w:szCs w:val="24"/>
          </w:rPr>
          <w:delText xml:space="preserve">one's </w:delText>
        </w:r>
      </w:del>
      <w:r w:rsidR="009E3AB9" w:rsidRPr="009E3AB9">
        <w:rPr>
          <w:rFonts w:asciiTheme="majorBidi" w:hAnsiTheme="majorBidi" w:cstheme="majorBidi"/>
          <w:sz w:val="24"/>
          <w:szCs w:val="24"/>
        </w:rPr>
        <w:t>family and/or friends) encouraged or expected them to become a</w:t>
      </w:r>
      <w:ins w:id="1316" w:author="Reviewer" w:date="2020-10-07T16:38:00Z">
        <w:r w:rsidR="0049502A">
          <w:rPr>
            <w:rFonts w:asciiTheme="majorBidi" w:hAnsiTheme="majorBidi" w:cstheme="majorBidi"/>
            <w:sz w:val="24"/>
            <w:szCs w:val="24"/>
          </w:rPr>
          <w:t xml:space="preserve"> </w:t>
        </w:r>
      </w:ins>
    </w:p>
    <w:p w14:paraId="2646C7EF" w14:textId="05E804A5" w:rsidR="009F1E8E" w:rsidRPr="003171B5" w:rsidRDefault="009E3AB9" w:rsidP="00242B1C">
      <w:pPr>
        <w:bidi w:val="0"/>
        <w:spacing w:after="0"/>
        <w:ind w:firstLine="284"/>
        <w:jc w:val="both"/>
        <w:rPr>
          <w:rFonts w:ascii="AdvOT863180fb" w:hAnsi="AdvOT863180fb" w:cs="AdvOT863180fb"/>
          <w:sz w:val="16"/>
          <w:szCs w:val="16"/>
        </w:rPr>
      </w:pPr>
      <w:r w:rsidRPr="009E3AB9">
        <w:rPr>
          <w:rFonts w:asciiTheme="majorBidi" w:hAnsiTheme="majorBidi" w:cstheme="majorBidi"/>
          <w:sz w:val="24"/>
          <w:szCs w:val="24"/>
        </w:rPr>
        <w:t>teacher (McLean</w:t>
      </w:r>
      <w:del w:id="1317" w:author="Reviewer" w:date="2020-10-12T11:48:00Z">
        <w:r w:rsidRPr="009E3AB9" w:rsidDel="002079A0">
          <w:rPr>
            <w:rFonts w:asciiTheme="majorBidi" w:hAnsiTheme="majorBidi" w:cstheme="majorBidi"/>
            <w:sz w:val="24"/>
            <w:szCs w:val="24"/>
          </w:rPr>
          <w:delText>,</w:delText>
        </w:r>
      </w:del>
      <w:r w:rsidRPr="009E3AB9">
        <w:rPr>
          <w:rFonts w:asciiTheme="majorBidi" w:hAnsiTheme="majorBidi" w:cstheme="majorBidi"/>
          <w:sz w:val="24"/>
          <w:szCs w:val="24"/>
        </w:rPr>
        <w:t xml:space="preserve"> </w:t>
      </w:r>
      <w:ins w:id="1318" w:author="Reviewer" w:date="2020-10-12T11:48:00Z">
        <w:r w:rsidR="002079A0">
          <w:rPr>
            <w:rFonts w:asciiTheme="majorBidi" w:hAnsiTheme="majorBidi" w:cstheme="majorBidi"/>
            <w:sz w:val="24"/>
            <w:szCs w:val="24"/>
          </w:rPr>
          <w:t>et al.</w:t>
        </w:r>
      </w:ins>
      <w:del w:id="1319" w:author="Reviewer" w:date="2020-10-12T11:48:00Z">
        <w:r w:rsidRPr="009E3AB9" w:rsidDel="002079A0">
          <w:rPr>
            <w:rFonts w:asciiTheme="majorBidi" w:hAnsiTheme="majorBidi" w:cstheme="majorBidi"/>
            <w:sz w:val="24"/>
            <w:szCs w:val="24"/>
          </w:rPr>
          <w:delText>Taylor</w:delText>
        </w:r>
        <w:r w:rsidR="001767E9" w:rsidDel="002079A0">
          <w:rPr>
            <w:rFonts w:asciiTheme="majorBidi" w:hAnsiTheme="majorBidi" w:cstheme="majorBidi"/>
            <w:sz w:val="24"/>
            <w:szCs w:val="24"/>
          </w:rPr>
          <w:delText xml:space="preserve"> </w:delText>
        </w:r>
        <w:r w:rsidRPr="009E3AB9" w:rsidDel="002079A0">
          <w:rPr>
            <w:rFonts w:asciiTheme="majorBidi" w:hAnsiTheme="majorBidi" w:cstheme="majorBidi"/>
            <w:sz w:val="24"/>
            <w:szCs w:val="24"/>
          </w:rPr>
          <w:delText>&amp; Jimenez</w:delText>
        </w:r>
      </w:del>
      <w:r w:rsidRPr="009E3AB9">
        <w:rPr>
          <w:rFonts w:asciiTheme="majorBidi" w:hAnsiTheme="majorBidi" w:cstheme="majorBidi"/>
          <w:sz w:val="24"/>
          <w:szCs w:val="24"/>
        </w:rPr>
        <w:t xml:space="preserve">, 2019). </w:t>
      </w:r>
      <w:ins w:id="1320" w:author="Reviewer" w:date="2020-10-12T11:48:00Z">
        <w:r w:rsidR="002079A0">
          <w:rPr>
            <w:rFonts w:asciiTheme="majorBidi" w:hAnsiTheme="majorBidi" w:cstheme="majorBidi"/>
            <w:sz w:val="24"/>
            <w:szCs w:val="24"/>
          </w:rPr>
          <w:t>It</w:t>
        </w:r>
      </w:ins>
      <w:del w:id="1321" w:author="Reviewer" w:date="2020-10-12T11:48:00Z">
        <w:r w:rsidRPr="009E3AB9" w:rsidDel="002079A0">
          <w:rPr>
            <w:rFonts w:asciiTheme="majorBidi" w:hAnsiTheme="majorBidi" w:cstheme="majorBidi"/>
            <w:sz w:val="24"/>
            <w:szCs w:val="24"/>
          </w:rPr>
          <w:delText>The subscale</w:delText>
        </w:r>
      </w:del>
      <w:r w:rsidRPr="009E3AB9">
        <w:rPr>
          <w:rFonts w:asciiTheme="majorBidi" w:hAnsiTheme="majorBidi" w:cstheme="majorBidi"/>
          <w:sz w:val="24"/>
          <w:szCs w:val="24"/>
        </w:rPr>
        <w:t xml:space="preserve"> consists of </w:t>
      </w:r>
      <w:ins w:id="1322" w:author="Reviewer" w:date="2020-10-09T09:55:00Z">
        <w:r w:rsidR="004749EA">
          <w:rPr>
            <w:rFonts w:asciiTheme="majorBidi" w:hAnsiTheme="majorBidi" w:cstheme="majorBidi"/>
            <w:sz w:val="24"/>
            <w:szCs w:val="24"/>
          </w:rPr>
          <w:t>three</w:t>
        </w:r>
      </w:ins>
      <w:del w:id="1323" w:author="Reviewer" w:date="2020-10-09T09:55:00Z">
        <w:r w:rsidRPr="009E3AB9" w:rsidDel="004749EA">
          <w:rPr>
            <w:rFonts w:asciiTheme="majorBidi" w:hAnsiTheme="majorBidi" w:cstheme="majorBidi"/>
            <w:sz w:val="24"/>
            <w:szCs w:val="24"/>
          </w:rPr>
          <w:delText>3</w:delText>
        </w:r>
      </w:del>
      <w:r w:rsidRPr="009E3AB9">
        <w:rPr>
          <w:rFonts w:asciiTheme="majorBidi" w:hAnsiTheme="majorBidi" w:cstheme="majorBidi"/>
          <w:sz w:val="24"/>
          <w:szCs w:val="24"/>
        </w:rPr>
        <w:t xml:space="preserve"> items. The </w:t>
      </w:r>
      <w:ins w:id="1324" w:author="Reviewer" w:date="2020-10-07T16:39:00Z">
        <w:r w:rsidR="0049502A">
          <w:rPr>
            <w:rFonts w:asciiTheme="majorBidi" w:hAnsiTheme="majorBidi" w:cstheme="majorBidi"/>
            <w:sz w:val="24"/>
            <w:szCs w:val="24"/>
          </w:rPr>
          <w:t xml:space="preserve">subscale </w:t>
        </w:r>
      </w:ins>
      <w:r w:rsidRPr="009E3AB9">
        <w:rPr>
          <w:rFonts w:asciiTheme="majorBidi" w:hAnsiTheme="majorBidi" w:cstheme="majorBidi"/>
          <w:sz w:val="24"/>
          <w:szCs w:val="24"/>
        </w:rPr>
        <w:t xml:space="preserve">mean </w:t>
      </w:r>
      <w:del w:id="1325" w:author="Reviewer" w:date="2020-10-07T16:39:00Z">
        <w:r w:rsidRPr="009E3AB9" w:rsidDel="0049502A">
          <w:rPr>
            <w:rFonts w:asciiTheme="majorBidi" w:hAnsiTheme="majorBidi" w:cstheme="majorBidi"/>
            <w:sz w:val="24"/>
            <w:szCs w:val="24"/>
          </w:rPr>
          <w:delText xml:space="preserve">of items score </w:delText>
        </w:r>
      </w:del>
      <w:r w:rsidRPr="009E3AB9">
        <w:rPr>
          <w:rFonts w:asciiTheme="majorBidi" w:hAnsiTheme="majorBidi" w:cstheme="majorBidi"/>
          <w:sz w:val="24"/>
          <w:szCs w:val="24"/>
        </w:rPr>
        <w:t>was (M</w:t>
      </w:r>
      <w:r w:rsidR="0049502A">
        <w:rPr>
          <w:rFonts w:asciiTheme="majorBidi" w:hAnsiTheme="majorBidi" w:cstheme="majorBidi"/>
          <w:sz w:val="24"/>
          <w:szCs w:val="24"/>
        </w:rPr>
        <w:t> </w:t>
      </w:r>
      <w:r w:rsidRPr="009E3AB9">
        <w:rPr>
          <w:rFonts w:asciiTheme="majorBidi" w:hAnsiTheme="majorBidi" w:cstheme="majorBidi"/>
          <w:sz w:val="24"/>
          <w:szCs w:val="24"/>
        </w:rPr>
        <w:t>=</w:t>
      </w:r>
      <w:r w:rsidR="0049502A">
        <w:rPr>
          <w:rFonts w:asciiTheme="majorBidi" w:hAnsiTheme="majorBidi" w:cstheme="majorBidi"/>
          <w:sz w:val="24"/>
          <w:szCs w:val="24"/>
        </w:rPr>
        <w:t> </w:t>
      </w:r>
      <w:r w:rsidRPr="009E3AB9">
        <w:rPr>
          <w:rFonts w:asciiTheme="majorBidi" w:hAnsiTheme="majorBidi" w:cstheme="majorBidi"/>
          <w:color w:val="010205"/>
          <w:sz w:val="24"/>
          <w:szCs w:val="24"/>
        </w:rPr>
        <w:t>4.</w:t>
      </w:r>
      <w:r w:rsidR="00636AD7">
        <w:rPr>
          <w:rFonts w:asciiTheme="majorBidi" w:hAnsiTheme="majorBidi" w:cstheme="majorBidi"/>
          <w:color w:val="010205"/>
          <w:sz w:val="24"/>
          <w:szCs w:val="24"/>
        </w:rPr>
        <w:t>91</w:t>
      </w:r>
      <w:r w:rsidRPr="009E3AB9">
        <w:rPr>
          <w:rFonts w:asciiTheme="majorBidi" w:hAnsiTheme="majorBidi" w:cstheme="majorBidi"/>
          <w:sz w:val="24"/>
          <w:szCs w:val="24"/>
        </w:rPr>
        <w:t>, SD</w:t>
      </w:r>
      <w:r w:rsidR="0049502A">
        <w:rPr>
          <w:rFonts w:asciiTheme="majorBidi" w:hAnsiTheme="majorBidi" w:cstheme="majorBidi"/>
          <w:sz w:val="24"/>
          <w:szCs w:val="24"/>
        </w:rPr>
        <w:t> </w:t>
      </w:r>
      <w:r w:rsidRPr="009E3AB9">
        <w:rPr>
          <w:rFonts w:asciiTheme="majorBidi" w:hAnsiTheme="majorBidi" w:cstheme="majorBidi"/>
          <w:sz w:val="24"/>
          <w:szCs w:val="24"/>
        </w:rPr>
        <w:t>=</w:t>
      </w:r>
      <w:r w:rsidR="0049502A">
        <w:rPr>
          <w:rFonts w:asciiTheme="majorBidi" w:hAnsiTheme="majorBidi" w:cstheme="majorBidi"/>
          <w:sz w:val="24"/>
          <w:szCs w:val="24"/>
        </w:rPr>
        <w:t> </w:t>
      </w:r>
      <w:r w:rsidRPr="00174D15">
        <w:rPr>
          <w:rFonts w:asciiTheme="majorBidi" w:hAnsiTheme="majorBidi" w:cstheme="majorBidi"/>
          <w:color w:val="010205"/>
          <w:sz w:val="24"/>
          <w:szCs w:val="24"/>
        </w:rPr>
        <w:t>1.</w:t>
      </w:r>
      <w:r w:rsidR="00636AD7">
        <w:rPr>
          <w:rFonts w:asciiTheme="majorBidi" w:hAnsiTheme="majorBidi" w:cstheme="majorBidi"/>
          <w:color w:val="010205"/>
          <w:sz w:val="24"/>
          <w:szCs w:val="24"/>
        </w:rPr>
        <w:t>50</w:t>
      </w:r>
      <w:r w:rsidRPr="00174D15">
        <w:rPr>
          <w:rFonts w:asciiTheme="majorBidi" w:hAnsiTheme="majorBidi" w:cstheme="majorBidi"/>
          <w:sz w:val="24"/>
          <w:szCs w:val="24"/>
        </w:rPr>
        <w:t xml:space="preserve">). </w:t>
      </w:r>
      <w:del w:id="1326" w:author="Reviewer" w:date="2020-10-07T16:41:00Z">
        <w:r w:rsidR="009F1E8E" w:rsidRPr="00174D15" w:rsidDel="0049502A">
          <w:rPr>
            <w:rFonts w:asciiTheme="majorBidi" w:hAnsiTheme="majorBidi" w:cstheme="majorBidi"/>
            <w:sz w:val="24"/>
            <w:szCs w:val="24"/>
          </w:rPr>
          <w:delText>The p</w:delText>
        </w:r>
      </w:del>
      <w:ins w:id="1327" w:author="Reviewer" w:date="2020-10-07T16:41:00Z">
        <w:r w:rsidR="0049502A">
          <w:rPr>
            <w:rFonts w:asciiTheme="majorBidi" w:hAnsiTheme="majorBidi" w:cstheme="majorBidi"/>
            <w:sz w:val="24"/>
            <w:szCs w:val="24"/>
          </w:rPr>
          <w:t>P</w:t>
        </w:r>
      </w:ins>
      <w:r w:rsidR="009F1E8E" w:rsidRPr="00174D15">
        <w:rPr>
          <w:rFonts w:asciiTheme="majorBidi" w:hAnsiTheme="majorBidi" w:cstheme="majorBidi"/>
          <w:sz w:val="24"/>
          <w:szCs w:val="24"/>
        </w:rPr>
        <w:t>articipants scored lowest on</w:t>
      </w:r>
      <w:del w:id="1328" w:author="Reviewer" w:date="2020-10-12T11:48:00Z">
        <w:r w:rsidR="009F1E8E" w:rsidRPr="00174D15" w:rsidDel="002079A0">
          <w:rPr>
            <w:rFonts w:asciiTheme="majorBidi" w:hAnsiTheme="majorBidi" w:cstheme="majorBidi"/>
            <w:sz w:val="24"/>
            <w:szCs w:val="24"/>
          </w:rPr>
          <w:delText xml:space="preserve"> the item</w:delText>
        </w:r>
      </w:del>
      <w:r w:rsidR="009F1E8E" w:rsidRPr="00174D15">
        <w:rPr>
          <w:rFonts w:asciiTheme="majorBidi" w:hAnsiTheme="majorBidi" w:cstheme="majorBidi"/>
          <w:sz w:val="24"/>
          <w:szCs w:val="24"/>
        </w:rPr>
        <w:t xml:space="preserve"> “</w:t>
      </w:r>
      <w:r w:rsidR="00281A70" w:rsidRPr="0049502A">
        <w:rPr>
          <w:rFonts w:asciiTheme="majorBidi" w:hAnsiTheme="majorBidi" w:cstheme="majorBidi"/>
          <w:sz w:val="24"/>
          <w:szCs w:val="24"/>
        </w:rPr>
        <w:t>My friends think I should become a teacher</w:t>
      </w:r>
      <w:r w:rsidR="009F1E8E" w:rsidRPr="00174D15">
        <w:rPr>
          <w:rFonts w:asciiTheme="majorBidi" w:hAnsiTheme="majorBidi" w:cstheme="majorBidi"/>
          <w:sz w:val="24"/>
          <w:szCs w:val="24"/>
        </w:rPr>
        <w:t>” (M</w:t>
      </w:r>
      <w:r w:rsidR="0049502A">
        <w:rPr>
          <w:rFonts w:asciiTheme="majorBidi" w:hAnsiTheme="majorBidi" w:cstheme="majorBidi"/>
          <w:sz w:val="24"/>
          <w:szCs w:val="24"/>
        </w:rPr>
        <w:t> </w:t>
      </w:r>
      <w:r w:rsidR="009F1E8E" w:rsidRPr="00174D15">
        <w:rPr>
          <w:rFonts w:asciiTheme="majorBidi" w:hAnsiTheme="majorBidi" w:cstheme="majorBidi"/>
          <w:sz w:val="24"/>
          <w:szCs w:val="24"/>
        </w:rPr>
        <w:t>=</w:t>
      </w:r>
      <w:r w:rsidR="0049502A">
        <w:rPr>
          <w:rFonts w:asciiTheme="majorBidi" w:hAnsiTheme="majorBidi" w:cstheme="majorBidi"/>
          <w:sz w:val="24"/>
          <w:szCs w:val="24"/>
        </w:rPr>
        <w:t> </w:t>
      </w:r>
      <w:r w:rsidR="009F1E8E" w:rsidRPr="00174D15">
        <w:rPr>
          <w:rFonts w:asciiTheme="majorBidi" w:hAnsiTheme="majorBidi" w:cstheme="majorBidi"/>
          <w:sz w:val="24"/>
          <w:szCs w:val="24"/>
        </w:rPr>
        <w:t>4.</w:t>
      </w:r>
      <w:r w:rsidR="00281A70">
        <w:rPr>
          <w:rFonts w:asciiTheme="majorBidi" w:hAnsiTheme="majorBidi" w:cstheme="majorBidi"/>
          <w:sz w:val="24"/>
          <w:szCs w:val="24"/>
        </w:rPr>
        <w:t>04</w:t>
      </w:r>
      <w:r w:rsidR="009F1E8E" w:rsidRPr="00174D15">
        <w:rPr>
          <w:rFonts w:asciiTheme="majorBidi" w:hAnsiTheme="majorBidi" w:cstheme="majorBidi"/>
          <w:sz w:val="24"/>
          <w:szCs w:val="24"/>
        </w:rPr>
        <w:t>, SD</w:t>
      </w:r>
      <w:r w:rsidR="0049502A">
        <w:rPr>
          <w:rFonts w:asciiTheme="majorBidi" w:hAnsiTheme="majorBidi" w:cstheme="majorBidi"/>
          <w:sz w:val="24"/>
          <w:szCs w:val="24"/>
        </w:rPr>
        <w:t> </w:t>
      </w:r>
      <w:r w:rsidR="009F1E8E" w:rsidRPr="00174D15">
        <w:rPr>
          <w:rFonts w:asciiTheme="majorBidi" w:hAnsiTheme="majorBidi" w:cstheme="majorBidi"/>
          <w:sz w:val="24"/>
          <w:szCs w:val="24"/>
        </w:rPr>
        <w:t>=</w:t>
      </w:r>
      <w:r w:rsidR="0049502A">
        <w:rPr>
          <w:rFonts w:asciiTheme="majorBidi" w:hAnsiTheme="majorBidi" w:cstheme="majorBidi"/>
          <w:sz w:val="24"/>
          <w:szCs w:val="24"/>
        </w:rPr>
        <w:t> </w:t>
      </w:r>
      <w:r w:rsidR="009F1E8E" w:rsidRPr="00174D15">
        <w:rPr>
          <w:rFonts w:asciiTheme="majorBidi" w:hAnsiTheme="majorBidi" w:cstheme="majorBidi"/>
          <w:sz w:val="24"/>
          <w:szCs w:val="24"/>
        </w:rPr>
        <w:t>2.2</w:t>
      </w:r>
      <w:r w:rsidR="009F1E8E">
        <w:rPr>
          <w:rFonts w:asciiTheme="majorBidi" w:hAnsiTheme="majorBidi" w:cstheme="majorBidi"/>
          <w:sz w:val="24"/>
          <w:szCs w:val="24"/>
        </w:rPr>
        <w:t>5</w:t>
      </w:r>
      <w:r w:rsidR="009F1E8E" w:rsidRPr="00174D15">
        <w:rPr>
          <w:rFonts w:asciiTheme="majorBidi" w:hAnsiTheme="majorBidi" w:cstheme="majorBidi"/>
          <w:sz w:val="24"/>
          <w:szCs w:val="24"/>
        </w:rPr>
        <w:t xml:space="preserve">); and </w:t>
      </w:r>
      <w:ins w:id="1329" w:author="Reviewer" w:date="2020-10-07T16:41:00Z">
        <w:r w:rsidR="0049502A">
          <w:rPr>
            <w:rFonts w:asciiTheme="majorBidi" w:hAnsiTheme="majorBidi" w:cstheme="majorBidi"/>
            <w:sz w:val="24"/>
            <w:szCs w:val="24"/>
          </w:rPr>
          <w:t xml:space="preserve">highest </w:t>
        </w:r>
      </w:ins>
      <w:del w:id="1330" w:author="Reviewer" w:date="2020-10-07T16:41:00Z">
        <w:r w:rsidR="009F1E8E" w:rsidRPr="00174D15" w:rsidDel="0049502A">
          <w:rPr>
            <w:rFonts w:asciiTheme="majorBidi" w:hAnsiTheme="majorBidi" w:cstheme="majorBidi"/>
            <w:sz w:val="24"/>
            <w:szCs w:val="24"/>
          </w:rPr>
          <w:delText xml:space="preserve">scores </w:delText>
        </w:r>
      </w:del>
      <w:r w:rsidR="009F1E8E" w:rsidRPr="00174D15">
        <w:rPr>
          <w:rFonts w:asciiTheme="majorBidi" w:hAnsiTheme="majorBidi" w:cstheme="majorBidi"/>
          <w:sz w:val="24"/>
          <w:szCs w:val="24"/>
        </w:rPr>
        <w:t>for</w:t>
      </w:r>
      <w:del w:id="1331" w:author="Reviewer" w:date="2020-10-07T16:41:00Z">
        <w:r w:rsidR="009F1E8E" w:rsidRPr="00174D15" w:rsidDel="0049502A">
          <w:rPr>
            <w:rFonts w:asciiTheme="majorBidi" w:hAnsiTheme="majorBidi" w:cstheme="majorBidi"/>
            <w:sz w:val="24"/>
            <w:szCs w:val="24"/>
          </w:rPr>
          <w:delText xml:space="preserve"> the item</w:delText>
        </w:r>
      </w:del>
      <w:r w:rsidR="009F1E8E" w:rsidRPr="00174D15">
        <w:rPr>
          <w:rFonts w:asciiTheme="majorBidi" w:hAnsiTheme="majorBidi" w:cstheme="majorBidi"/>
          <w:sz w:val="24"/>
          <w:szCs w:val="24"/>
        </w:rPr>
        <w:t xml:space="preserve"> “</w:t>
      </w:r>
      <w:r w:rsidR="006F69A0" w:rsidRPr="0049502A">
        <w:rPr>
          <w:rFonts w:asciiTheme="majorBidi" w:hAnsiTheme="majorBidi" w:cstheme="majorBidi"/>
          <w:sz w:val="24"/>
          <w:szCs w:val="24"/>
        </w:rPr>
        <w:t>My family think I should become a teacher</w:t>
      </w:r>
      <w:r w:rsidR="009F1E8E" w:rsidRPr="00174D15">
        <w:rPr>
          <w:rFonts w:asciiTheme="majorBidi" w:hAnsiTheme="majorBidi" w:cstheme="majorBidi"/>
          <w:sz w:val="24"/>
          <w:szCs w:val="24"/>
        </w:rPr>
        <w:t>”</w:t>
      </w:r>
      <w:del w:id="1332" w:author="Reviewer" w:date="2020-10-07T16:42:00Z">
        <w:r w:rsidR="009F1E8E" w:rsidRPr="00174D15" w:rsidDel="0049502A">
          <w:rPr>
            <w:rFonts w:asciiTheme="majorBidi" w:hAnsiTheme="majorBidi" w:cstheme="majorBidi"/>
            <w:sz w:val="24"/>
            <w:szCs w:val="24"/>
          </w:rPr>
          <w:delText xml:space="preserve"> were highest</w:delText>
        </w:r>
      </w:del>
      <w:r w:rsidR="009F1E8E" w:rsidRPr="00174D15">
        <w:rPr>
          <w:rFonts w:asciiTheme="majorBidi" w:hAnsiTheme="majorBidi" w:cstheme="majorBidi"/>
          <w:sz w:val="24"/>
          <w:szCs w:val="24"/>
        </w:rPr>
        <w:t xml:space="preserve"> (M</w:t>
      </w:r>
      <w:r w:rsidR="0049502A">
        <w:rPr>
          <w:rFonts w:asciiTheme="majorBidi" w:hAnsiTheme="majorBidi" w:cstheme="majorBidi"/>
          <w:sz w:val="24"/>
          <w:szCs w:val="24"/>
        </w:rPr>
        <w:t> </w:t>
      </w:r>
      <w:r w:rsidR="009F1E8E" w:rsidRPr="00174D15">
        <w:rPr>
          <w:rFonts w:asciiTheme="majorBidi" w:hAnsiTheme="majorBidi" w:cstheme="majorBidi"/>
          <w:sz w:val="24"/>
          <w:szCs w:val="24"/>
        </w:rPr>
        <w:t>=</w:t>
      </w:r>
      <w:r w:rsidR="0049502A">
        <w:rPr>
          <w:rFonts w:asciiTheme="majorBidi" w:hAnsiTheme="majorBidi" w:cstheme="majorBidi"/>
          <w:sz w:val="24"/>
          <w:szCs w:val="24"/>
        </w:rPr>
        <w:t> </w:t>
      </w:r>
      <w:r w:rsidR="006F69A0">
        <w:rPr>
          <w:rFonts w:asciiTheme="majorBidi" w:hAnsiTheme="majorBidi" w:cstheme="majorBidi"/>
          <w:sz w:val="24"/>
          <w:szCs w:val="24"/>
        </w:rPr>
        <w:t>5</w:t>
      </w:r>
      <w:r w:rsidR="009F1E8E" w:rsidRPr="00174D15">
        <w:rPr>
          <w:rFonts w:asciiTheme="majorBidi" w:hAnsiTheme="majorBidi" w:cstheme="majorBidi"/>
          <w:sz w:val="24"/>
          <w:szCs w:val="24"/>
        </w:rPr>
        <w:t>.</w:t>
      </w:r>
      <w:r w:rsidR="006F69A0">
        <w:rPr>
          <w:rFonts w:asciiTheme="majorBidi" w:hAnsiTheme="majorBidi" w:cstheme="majorBidi"/>
          <w:sz w:val="24"/>
          <w:szCs w:val="24"/>
        </w:rPr>
        <w:t>79</w:t>
      </w:r>
      <w:r w:rsidR="009F1E8E" w:rsidRPr="00174D15">
        <w:rPr>
          <w:rFonts w:asciiTheme="majorBidi" w:hAnsiTheme="majorBidi" w:cstheme="majorBidi"/>
          <w:sz w:val="24"/>
          <w:szCs w:val="24"/>
        </w:rPr>
        <w:t>, SD</w:t>
      </w:r>
      <w:r w:rsidR="0049502A">
        <w:rPr>
          <w:rFonts w:asciiTheme="majorBidi" w:hAnsiTheme="majorBidi" w:cstheme="majorBidi"/>
          <w:sz w:val="24"/>
          <w:szCs w:val="24"/>
        </w:rPr>
        <w:t> </w:t>
      </w:r>
      <w:r w:rsidR="009F1E8E" w:rsidRPr="00174D15">
        <w:rPr>
          <w:rFonts w:asciiTheme="majorBidi" w:hAnsiTheme="majorBidi" w:cstheme="majorBidi"/>
          <w:sz w:val="24"/>
          <w:szCs w:val="24"/>
        </w:rPr>
        <w:t>=</w:t>
      </w:r>
      <w:r w:rsidR="0049502A">
        <w:rPr>
          <w:rFonts w:asciiTheme="majorBidi" w:hAnsiTheme="majorBidi" w:cstheme="majorBidi"/>
          <w:sz w:val="24"/>
          <w:szCs w:val="24"/>
        </w:rPr>
        <w:t> </w:t>
      </w:r>
      <w:r w:rsidR="006F69A0">
        <w:rPr>
          <w:rFonts w:asciiTheme="majorBidi" w:hAnsiTheme="majorBidi" w:cstheme="majorBidi"/>
          <w:sz w:val="24"/>
          <w:szCs w:val="24"/>
        </w:rPr>
        <w:t>1</w:t>
      </w:r>
      <w:r w:rsidR="009F1E8E" w:rsidRPr="00174D15">
        <w:rPr>
          <w:rFonts w:asciiTheme="majorBidi" w:hAnsiTheme="majorBidi" w:cstheme="majorBidi"/>
          <w:sz w:val="24"/>
          <w:szCs w:val="24"/>
        </w:rPr>
        <w:t>.</w:t>
      </w:r>
      <w:r w:rsidR="006F69A0">
        <w:rPr>
          <w:rFonts w:asciiTheme="majorBidi" w:hAnsiTheme="majorBidi" w:cstheme="majorBidi"/>
          <w:sz w:val="24"/>
          <w:szCs w:val="24"/>
        </w:rPr>
        <w:t>67</w:t>
      </w:r>
      <w:r w:rsidR="009F1E8E" w:rsidRPr="00174D15">
        <w:rPr>
          <w:rFonts w:asciiTheme="majorBidi" w:hAnsiTheme="majorBidi" w:cstheme="majorBidi"/>
          <w:sz w:val="24"/>
          <w:szCs w:val="24"/>
        </w:rPr>
        <w:t>). A closer look at the item</w:t>
      </w:r>
      <w:ins w:id="1333" w:author="Reviewer" w:date="2020-10-07T16:42:00Z">
        <w:r w:rsidR="0049502A">
          <w:rPr>
            <w:rFonts w:asciiTheme="majorBidi" w:hAnsiTheme="majorBidi" w:cstheme="majorBidi"/>
            <w:sz w:val="24"/>
            <w:szCs w:val="24"/>
          </w:rPr>
          <w:t>-</w:t>
        </w:r>
      </w:ins>
      <w:del w:id="1334" w:author="Reviewer" w:date="2020-10-07T16:42:00Z">
        <w:r w:rsidR="009F1E8E" w:rsidRPr="00174D15" w:rsidDel="0049502A">
          <w:rPr>
            <w:rFonts w:asciiTheme="majorBidi" w:hAnsiTheme="majorBidi" w:cstheme="majorBidi"/>
            <w:sz w:val="24"/>
            <w:szCs w:val="24"/>
          </w:rPr>
          <w:delText xml:space="preserve"> </w:delText>
        </w:r>
      </w:del>
      <w:r w:rsidR="009F1E8E" w:rsidRPr="00174D15">
        <w:rPr>
          <w:rFonts w:asciiTheme="majorBidi" w:hAnsiTheme="majorBidi" w:cstheme="majorBidi"/>
          <w:sz w:val="24"/>
          <w:szCs w:val="24"/>
        </w:rPr>
        <w:t xml:space="preserve">specific means suggests that there is a </w:t>
      </w:r>
      <w:r w:rsidR="009F1E8E">
        <w:rPr>
          <w:rFonts w:asciiTheme="majorBidi" w:hAnsiTheme="majorBidi" w:cstheme="majorBidi"/>
          <w:sz w:val="24"/>
          <w:szCs w:val="24"/>
        </w:rPr>
        <w:t>great</w:t>
      </w:r>
      <w:r w:rsidR="009F1E8E" w:rsidRPr="00174D15">
        <w:rPr>
          <w:rFonts w:asciiTheme="majorBidi" w:hAnsiTheme="majorBidi" w:cstheme="majorBidi"/>
          <w:sz w:val="24"/>
          <w:szCs w:val="24"/>
        </w:rPr>
        <w:t xml:space="preserve"> deal of variance in the means of the items</w:t>
      </w:r>
      <w:del w:id="1335" w:author="Reviewer" w:date="2020-10-07T16:42:00Z">
        <w:r w:rsidR="009F1E8E" w:rsidRPr="00174D15" w:rsidDel="0049502A">
          <w:rPr>
            <w:rFonts w:asciiTheme="majorBidi" w:hAnsiTheme="majorBidi" w:cstheme="majorBidi"/>
            <w:sz w:val="24"/>
            <w:szCs w:val="24"/>
          </w:rPr>
          <w:delText>,</w:delText>
        </w:r>
      </w:del>
      <w:r w:rsidR="009F1E8E" w:rsidRPr="00174D15">
        <w:rPr>
          <w:rFonts w:asciiTheme="majorBidi" w:hAnsiTheme="majorBidi" w:cstheme="majorBidi"/>
          <w:sz w:val="24"/>
          <w:szCs w:val="24"/>
        </w:rPr>
        <w:t xml:space="preserve"> </w:t>
      </w:r>
      <w:ins w:id="1336" w:author="Reviewer" w:date="2020-10-07T16:42:00Z">
        <w:r w:rsidR="0049502A">
          <w:rPr>
            <w:rFonts w:asciiTheme="majorBidi" w:hAnsiTheme="majorBidi" w:cstheme="majorBidi"/>
            <w:sz w:val="24"/>
            <w:szCs w:val="24"/>
          </w:rPr>
          <w:t>(</w:t>
        </w:r>
      </w:ins>
      <w:del w:id="1337" w:author="Reviewer" w:date="2020-10-07T16:42:00Z">
        <w:r w:rsidR="009F1E8E" w:rsidRPr="00174D15" w:rsidDel="0049502A">
          <w:rPr>
            <w:rFonts w:asciiTheme="majorBidi" w:hAnsiTheme="majorBidi" w:cstheme="majorBidi"/>
            <w:sz w:val="24"/>
            <w:szCs w:val="24"/>
          </w:rPr>
          <w:delText xml:space="preserve">as noted in </w:delText>
        </w:r>
      </w:del>
      <w:r w:rsidR="009F1E8E" w:rsidRPr="00174D15">
        <w:rPr>
          <w:rFonts w:asciiTheme="majorBidi" w:hAnsiTheme="majorBidi" w:cstheme="majorBidi"/>
          <w:sz w:val="24"/>
          <w:szCs w:val="24"/>
        </w:rPr>
        <w:t xml:space="preserve">Table </w:t>
      </w:r>
      <w:r w:rsidR="000901E7">
        <w:rPr>
          <w:rFonts w:asciiTheme="majorBidi" w:hAnsiTheme="majorBidi" w:cstheme="majorBidi"/>
          <w:sz w:val="24"/>
          <w:szCs w:val="24"/>
        </w:rPr>
        <w:t>9</w:t>
      </w:r>
      <w:ins w:id="1338" w:author="Reviewer" w:date="2020-10-07T16:42:00Z">
        <w:r w:rsidR="0049502A">
          <w:rPr>
            <w:rFonts w:asciiTheme="majorBidi" w:hAnsiTheme="majorBidi" w:cstheme="majorBidi"/>
            <w:sz w:val="24"/>
            <w:szCs w:val="24"/>
          </w:rPr>
          <w:t>)</w:t>
        </w:r>
      </w:ins>
      <w:r w:rsidR="009F1E8E" w:rsidRPr="00174D15">
        <w:rPr>
          <w:rFonts w:asciiTheme="majorBidi" w:hAnsiTheme="majorBidi" w:cstheme="majorBidi"/>
          <w:sz w:val="24"/>
          <w:szCs w:val="24"/>
        </w:rPr>
        <w:t>.</w:t>
      </w:r>
    </w:p>
    <w:p w14:paraId="302B0A7C" w14:textId="65C8ABD5" w:rsidR="001078AC" w:rsidRDefault="001078AC" w:rsidP="00B912AA">
      <w:pPr>
        <w:pStyle w:val="Header"/>
        <w:bidi w:val="0"/>
        <w:spacing w:line="480" w:lineRule="auto"/>
        <w:ind w:firstLine="0"/>
        <w:jc w:val="both"/>
        <w:rPr>
          <w:rFonts w:asciiTheme="majorBidi" w:hAnsiTheme="majorBidi" w:cstheme="majorBidi"/>
          <w:sz w:val="24"/>
          <w:szCs w:val="24"/>
          <w:rtl/>
        </w:rPr>
      </w:pPr>
      <w:r>
        <w:rPr>
          <w:rFonts w:asciiTheme="majorBidi" w:hAnsiTheme="majorBidi" w:cstheme="majorBidi"/>
          <w:sz w:val="24"/>
          <w:szCs w:val="24"/>
        </w:rPr>
        <w:t xml:space="preserve">Table </w:t>
      </w:r>
      <w:r w:rsidR="00536404">
        <w:rPr>
          <w:rFonts w:asciiTheme="majorBidi" w:hAnsiTheme="majorBidi" w:cstheme="majorBidi"/>
          <w:sz w:val="24"/>
          <w:szCs w:val="24"/>
        </w:rPr>
        <w:t>9</w:t>
      </w:r>
    </w:p>
    <w:p w14:paraId="6DDFF69A" w14:textId="267E9F2B" w:rsidR="00E86FCA" w:rsidRPr="0049502A" w:rsidRDefault="001078AC" w:rsidP="00B912AA">
      <w:pPr>
        <w:pStyle w:val="Header"/>
        <w:bidi w:val="0"/>
        <w:spacing w:line="480" w:lineRule="auto"/>
        <w:ind w:firstLine="0"/>
        <w:jc w:val="both"/>
        <w:rPr>
          <w:rFonts w:asciiTheme="majorBidi" w:hAnsiTheme="majorBidi" w:cstheme="majorBidi"/>
          <w:i/>
          <w:iCs/>
          <w:sz w:val="23"/>
          <w:szCs w:val="23"/>
        </w:rPr>
      </w:pPr>
      <w:r w:rsidRPr="00367BB7">
        <w:rPr>
          <w:rFonts w:asciiTheme="majorBidi" w:hAnsiTheme="majorBidi" w:cstheme="majorBidi"/>
          <w:i/>
          <w:iCs/>
          <w:sz w:val="23"/>
          <w:szCs w:val="23"/>
          <w:rPrChange w:id="1339" w:author="Reviewer" w:date="2020-10-07T16:30:00Z">
            <w:rPr>
              <w:rFonts w:asciiTheme="majorBidi" w:hAnsiTheme="majorBidi" w:cstheme="majorBidi"/>
              <w:sz w:val="23"/>
              <w:szCs w:val="23"/>
            </w:rPr>
          </w:rPrChange>
        </w:rPr>
        <w:t xml:space="preserve">Descriptive Statistics </w:t>
      </w:r>
      <w:del w:id="1340" w:author="Reviewer" w:date="2020-10-07T16:30:00Z">
        <w:r w:rsidRPr="00367BB7" w:rsidDel="00367BB7">
          <w:rPr>
            <w:rFonts w:asciiTheme="majorBidi" w:hAnsiTheme="majorBidi" w:cstheme="majorBidi"/>
            <w:i/>
            <w:iCs/>
            <w:sz w:val="23"/>
            <w:szCs w:val="23"/>
            <w:rPrChange w:id="1341" w:author="Reviewer" w:date="2020-10-07T16:30:00Z">
              <w:rPr>
                <w:rFonts w:asciiTheme="majorBidi" w:hAnsiTheme="majorBidi" w:cstheme="majorBidi"/>
                <w:sz w:val="23"/>
                <w:szCs w:val="23"/>
              </w:rPr>
            </w:rPrChange>
          </w:rPr>
          <w:delText xml:space="preserve">of </w:delText>
        </w:r>
      </w:del>
      <w:ins w:id="1342" w:author="Reviewer" w:date="2020-10-07T16:30:00Z">
        <w:r w:rsidR="00367BB7" w:rsidRPr="00367BB7">
          <w:rPr>
            <w:rFonts w:asciiTheme="majorBidi" w:hAnsiTheme="majorBidi" w:cstheme="majorBidi"/>
            <w:i/>
            <w:iCs/>
            <w:sz w:val="23"/>
            <w:szCs w:val="23"/>
            <w:rPrChange w:id="1343" w:author="Reviewer" w:date="2020-10-07T16:30:00Z">
              <w:rPr>
                <w:rFonts w:asciiTheme="majorBidi" w:hAnsiTheme="majorBidi" w:cstheme="majorBidi"/>
                <w:sz w:val="23"/>
                <w:szCs w:val="23"/>
              </w:rPr>
            </w:rPrChange>
          </w:rPr>
          <w:t xml:space="preserve">for </w:t>
        </w:r>
      </w:ins>
      <w:r w:rsidRPr="00367BB7">
        <w:rPr>
          <w:rFonts w:asciiTheme="majorBidi" w:hAnsiTheme="majorBidi" w:cstheme="majorBidi"/>
          <w:i/>
          <w:iCs/>
          <w:sz w:val="23"/>
          <w:szCs w:val="23"/>
          <w:rPrChange w:id="1344" w:author="Reviewer" w:date="2020-10-07T16:30:00Z">
            <w:rPr>
              <w:rFonts w:asciiTheme="majorBidi" w:hAnsiTheme="majorBidi" w:cstheme="majorBidi"/>
              <w:sz w:val="23"/>
              <w:szCs w:val="23"/>
            </w:rPr>
          </w:rPrChange>
        </w:rPr>
        <w:t xml:space="preserve">the </w:t>
      </w:r>
      <w:bookmarkStart w:id="1345" w:name="_Hlk39790306"/>
      <w:r w:rsidRPr="00367BB7">
        <w:rPr>
          <w:rFonts w:asciiTheme="majorBidi" w:hAnsiTheme="majorBidi" w:cstheme="majorBidi"/>
          <w:i/>
          <w:iCs/>
          <w:sz w:val="23"/>
          <w:szCs w:val="23"/>
          <w:rPrChange w:id="1346" w:author="Reviewer" w:date="2020-10-07T16:30:00Z">
            <w:rPr>
              <w:rFonts w:asciiTheme="majorBidi" w:hAnsiTheme="majorBidi" w:cstheme="majorBidi"/>
              <w:sz w:val="23"/>
              <w:szCs w:val="23"/>
            </w:rPr>
          </w:rPrChange>
        </w:rPr>
        <w:t xml:space="preserve">Social </w:t>
      </w:r>
      <w:ins w:id="1347" w:author="Reviewer" w:date="2020-10-07T16:30:00Z">
        <w:r w:rsidR="00367BB7" w:rsidRPr="00367BB7">
          <w:rPr>
            <w:rFonts w:asciiTheme="majorBidi" w:hAnsiTheme="majorBidi" w:cstheme="majorBidi"/>
            <w:i/>
            <w:iCs/>
            <w:sz w:val="23"/>
            <w:szCs w:val="23"/>
            <w:rPrChange w:id="1348" w:author="Reviewer" w:date="2020-10-07T16:30:00Z">
              <w:rPr>
                <w:rFonts w:asciiTheme="majorBidi" w:hAnsiTheme="majorBidi" w:cstheme="majorBidi"/>
                <w:sz w:val="23"/>
                <w:szCs w:val="23"/>
              </w:rPr>
            </w:rPrChange>
          </w:rPr>
          <w:t>I</w:t>
        </w:r>
      </w:ins>
      <w:del w:id="1349" w:author="Reviewer" w:date="2020-10-07T16:30:00Z">
        <w:r w:rsidRPr="00367BB7" w:rsidDel="00367BB7">
          <w:rPr>
            <w:rFonts w:asciiTheme="majorBidi" w:hAnsiTheme="majorBidi" w:cstheme="majorBidi"/>
            <w:i/>
            <w:iCs/>
            <w:sz w:val="23"/>
            <w:szCs w:val="23"/>
            <w:rPrChange w:id="1350" w:author="Reviewer" w:date="2020-10-07T16:30:00Z">
              <w:rPr>
                <w:rFonts w:asciiTheme="majorBidi" w:hAnsiTheme="majorBidi" w:cstheme="majorBidi"/>
                <w:sz w:val="23"/>
                <w:szCs w:val="23"/>
              </w:rPr>
            </w:rPrChange>
          </w:rPr>
          <w:delText>i</w:delText>
        </w:r>
      </w:del>
      <w:r w:rsidRPr="00367BB7">
        <w:rPr>
          <w:rFonts w:asciiTheme="majorBidi" w:hAnsiTheme="majorBidi" w:cstheme="majorBidi"/>
          <w:i/>
          <w:iCs/>
          <w:sz w:val="23"/>
          <w:szCs w:val="23"/>
          <w:rPrChange w:id="1351" w:author="Reviewer" w:date="2020-10-07T16:30:00Z">
            <w:rPr>
              <w:rFonts w:asciiTheme="majorBidi" w:hAnsiTheme="majorBidi" w:cstheme="majorBidi"/>
              <w:sz w:val="23"/>
              <w:szCs w:val="23"/>
            </w:rPr>
          </w:rPrChange>
        </w:rPr>
        <w:t xml:space="preserve">nfluences </w:t>
      </w:r>
      <w:bookmarkEnd w:id="1345"/>
      <w:ins w:id="1352" w:author="Reviewer" w:date="2020-10-07T16:30:00Z">
        <w:r w:rsidR="00367BB7" w:rsidRPr="00367BB7">
          <w:rPr>
            <w:rFonts w:asciiTheme="majorBidi" w:hAnsiTheme="majorBidi" w:cstheme="majorBidi"/>
            <w:i/>
            <w:iCs/>
            <w:sz w:val="23"/>
            <w:szCs w:val="23"/>
            <w:rPrChange w:id="1353" w:author="Reviewer" w:date="2020-10-07T16:30:00Z">
              <w:rPr>
                <w:rFonts w:asciiTheme="majorBidi" w:hAnsiTheme="majorBidi" w:cstheme="majorBidi"/>
                <w:sz w:val="23"/>
                <w:szCs w:val="23"/>
              </w:rPr>
            </w:rPrChange>
          </w:rPr>
          <w:t>I</w:t>
        </w:r>
      </w:ins>
      <w:del w:id="1354" w:author="Reviewer" w:date="2020-10-07T16:30:00Z">
        <w:r w:rsidRPr="00367BB7" w:rsidDel="00367BB7">
          <w:rPr>
            <w:rFonts w:asciiTheme="majorBidi" w:hAnsiTheme="majorBidi" w:cstheme="majorBidi"/>
            <w:i/>
            <w:iCs/>
            <w:sz w:val="23"/>
            <w:szCs w:val="23"/>
            <w:rPrChange w:id="1355" w:author="Reviewer" w:date="2020-10-07T16:30:00Z">
              <w:rPr>
                <w:rFonts w:asciiTheme="majorBidi" w:hAnsiTheme="majorBidi" w:cstheme="majorBidi"/>
                <w:sz w:val="23"/>
                <w:szCs w:val="23"/>
              </w:rPr>
            </w:rPrChange>
          </w:rPr>
          <w:delText>i</w:delText>
        </w:r>
      </w:del>
      <w:r w:rsidRPr="00367BB7">
        <w:rPr>
          <w:rFonts w:asciiTheme="majorBidi" w:hAnsiTheme="majorBidi" w:cstheme="majorBidi"/>
          <w:i/>
          <w:iCs/>
          <w:sz w:val="23"/>
          <w:szCs w:val="23"/>
          <w:rPrChange w:id="1356" w:author="Reviewer" w:date="2020-10-07T16:30:00Z">
            <w:rPr>
              <w:rFonts w:asciiTheme="majorBidi" w:hAnsiTheme="majorBidi" w:cstheme="majorBidi"/>
              <w:sz w:val="23"/>
              <w:szCs w:val="23"/>
            </w:rPr>
          </w:rPrChange>
        </w:rPr>
        <w:t>tems</w:t>
      </w:r>
    </w:p>
    <w:tbl>
      <w:tblPr>
        <w:tblW w:w="5000" w:type="pct"/>
        <w:tblCellMar>
          <w:left w:w="0" w:type="dxa"/>
          <w:right w:w="0" w:type="dxa"/>
        </w:tblCellMar>
        <w:tblLook w:val="0000" w:firstRow="0" w:lastRow="0" w:firstColumn="0" w:lastColumn="0" w:noHBand="0" w:noVBand="0"/>
      </w:tblPr>
      <w:tblGrid>
        <w:gridCol w:w="6216"/>
        <w:gridCol w:w="872"/>
        <w:gridCol w:w="1218"/>
      </w:tblGrid>
      <w:tr w:rsidR="0049502A" w:rsidRPr="0049502A" w14:paraId="1BFA6EE0" w14:textId="77777777" w:rsidTr="003A5FE7">
        <w:trPr>
          <w:cantSplit/>
        </w:trPr>
        <w:tc>
          <w:tcPr>
            <w:tcW w:w="3742" w:type="pct"/>
            <w:tcBorders>
              <w:top w:val="single" w:sz="4" w:space="0" w:color="auto"/>
              <w:bottom w:val="single" w:sz="4" w:space="0" w:color="auto"/>
            </w:tcBorders>
            <w:shd w:val="clear" w:color="auto" w:fill="FFFFFF"/>
            <w:vAlign w:val="bottom"/>
          </w:tcPr>
          <w:p w14:paraId="46167456" w14:textId="77777777" w:rsidR="0049502A" w:rsidRPr="0049502A" w:rsidRDefault="0049502A" w:rsidP="0049502A">
            <w:pPr>
              <w:autoSpaceDE w:val="0"/>
              <w:autoSpaceDN w:val="0"/>
              <w:bidi w:val="0"/>
              <w:adjustRightInd w:val="0"/>
              <w:spacing w:after="0" w:line="240" w:lineRule="auto"/>
              <w:ind w:firstLine="0"/>
              <w:rPr>
                <w:rFonts w:ascii="Times New Roman" w:hAnsi="Times New Roman" w:cs="Times New Roman"/>
                <w:sz w:val="24"/>
                <w:szCs w:val="24"/>
              </w:rPr>
            </w:pPr>
            <w:r w:rsidRPr="0049502A">
              <w:rPr>
                <w:rFonts w:ascii="Times New Roman" w:hAnsi="Times New Roman" w:cs="Times New Roman"/>
                <w:sz w:val="24"/>
                <w:szCs w:val="24"/>
              </w:rPr>
              <w:t>Item</w:t>
            </w:r>
          </w:p>
        </w:tc>
        <w:tc>
          <w:tcPr>
            <w:tcW w:w="525" w:type="pct"/>
            <w:tcBorders>
              <w:top w:val="single" w:sz="4" w:space="0" w:color="auto"/>
              <w:bottom w:val="single" w:sz="4" w:space="0" w:color="auto"/>
            </w:tcBorders>
            <w:shd w:val="clear" w:color="auto" w:fill="FFFFFF"/>
            <w:vAlign w:val="bottom"/>
          </w:tcPr>
          <w:p w14:paraId="6679F1DD" w14:textId="77777777" w:rsidR="0049502A" w:rsidRPr="0049502A" w:rsidRDefault="0049502A" w:rsidP="0049502A">
            <w:pPr>
              <w:autoSpaceDE w:val="0"/>
              <w:autoSpaceDN w:val="0"/>
              <w:bidi w:val="0"/>
              <w:adjustRightInd w:val="0"/>
              <w:spacing w:after="0" w:line="240" w:lineRule="auto"/>
              <w:ind w:firstLine="0"/>
              <w:jc w:val="center"/>
              <w:rPr>
                <w:rFonts w:ascii="Times New Roman" w:hAnsi="Times New Roman" w:cs="Times New Roman"/>
                <w:sz w:val="24"/>
                <w:szCs w:val="24"/>
              </w:rPr>
            </w:pPr>
            <w:r w:rsidRPr="0049502A">
              <w:rPr>
                <w:rFonts w:ascii="Times New Roman" w:hAnsi="Times New Roman" w:cs="Times New Roman"/>
                <w:sz w:val="24"/>
                <w:szCs w:val="24"/>
              </w:rPr>
              <w:t>M</w:t>
            </w:r>
          </w:p>
        </w:tc>
        <w:tc>
          <w:tcPr>
            <w:tcW w:w="733" w:type="pct"/>
            <w:tcBorders>
              <w:top w:val="single" w:sz="4" w:space="0" w:color="auto"/>
              <w:bottom w:val="single" w:sz="4" w:space="0" w:color="auto"/>
            </w:tcBorders>
            <w:shd w:val="clear" w:color="auto" w:fill="FFFFFF"/>
            <w:vAlign w:val="bottom"/>
          </w:tcPr>
          <w:p w14:paraId="6F409754" w14:textId="77777777" w:rsidR="0049502A" w:rsidRPr="0049502A" w:rsidRDefault="0049502A" w:rsidP="0049502A">
            <w:pPr>
              <w:autoSpaceDE w:val="0"/>
              <w:autoSpaceDN w:val="0"/>
              <w:bidi w:val="0"/>
              <w:adjustRightInd w:val="0"/>
              <w:spacing w:after="0" w:line="240" w:lineRule="auto"/>
              <w:ind w:firstLine="0"/>
              <w:jc w:val="center"/>
              <w:rPr>
                <w:rFonts w:ascii="Times New Roman" w:hAnsi="Times New Roman" w:cs="Times New Roman"/>
                <w:sz w:val="24"/>
                <w:szCs w:val="24"/>
              </w:rPr>
            </w:pPr>
            <w:r w:rsidRPr="0049502A">
              <w:rPr>
                <w:rFonts w:ascii="Times New Roman" w:hAnsi="Times New Roman" w:cs="Times New Roman"/>
                <w:sz w:val="24"/>
                <w:szCs w:val="24"/>
              </w:rPr>
              <w:t>SD</w:t>
            </w:r>
          </w:p>
        </w:tc>
      </w:tr>
      <w:tr w:rsidR="0049502A" w:rsidRPr="0049502A" w14:paraId="15F8861A" w14:textId="77777777" w:rsidTr="003A5FE7">
        <w:trPr>
          <w:cantSplit/>
        </w:trPr>
        <w:tc>
          <w:tcPr>
            <w:tcW w:w="3742" w:type="pct"/>
            <w:tcBorders>
              <w:top w:val="single" w:sz="4" w:space="0" w:color="auto"/>
            </w:tcBorders>
            <w:shd w:val="clear" w:color="auto" w:fill="auto"/>
          </w:tcPr>
          <w:p w14:paraId="717C3681" w14:textId="77777777" w:rsidR="0049502A" w:rsidRPr="0049502A" w:rsidRDefault="0049502A" w:rsidP="0049502A">
            <w:pPr>
              <w:autoSpaceDE w:val="0"/>
              <w:autoSpaceDN w:val="0"/>
              <w:bidi w:val="0"/>
              <w:adjustRightInd w:val="0"/>
              <w:spacing w:after="0" w:line="320" w:lineRule="atLeast"/>
              <w:ind w:left="60" w:right="60" w:firstLine="0"/>
              <w:rPr>
                <w:rFonts w:ascii="Arial" w:hAnsi="Arial" w:cs="Arial"/>
                <w:color w:val="264A60"/>
                <w:sz w:val="18"/>
                <w:szCs w:val="18"/>
              </w:rPr>
            </w:pPr>
            <w:r w:rsidRPr="0049502A">
              <w:rPr>
                <w:rFonts w:ascii="Times New Roman" w:hAnsi="Times New Roman"/>
                <w:color w:val="000000"/>
              </w:rPr>
              <w:t>My friends think I should become a teacher</w:t>
            </w:r>
          </w:p>
        </w:tc>
        <w:tc>
          <w:tcPr>
            <w:tcW w:w="525" w:type="pct"/>
            <w:tcBorders>
              <w:top w:val="single" w:sz="4" w:space="0" w:color="auto"/>
            </w:tcBorders>
            <w:shd w:val="clear" w:color="auto" w:fill="FFFFFF"/>
          </w:tcPr>
          <w:p w14:paraId="4543D65E" w14:textId="77777777" w:rsidR="0049502A" w:rsidRPr="0049502A" w:rsidRDefault="0049502A" w:rsidP="0049502A">
            <w:pPr>
              <w:autoSpaceDE w:val="0"/>
              <w:autoSpaceDN w:val="0"/>
              <w:bidi w:val="0"/>
              <w:adjustRightInd w:val="0"/>
              <w:spacing w:after="0" w:line="320" w:lineRule="atLeast"/>
              <w:ind w:left="60" w:right="60" w:firstLine="0"/>
              <w:jc w:val="right"/>
              <w:rPr>
                <w:rFonts w:ascii="Times New Roman" w:hAnsi="Times New Roman" w:cs="Times New Roman"/>
                <w:color w:val="010205"/>
              </w:rPr>
            </w:pPr>
            <w:r w:rsidRPr="0049502A">
              <w:rPr>
                <w:rFonts w:ascii="Times New Roman" w:hAnsi="Times New Roman" w:cs="Times New Roman"/>
                <w:color w:val="010205"/>
              </w:rPr>
              <w:t>4.04</w:t>
            </w:r>
          </w:p>
        </w:tc>
        <w:tc>
          <w:tcPr>
            <w:tcW w:w="733" w:type="pct"/>
            <w:tcBorders>
              <w:top w:val="single" w:sz="4" w:space="0" w:color="auto"/>
            </w:tcBorders>
            <w:shd w:val="clear" w:color="auto" w:fill="FFFFFF"/>
          </w:tcPr>
          <w:p w14:paraId="5683B661" w14:textId="77777777" w:rsidR="0049502A" w:rsidRPr="0049502A" w:rsidRDefault="0049502A" w:rsidP="0049502A">
            <w:pPr>
              <w:autoSpaceDE w:val="0"/>
              <w:autoSpaceDN w:val="0"/>
              <w:bidi w:val="0"/>
              <w:adjustRightInd w:val="0"/>
              <w:spacing w:after="0" w:line="320" w:lineRule="atLeast"/>
              <w:ind w:left="60" w:right="60" w:firstLine="0"/>
              <w:jc w:val="right"/>
              <w:rPr>
                <w:rFonts w:ascii="Times New Roman" w:hAnsi="Times New Roman" w:cs="Times New Roman"/>
                <w:color w:val="010205"/>
              </w:rPr>
            </w:pPr>
            <w:r w:rsidRPr="0049502A">
              <w:rPr>
                <w:rFonts w:ascii="Times New Roman" w:hAnsi="Times New Roman" w:cs="Times New Roman"/>
                <w:color w:val="010205"/>
              </w:rPr>
              <w:t>2.25</w:t>
            </w:r>
          </w:p>
        </w:tc>
      </w:tr>
      <w:tr w:rsidR="0049502A" w:rsidRPr="0049502A" w14:paraId="54BD19BF" w14:textId="77777777" w:rsidTr="003A5FE7">
        <w:trPr>
          <w:cantSplit/>
        </w:trPr>
        <w:tc>
          <w:tcPr>
            <w:tcW w:w="3742" w:type="pct"/>
            <w:shd w:val="clear" w:color="auto" w:fill="auto"/>
          </w:tcPr>
          <w:p w14:paraId="7A3D4545" w14:textId="77777777" w:rsidR="0049502A" w:rsidRPr="0049502A" w:rsidRDefault="0049502A" w:rsidP="0049502A">
            <w:pPr>
              <w:autoSpaceDE w:val="0"/>
              <w:autoSpaceDN w:val="0"/>
              <w:bidi w:val="0"/>
              <w:adjustRightInd w:val="0"/>
              <w:spacing w:after="0" w:line="320" w:lineRule="atLeast"/>
              <w:ind w:left="60" w:right="60" w:firstLine="0"/>
              <w:rPr>
                <w:rFonts w:ascii="Arial" w:hAnsi="Arial" w:cs="Arial"/>
                <w:color w:val="264A60"/>
                <w:sz w:val="18"/>
                <w:szCs w:val="18"/>
              </w:rPr>
            </w:pPr>
            <w:r w:rsidRPr="0049502A">
              <w:rPr>
                <w:rFonts w:ascii="Times New Roman" w:hAnsi="Times New Roman"/>
                <w:color w:val="000000"/>
              </w:rPr>
              <w:t>My family think I should become a teacher</w:t>
            </w:r>
          </w:p>
        </w:tc>
        <w:tc>
          <w:tcPr>
            <w:tcW w:w="525" w:type="pct"/>
            <w:shd w:val="clear" w:color="auto" w:fill="FFFFFF"/>
          </w:tcPr>
          <w:p w14:paraId="1B976041" w14:textId="77777777" w:rsidR="0049502A" w:rsidRPr="0049502A" w:rsidRDefault="0049502A" w:rsidP="0049502A">
            <w:pPr>
              <w:autoSpaceDE w:val="0"/>
              <w:autoSpaceDN w:val="0"/>
              <w:bidi w:val="0"/>
              <w:adjustRightInd w:val="0"/>
              <w:spacing w:after="0" w:line="320" w:lineRule="atLeast"/>
              <w:ind w:left="60" w:right="60" w:firstLine="0"/>
              <w:jc w:val="right"/>
              <w:rPr>
                <w:rFonts w:ascii="Times New Roman" w:hAnsi="Times New Roman" w:cs="Times New Roman"/>
                <w:color w:val="010205"/>
              </w:rPr>
            </w:pPr>
            <w:r w:rsidRPr="0049502A">
              <w:rPr>
                <w:rFonts w:ascii="Times New Roman" w:hAnsi="Times New Roman" w:cs="Times New Roman"/>
                <w:color w:val="010205"/>
              </w:rPr>
              <w:t>5.79</w:t>
            </w:r>
          </w:p>
        </w:tc>
        <w:tc>
          <w:tcPr>
            <w:tcW w:w="733" w:type="pct"/>
            <w:shd w:val="clear" w:color="auto" w:fill="FFFFFF"/>
          </w:tcPr>
          <w:p w14:paraId="19545E94" w14:textId="77777777" w:rsidR="0049502A" w:rsidRPr="0049502A" w:rsidRDefault="0049502A" w:rsidP="0049502A">
            <w:pPr>
              <w:autoSpaceDE w:val="0"/>
              <w:autoSpaceDN w:val="0"/>
              <w:bidi w:val="0"/>
              <w:adjustRightInd w:val="0"/>
              <w:spacing w:after="0" w:line="320" w:lineRule="atLeast"/>
              <w:ind w:left="60" w:right="60" w:firstLine="0"/>
              <w:jc w:val="right"/>
              <w:rPr>
                <w:rFonts w:ascii="Times New Roman" w:hAnsi="Times New Roman" w:cs="Times New Roman"/>
                <w:color w:val="010205"/>
              </w:rPr>
            </w:pPr>
            <w:r w:rsidRPr="0049502A">
              <w:rPr>
                <w:rFonts w:ascii="Times New Roman" w:hAnsi="Times New Roman" w:cs="Times New Roman"/>
                <w:color w:val="010205"/>
              </w:rPr>
              <w:t>1.67</w:t>
            </w:r>
          </w:p>
        </w:tc>
      </w:tr>
      <w:tr w:rsidR="0049502A" w:rsidRPr="0049502A" w14:paraId="1880F689" w14:textId="77777777" w:rsidTr="003A5FE7">
        <w:trPr>
          <w:cantSplit/>
        </w:trPr>
        <w:tc>
          <w:tcPr>
            <w:tcW w:w="3742" w:type="pct"/>
            <w:tcBorders>
              <w:bottom w:val="single" w:sz="4" w:space="0" w:color="auto"/>
            </w:tcBorders>
            <w:shd w:val="clear" w:color="auto" w:fill="auto"/>
          </w:tcPr>
          <w:p w14:paraId="7591A740" w14:textId="77777777" w:rsidR="0049502A" w:rsidRPr="0049502A" w:rsidRDefault="0049502A" w:rsidP="0049502A">
            <w:pPr>
              <w:autoSpaceDE w:val="0"/>
              <w:autoSpaceDN w:val="0"/>
              <w:bidi w:val="0"/>
              <w:adjustRightInd w:val="0"/>
              <w:spacing w:after="0" w:line="320" w:lineRule="atLeast"/>
              <w:ind w:left="60" w:right="60" w:firstLine="0"/>
              <w:rPr>
                <w:rFonts w:ascii="Arial" w:hAnsi="Arial" w:cs="Arial"/>
                <w:color w:val="264A60"/>
                <w:sz w:val="18"/>
                <w:szCs w:val="18"/>
              </w:rPr>
            </w:pPr>
            <w:r w:rsidRPr="0049502A">
              <w:rPr>
                <w:rFonts w:ascii="Times New Roman" w:hAnsi="Times New Roman"/>
                <w:color w:val="000000"/>
              </w:rPr>
              <w:t>People I’ve worked with think I should become a teacher</w:t>
            </w:r>
          </w:p>
        </w:tc>
        <w:tc>
          <w:tcPr>
            <w:tcW w:w="525" w:type="pct"/>
            <w:tcBorders>
              <w:bottom w:val="single" w:sz="4" w:space="0" w:color="auto"/>
            </w:tcBorders>
            <w:shd w:val="clear" w:color="auto" w:fill="FFFFFF"/>
          </w:tcPr>
          <w:p w14:paraId="6FCA2D8B" w14:textId="77777777" w:rsidR="0049502A" w:rsidRPr="0049502A" w:rsidRDefault="0049502A" w:rsidP="0049502A">
            <w:pPr>
              <w:autoSpaceDE w:val="0"/>
              <w:autoSpaceDN w:val="0"/>
              <w:bidi w:val="0"/>
              <w:adjustRightInd w:val="0"/>
              <w:spacing w:after="0" w:line="320" w:lineRule="atLeast"/>
              <w:ind w:left="60" w:right="60" w:firstLine="0"/>
              <w:jc w:val="right"/>
              <w:rPr>
                <w:rFonts w:ascii="Times New Roman" w:hAnsi="Times New Roman" w:cs="Times New Roman"/>
                <w:color w:val="010205"/>
              </w:rPr>
            </w:pPr>
            <w:r w:rsidRPr="0049502A">
              <w:rPr>
                <w:rFonts w:ascii="Times New Roman" w:hAnsi="Times New Roman" w:cs="Times New Roman"/>
                <w:color w:val="010205"/>
              </w:rPr>
              <w:t>4.89</w:t>
            </w:r>
          </w:p>
        </w:tc>
        <w:tc>
          <w:tcPr>
            <w:tcW w:w="733" w:type="pct"/>
            <w:tcBorders>
              <w:bottom w:val="single" w:sz="4" w:space="0" w:color="auto"/>
            </w:tcBorders>
            <w:shd w:val="clear" w:color="auto" w:fill="FFFFFF"/>
          </w:tcPr>
          <w:p w14:paraId="3A4231E5" w14:textId="77777777" w:rsidR="0049502A" w:rsidRPr="0049502A" w:rsidRDefault="0049502A" w:rsidP="0049502A">
            <w:pPr>
              <w:autoSpaceDE w:val="0"/>
              <w:autoSpaceDN w:val="0"/>
              <w:bidi w:val="0"/>
              <w:adjustRightInd w:val="0"/>
              <w:spacing w:after="0" w:line="320" w:lineRule="atLeast"/>
              <w:ind w:left="60" w:right="60" w:firstLine="0"/>
              <w:jc w:val="right"/>
              <w:rPr>
                <w:rFonts w:ascii="Times New Roman" w:hAnsi="Times New Roman" w:cs="Times New Roman"/>
                <w:color w:val="010205"/>
              </w:rPr>
            </w:pPr>
            <w:r w:rsidRPr="0049502A">
              <w:rPr>
                <w:rFonts w:ascii="Times New Roman" w:hAnsi="Times New Roman" w:cs="Times New Roman"/>
                <w:color w:val="010205"/>
              </w:rPr>
              <w:t>1.94</w:t>
            </w:r>
          </w:p>
        </w:tc>
      </w:tr>
    </w:tbl>
    <w:p w14:paraId="2EBDE567" w14:textId="287C6034" w:rsidR="0049502A" w:rsidRDefault="0049502A" w:rsidP="0049502A">
      <w:pPr>
        <w:autoSpaceDE w:val="0"/>
        <w:autoSpaceDN w:val="0"/>
        <w:bidi w:val="0"/>
        <w:adjustRightInd w:val="0"/>
        <w:spacing w:after="0" w:line="400" w:lineRule="atLeast"/>
        <w:ind w:firstLine="0"/>
        <w:rPr>
          <w:rFonts w:ascii="Times New Roman" w:hAnsi="Times New Roman" w:cs="Times New Roman"/>
          <w:sz w:val="24"/>
          <w:szCs w:val="24"/>
        </w:rPr>
      </w:pPr>
    </w:p>
    <w:p w14:paraId="46838062" w14:textId="3AD0D39B" w:rsidR="008E572B" w:rsidRPr="00832E10" w:rsidRDefault="008E572B">
      <w:pPr>
        <w:pStyle w:val="Header"/>
        <w:numPr>
          <w:ilvl w:val="2"/>
          <w:numId w:val="10"/>
        </w:numPr>
        <w:bidi w:val="0"/>
        <w:spacing w:line="360" w:lineRule="auto"/>
        <w:jc w:val="both"/>
        <w:rPr>
          <w:rFonts w:ascii="TimesNewRomanPS-ItalicMT" w:hAnsi="TimesNewRomanPS-ItalicMT" w:cs="TimesNewRomanPS-ItalicMT"/>
          <w:i/>
          <w:iCs/>
          <w:sz w:val="24"/>
          <w:szCs w:val="24"/>
          <w:rPrChange w:id="1357" w:author="Reviewer" w:date="2020-10-14T07:20:00Z">
            <w:rPr>
              <w:rFonts w:ascii="Times New Roman" w:hAnsi="Times New Roman" w:cs="Times New Roman"/>
              <w:b/>
              <w:bCs/>
              <w:i/>
              <w:iCs/>
              <w:sz w:val="24"/>
              <w:szCs w:val="24"/>
            </w:rPr>
          </w:rPrChange>
        </w:rPr>
        <w:pPrChange w:id="1358" w:author="Reviewer" w:date="2020-10-14T07:20:00Z">
          <w:pPr>
            <w:autoSpaceDE w:val="0"/>
            <w:autoSpaceDN w:val="0"/>
            <w:bidi w:val="0"/>
            <w:adjustRightInd w:val="0"/>
            <w:spacing w:after="0"/>
            <w:ind w:firstLine="0"/>
          </w:pPr>
        </w:pPrChange>
      </w:pPr>
      <w:ins w:id="1359" w:author="Reviewer" w:date="2020-10-12T12:11:00Z">
        <w:r w:rsidRPr="00832E10">
          <w:rPr>
            <w:rFonts w:ascii="TimesNewRomanPS-ItalicMT" w:hAnsi="TimesNewRomanPS-ItalicMT" w:cs="TimesNewRomanPS-ItalicMT"/>
            <w:i/>
            <w:iCs/>
            <w:sz w:val="24"/>
            <w:szCs w:val="24"/>
            <w:rPrChange w:id="1360" w:author="Reviewer" w:date="2020-10-14T07:20:00Z">
              <w:rPr>
                <w:rFonts w:ascii="Times New Roman" w:hAnsi="Times New Roman" w:cs="Times New Roman"/>
                <w:b/>
                <w:bCs/>
                <w:i/>
                <w:iCs/>
                <w:sz w:val="24"/>
                <w:szCs w:val="24"/>
              </w:rPr>
            </w:rPrChange>
          </w:rPr>
          <w:t>Dominant Motivation</w:t>
        </w:r>
      </w:ins>
    </w:p>
    <w:p w14:paraId="0189BE97" w14:textId="08BA5502" w:rsidR="008A64EF" w:rsidRPr="008A64EF" w:rsidDel="008E572B" w:rsidRDefault="00AD5A28" w:rsidP="00510259">
      <w:pPr>
        <w:pStyle w:val="Header"/>
        <w:numPr>
          <w:ilvl w:val="0"/>
          <w:numId w:val="5"/>
        </w:numPr>
        <w:bidi w:val="0"/>
        <w:spacing w:line="360" w:lineRule="auto"/>
        <w:ind w:left="0" w:firstLine="284"/>
        <w:jc w:val="both"/>
        <w:rPr>
          <w:del w:id="1361" w:author="Reviewer" w:date="2020-10-12T12:11:00Z"/>
          <w:rFonts w:asciiTheme="majorBidi" w:hAnsiTheme="majorBidi" w:cstheme="majorBidi"/>
          <w:b/>
          <w:bCs/>
          <w:sz w:val="24"/>
          <w:szCs w:val="24"/>
        </w:rPr>
      </w:pPr>
      <w:del w:id="1362" w:author="Reviewer" w:date="2020-10-12T12:11:00Z">
        <w:r w:rsidRPr="008A64EF" w:rsidDel="008E572B">
          <w:rPr>
            <w:rFonts w:asciiTheme="majorBidi" w:hAnsiTheme="majorBidi" w:cstheme="majorBidi"/>
            <w:b/>
            <w:bCs/>
            <w:sz w:val="24"/>
            <w:szCs w:val="24"/>
          </w:rPr>
          <w:delText xml:space="preserve"> </w:delText>
        </w:r>
        <w:r w:rsidR="008A64EF" w:rsidRPr="008A64EF" w:rsidDel="008E572B">
          <w:rPr>
            <w:rFonts w:asciiTheme="majorBidi" w:hAnsiTheme="majorBidi" w:cstheme="majorBidi"/>
            <w:b/>
            <w:bCs/>
            <w:sz w:val="24"/>
            <w:szCs w:val="24"/>
          </w:rPr>
          <w:delText>Discussion</w:delText>
        </w:r>
      </w:del>
    </w:p>
    <w:p w14:paraId="6B366099" w14:textId="408CCBFD" w:rsidR="00515A8D" w:rsidRDefault="003A5FE7" w:rsidP="00510259">
      <w:pPr>
        <w:pStyle w:val="Header"/>
        <w:bidi w:val="0"/>
        <w:spacing w:line="360" w:lineRule="auto"/>
        <w:ind w:firstLine="284"/>
        <w:jc w:val="both"/>
        <w:rPr>
          <w:rFonts w:asciiTheme="majorBidi" w:hAnsiTheme="majorBidi" w:cstheme="majorBidi"/>
          <w:sz w:val="24"/>
          <w:szCs w:val="24"/>
        </w:rPr>
      </w:pPr>
      <w:commentRangeStart w:id="1363"/>
      <w:ins w:id="1364" w:author="Reviewer" w:date="2020-10-08T09:48:00Z">
        <w:r>
          <w:rPr>
            <w:rFonts w:asciiTheme="majorBidi" w:hAnsiTheme="majorBidi" w:cstheme="majorBidi"/>
            <w:sz w:val="24"/>
            <w:szCs w:val="24"/>
          </w:rPr>
          <w:t>Across</w:t>
        </w:r>
      </w:ins>
      <w:del w:id="1365" w:author="Reviewer" w:date="2020-10-08T09:48:00Z">
        <w:r w:rsidR="00A76146" w:rsidDel="003A5FE7">
          <w:rPr>
            <w:rFonts w:asciiTheme="majorBidi" w:hAnsiTheme="majorBidi" w:cstheme="majorBidi"/>
            <w:sz w:val="24"/>
            <w:szCs w:val="24"/>
          </w:rPr>
          <w:delText>Amongst</w:delText>
        </w:r>
      </w:del>
      <w:r w:rsidR="00A76146">
        <w:rPr>
          <w:rFonts w:asciiTheme="majorBidi" w:hAnsiTheme="majorBidi" w:cstheme="majorBidi"/>
          <w:sz w:val="24"/>
          <w:szCs w:val="24"/>
        </w:rPr>
        <w:t xml:space="preserve"> </w:t>
      </w:r>
      <w:commentRangeEnd w:id="1363"/>
      <w:r w:rsidR="00FA7C73">
        <w:rPr>
          <w:rStyle w:val="CommentReference"/>
        </w:rPr>
        <w:commentReference w:id="1363"/>
      </w:r>
      <w:r w:rsidR="00A76146">
        <w:rPr>
          <w:rFonts w:asciiTheme="majorBidi" w:hAnsiTheme="majorBidi" w:cstheme="majorBidi"/>
          <w:sz w:val="24"/>
          <w:szCs w:val="24"/>
        </w:rPr>
        <w:t xml:space="preserve">the </w:t>
      </w:r>
      <w:commentRangeStart w:id="1366"/>
      <w:r w:rsidR="00D474D3">
        <w:rPr>
          <w:rFonts w:asciiTheme="majorBidi" w:hAnsiTheme="majorBidi" w:cstheme="majorBidi"/>
          <w:sz w:val="24"/>
          <w:szCs w:val="24"/>
        </w:rPr>
        <w:t>54</w:t>
      </w:r>
      <w:r w:rsidR="00A76146">
        <w:rPr>
          <w:rFonts w:asciiTheme="majorBidi" w:hAnsiTheme="majorBidi" w:cstheme="majorBidi"/>
          <w:sz w:val="24"/>
          <w:szCs w:val="24"/>
        </w:rPr>
        <w:t xml:space="preserve"> questionnaire items</w:t>
      </w:r>
      <w:r w:rsidR="00580B1C">
        <w:rPr>
          <w:rFonts w:asciiTheme="majorBidi" w:hAnsiTheme="majorBidi" w:cstheme="majorBidi"/>
          <w:sz w:val="24"/>
          <w:szCs w:val="24"/>
        </w:rPr>
        <w:t xml:space="preserve"> (54</w:t>
      </w:r>
      <w:ins w:id="1367" w:author="Reviewer" w:date="2020-10-08T09:48:00Z">
        <w:r>
          <w:rPr>
            <w:rFonts w:asciiTheme="majorBidi" w:hAnsiTheme="majorBidi" w:cstheme="majorBidi"/>
            <w:sz w:val="24"/>
            <w:szCs w:val="24"/>
          </w:rPr>
          <w:t>x</w:t>
        </w:r>
      </w:ins>
      <w:del w:id="1368" w:author="Reviewer" w:date="2020-10-08T09:48:00Z">
        <w:r w:rsidR="00580B1C" w:rsidDel="003A5FE7">
          <w:rPr>
            <w:rFonts w:asciiTheme="majorBidi" w:hAnsiTheme="majorBidi" w:cstheme="majorBidi"/>
            <w:sz w:val="24"/>
            <w:szCs w:val="24"/>
          </w:rPr>
          <w:delText>X</w:delText>
        </w:r>
      </w:del>
      <w:r w:rsidR="008A0873">
        <w:rPr>
          <w:rFonts w:asciiTheme="majorBidi" w:hAnsiTheme="majorBidi" w:cstheme="majorBidi"/>
          <w:sz w:val="24"/>
          <w:szCs w:val="24"/>
          <w:lang w:bidi="ar-SA"/>
        </w:rPr>
        <w:t>100</w:t>
      </w:r>
      <w:r w:rsidR="00580B1C">
        <w:rPr>
          <w:rFonts w:asciiTheme="majorBidi" w:hAnsiTheme="majorBidi" w:cstheme="majorBidi"/>
          <w:sz w:val="24"/>
          <w:szCs w:val="24"/>
        </w:rPr>
        <w:t>=</w:t>
      </w:r>
      <w:r w:rsidR="008A0873">
        <w:rPr>
          <w:rFonts w:asciiTheme="majorBidi" w:hAnsiTheme="majorBidi" w:cstheme="majorBidi"/>
          <w:sz w:val="24"/>
          <w:szCs w:val="24"/>
          <w:lang w:bidi="ar-SA"/>
        </w:rPr>
        <w:t>5</w:t>
      </w:r>
      <w:ins w:id="1369" w:author="Reviewer" w:date="2020-10-08T10:14:00Z">
        <w:r w:rsidR="001E7F38">
          <w:rPr>
            <w:rFonts w:asciiTheme="majorBidi" w:hAnsiTheme="majorBidi" w:cstheme="majorBidi"/>
            <w:sz w:val="24"/>
            <w:szCs w:val="24"/>
            <w:lang w:bidi="ar-SA"/>
          </w:rPr>
          <w:t>,</w:t>
        </w:r>
      </w:ins>
      <w:r w:rsidR="008A0873">
        <w:rPr>
          <w:rFonts w:asciiTheme="majorBidi" w:hAnsiTheme="majorBidi" w:cstheme="majorBidi"/>
          <w:sz w:val="24"/>
          <w:szCs w:val="24"/>
          <w:lang w:bidi="ar-SA"/>
        </w:rPr>
        <w:t>400</w:t>
      </w:r>
      <w:r w:rsidR="00D474D3">
        <w:rPr>
          <w:rFonts w:asciiTheme="majorBidi" w:hAnsiTheme="majorBidi" w:cstheme="majorBidi"/>
          <w:sz w:val="24"/>
          <w:szCs w:val="24"/>
        </w:rPr>
        <w:t xml:space="preserve"> answers)</w:t>
      </w:r>
      <w:commentRangeEnd w:id="1366"/>
      <w:r>
        <w:rPr>
          <w:rStyle w:val="CommentReference"/>
        </w:rPr>
        <w:commentReference w:id="1366"/>
      </w:r>
      <w:r w:rsidR="00A76146">
        <w:rPr>
          <w:rFonts w:asciiTheme="majorBidi" w:hAnsiTheme="majorBidi" w:cstheme="majorBidi"/>
          <w:sz w:val="24"/>
          <w:szCs w:val="24"/>
        </w:rPr>
        <w:t xml:space="preserve">, </w:t>
      </w:r>
      <w:del w:id="1370" w:author="Reviewer" w:date="2020-10-12T13:54:00Z">
        <w:r w:rsidR="00A76146" w:rsidDel="00C97749">
          <w:rPr>
            <w:rFonts w:asciiTheme="majorBidi" w:hAnsiTheme="majorBidi" w:cstheme="majorBidi"/>
            <w:sz w:val="24"/>
            <w:szCs w:val="24"/>
          </w:rPr>
          <w:delText xml:space="preserve">the </w:delText>
        </w:r>
      </w:del>
      <w:r w:rsidR="00A76146">
        <w:rPr>
          <w:rFonts w:asciiTheme="majorBidi" w:hAnsiTheme="majorBidi" w:cstheme="majorBidi"/>
          <w:sz w:val="24"/>
          <w:szCs w:val="24"/>
        </w:rPr>
        <w:t xml:space="preserve">respondents </w:t>
      </w:r>
      <w:del w:id="1371" w:author="Reviewer" w:date="2020-10-08T10:15:00Z">
        <w:r w:rsidR="00A76146" w:rsidDel="001E7F38">
          <w:rPr>
            <w:rFonts w:asciiTheme="majorBidi" w:hAnsiTheme="majorBidi" w:cstheme="majorBidi"/>
            <w:sz w:val="24"/>
            <w:szCs w:val="24"/>
          </w:rPr>
          <w:delText xml:space="preserve">indicated </w:delText>
        </w:r>
      </w:del>
      <w:ins w:id="1372" w:author="Reviewer" w:date="2020-10-08T10:15:00Z">
        <w:r w:rsidR="001E7F38">
          <w:rPr>
            <w:rFonts w:asciiTheme="majorBidi" w:hAnsiTheme="majorBidi" w:cstheme="majorBidi"/>
            <w:sz w:val="24"/>
            <w:szCs w:val="24"/>
          </w:rPr>
          <w:t xml:space="preserve">rated </w:t>
        </w:r>
      </w:ins>
      <w:r w:rsidR="00A76146">
        <w:rPr>
          <w:rFonts w:asciiTheme="majorBidi" w:hAnsiTheme="majorBidi" w:cstheme="majorBidi"/>
          <w:sz w:val="24"/>
          <w:szCs w:val="24"/>
        </w:rPr>
        <w:t xml:space="preserve">the intrinsic and </w:t>
      </w:r>
      <w:r w:rsidR="00D474D3">
        <w:rPr>
          <w:rFonts w:asciiTheme="majorBidi" w:hAnsiTheme="majorBidi" w:cstheme="majorBidi"/>
          <w:sz w:val="24"/>
          <w:szCs w:val="24"/>
        </w:rPr>
        <w:t>extrinsic</w:t>
      </w:r>
      <w:r w:rsidR="00A76146">
        <w:rPr>
          <w:rFonts w:asciiTheme="majorBidi" w:hAnsiTheme="majorBidi" w:cstheme="majorBidi"/>
          <w:sz w:val="24"/>
          <w:szCs w:val="24"/>
        </w:rPr>
        <w:t xml:space="preserve"> motivations</w:t>
      </w:r>
      <w:r w:rsidR="00D474D3">
        <w:rPr>
          <w:rFonts w:asciiTheme="majorBidi" w:hAnsiTheme="majorBidi" w:cstheme="majorBidi"/>
          <w:sz w:val="24"/>
          <w:szCs w:val="24"/>
        </w:rPr>
        <w:t xml:space="preserve"> </w:t>
      </w:r>
      <w:del w:id="1373" w:author="Reviewer" w:date="2020-10-08T10:15:00Z">
        <w:r w:rsidR="00D474D3" w:rsidDel="001E7F38">
          <w:rPr>
            <w:rFonts w:asciiTheme="majorBidi" w:hAnsiTheme="majorBidi" w:cstheme="majorBidi"/>
            <w:sz w:val="24"/>
            <w:szCs w:val="24"/>
          </w:rPr>
          <w:delText xml:space="preserve">with </w:delText>
        </w:r>
      </w:del>
      <w:r w:rsidR="00D474D3">
        <w:rPr>
          <w:rFonts w:asciiTheme="majorBidi" w:hAnsiTheme="majorBidi" w:cstheme="majorBidi"/>
          <w:sz w:val="24"/>
          <w:szCs w:val="24"/>
        </w:rPr>
        <w:t xml:space="preserve">higher </w:t>
      </w:r>
      <w:del w:id="1374" w:author="Reviewer" w:date="2020-10-08T10:15:00Z">
        <w:r w:rsidR="00D474D3" w:rsidDel="001E7F38">
          <w:rPr>
            <w:rFonts w:asciiTheme="majorBidi" w:hAnsiTheme="majorBidi" w:cstheme="majorBidi"/>
            <w:sz w:val="24"/>
            <w:szCs w:val="24"/>
          </w:rPr>
          <w:delText xml:space="preserve">rates rather </w:delText>
        </w:r>
      </w:del>
      <w:r w:rsidR="00D474D3">
        <w:rPr>
          <w:rFonts w:asciiTheme="majorBidi" w:hAnsiTheme="majorBidi" w:cstheme="majorBidi"/>
          <w:sz w:val="24"/>
          <w:szCs w:val="24"/>
        </w:rPr>
        <w:t xml:space="preserve">than </w:t>
      </w:r>
      <w:ins w:id="1375" w:author="Reviewer" w:date="2020-10-08T10:17:00Z">
        <w:r w:rsidR="001E7F38">
          <w:rPr>
            <w:rFonts w:asciiTheme="majorBidi" w:hAnsiTheme="majorBidi" w:cstheme="majorBidi"/>
            <w:sz w:val="24"/>
            <w:szCs w:val="24"/>
          </w:rPr>
          <w:t xml:space="preserve">the </w:t>
        </w:r>
      </w:ins>
      <w:r w:rsidR="00D474D3">
        <w:rPr>
          <w:rFonts w:asciiTheme="majorBidi" w:hAnsiTheme="majorBidi" w:cstheme="majorBidi"/>
          <w:sz w:val="24"/>
          <w:szCs w:val="24"/>
        </w:rPr>
        <w:t>altruistic</w:t>
      </w:r>
      <w:ins w:id="1376" w:author="Reviewer" w:date="2020-10-08T10:18:00Z">
        <w:r w:rsidR="00711239">
          <w:rPr>
            <w:rFonts w:asciiTheme="majorBidi" w:hAnsiTheme="majorBidi" w:cstheme="majorBidi"/>
            <w:sz w:val="24"/>
            <w:szCs w:val="24"/>
          </w:rPr>
          <w:t xml:space="preserve"> reasons</w:t>
        </w:r>
      </w:ins>
      <w:r w:rsidR="00A76146">
        <w:rPr>
          <w:rFonts w:asciiTheme="majorBidi" w:hAnsiTheme="majorBidi" w:cstheme="majorBidi"/>
          <w:sz w:val="24"/>
          <w:szCs w:val="24"/>
        </w:rPr>
        <w:t>.</w:t>
      </w:r>
      <w:r w:rsidR="001767E9">
        <w:rPr>
          <w:rFonts w:asciiTheme="majorBidi" w:hAnsiTheme="majorBidi" w:cstheme="majorBidi"/>
          <w:sz w:val="24"/>
          <w:szCs w:val="24"/>
        </w:rPr>
        <w:t xml:space="preserve"> </w:t>
      </w:r>
      <w:commentRangeStart w:id="1377"/>
      <w:r w:rsidR="00A76146">
        <w:rPr>
          <w:rFonts w:asciiTheme="majorBidi" w:hAnsiTheme="majorBidi" w:cstheme="majorBidi"/>
          <w:sz w:val="24"/>
          <w:szCs w:val="24"/>
        </w:rPr>
        <w:t xml:space="preserve">The </w:t>
      </w:r>
      <w:r w:rsidR="00D474D3">
        <w:rPr>
          <w:rFonts w:asciiTheme="majorBidi" w:hAnsiTheme="majorBidi" w:cstheme="majorBidi"/>
          <w:sz w:val="24"/>
          <w:szCs w:val="24"/>
        </w:rPr>
        <w:t>items</w:t>
      </w:r>
      <w:r w:rsidR="00A76146">
        <w:rPr>
          <w:rFonts w:asciiTheme="majorBidi" w:hAnsiTheme="majorBidi" w:cstheme="majorBidi"/>
          <w:sz w:val="24"/>
          <w:szCs w:val="24"/>
        </w:rPr>
        <w:t xml:space="preserve"> with the highest score </w:t>
      </w:r>
      <w:r w:rsidR="00D474D3">
        <w:rPr>
          <w:rFonts w:asciiTheme="majorBidi" w:hAnsiTheme="majorBidi" w:cstheme="majorBidi"/>
          <w:sz w:val="24"/>
          <w:szCs w:val="24"/>
        </w:rPr>
        <w:t>turned out to be</w:t>
      </w:r>
      <w:r w:rsidR="00A76146">
        <w:rPr>
          <w:rFonts w:asciiTheme="majorBidi" w:hAnsiTheme="majorBidi" w:cstheme="majorBidi"/>
          <w:sz w:val="24"/>
          <w:szCs w:val="24"/>
        </w:rPr>
        <w:t xml:space="preserve"> intrinsic, with </w:t>
      </w:r>
      <w:del w:id="1378" w:author="Reviewer" w:date="2020-10-12T13:49:00Z">
        <w:r w:rsidR="00A76146" w:rsidDel="00C97749">
          <w:rPr>
            <w:rFonts w:asciiTheme="majorBidi" w:hAnsiTheme="majorBidi" w:cstheme="majorBidi"/>
            <w:sz w:val="24"/>
            <w:szCs w:val="24"/>
          </w:rPr>
          <w:delText xml:space="preserve">items </w:delText>
        </w:r>
      </w:del>
      <w:del w:id="1379" w:author="Reviewer" w:date="2020-10-08T10:23:00Z">
        <w:r w:rsidR="00A76146" w:rsidDel="00711239">
          <w:rPr>
            <w:rFonts w:asciiTheme="majorBidi" w:hAnsiTheme="majorBidi" w:cstheme="majorBidi"/>
            <w:sz w:val="24"/>
            <w:szCs w:val="24"/>
          </w:rPr>
          <w:delText>B1 (</w:delText>
        </w:r>
      </w:del>
      <w:ins w:id="1380" w:author="Reviewer" w:date="2020-10-08T10:22:00Z">
        <w:r w:rsidR="00711239">
          <w:rPr>
            <w:rFonts w:asciiTheme="majorBidi" w:hAnsiTheme="majorBidi" w:cstheme="majorBidi"/>
            <w:sz w:val="24"/>
            <w:szCs w:val="24"/>
          </w:rPr>
          <w:t>“</w:t>
        </w:r>
      </w:ins>
      <w:r w:rsidR="00A76146">
        <w:rPr>
          <w:rFonts w:asciiTheme="majorBidi" w:hAnsiTheme="majorBidi" w:cstheme="majorBidi"/>
          <w:sz w:val="24"/>
          <w:szCs w:val="24"/>
        </w:rPr>
        <w:t xml:space="preserve">I am </w:t>
      </w:r>
      <w:r w:rsidR="00D474D3">
        <w:rPr>
          <w:rFonts w:asciiTheme="majorBidi" w:hAnsiTheme="majorBidi" w:cstheme="majorBidi"/>
          <w:sz w:val="24"/>
          <w:szCs w:val="24"/>
        </w:rPr>
        <w:t>interested</w:t>
      </w:r>
      <w:r w:rsidR="00A76146">
        <w:rPr>
          <w:rFonts w:asciiTheme="majorBidi" w:hAnsiTheme="majorBidi" w:cstheme="majorBidi"/>
          <w:sz w:val="24"/>
          <w:szCs w:val="24"/>
        </w:rPr>
        <w:t xml:space="preserve"> in teaching [English]</w:t>
      </w:r>
      <w:ins w:id="1381" w:author="Reviewer" w:date="2020-10-08T10:22:00Z">
        <w:r w:rsidR="00711239">
          <w:rPr>
            <w:rFonts w:asciiTheme="majorBidi" w:hAnsiTheme="majorBidi" w:cstheme="majorBidi"/>
            <w:sz w:val="24"/>
            <w:szCs w:val="24"/>
          </w:rPr>
          <w:t>”</w:t>
        </w:r>
      </w:ins>
      <w:del w:id="1382" w:author="Reviewer" w:date="2020-10-08T10:23:00Z">
        <w:r w:rsidR="00A76146" w:rsidDel="00711239">
          <w:rPr>
            <w:rFonts w:asciiTheme="majorBidi" w:hAnsiTheme="majorBidi" w:cstheme="majorBidi"/>
            <w:sz w:val="24"/>
            <w:szCs w:val="24"/>
          </w:rPr>
          <w:delText>)</w:delText>
        </w:r>
      </w:del>
      <w:r w:rsidR="00A76146">
        <w:rPr>
          <w:rFonts w:asciiTheme="majorBidi" w:hAnsiTheme="majorBidi" w:cstheme="majorBidi"/>
          <w:sz w:val="24"/>
          <w:szCs w:val="24"/>
        </w:rPr>
        <w:t xml:space="preserve">, </w:t>
      </w:r>
      <w:del w:id="1383" w:author="Reviewer" w:date="2020-10-08T10:23:00Z">
        <w:r w:rsidR="00A76146" w:rsidDel="00711239">
          <w:rPr>
            <w:rFonts w:asciiTheme="majorBidi" w:hAnsiTheme="majorBidi" w:cstheme="majorBidi"/>
            <w:sz w:val="24"/>
            <w:szCs w:val="24"/>
          </w:rPr>
          <w:delText>B7 (</w:delText>
        </w:r>
      </w:del>
      <w:ins w:id="1384" w:author="Reviewer" w:date="2020-10-08T10:22:00Z">
        <w:r w:rsidR="00711239">
          <w:rPr>
            <w:rFonts w:asciiTheme="majorBidi" w:hAnsiTheme="majorBidi" w:cstheme="majorBidi"/>
            <w:sz w:val="24"/>
            <w:szCs w:val="24"/>
          </w:rPr>
          <w:t>“</w:t>
        </w:r>
      </w:ins>
      <w:r w:rsidR="00A76146">
        <w:rPr>
          <w:rFonts w:asciiTheme="majorBidi" w:hAnsiTheme="majorBidi" w:cstheme="majorBidi"/>
          <w:sz w:val="24"/>
          <w:szCs w:val="24"/>
        </w:rPr>
        <w:t>I have always wanted to be a[n English] teacher</w:t>
      </w:r>
      <w:ins w:id="1385" w:author="Reviewer" w:date="2020-10-08T10:22:00Z">
        <w:r w:rsidR="00711239">
          <w:rPr>
            <w:rFonts w:asciiTheme="majorBidi" w:hAnsiTheme="majorBidi" w:cstheme="majorBidi"/>
            <w:sz w:val="24"/>
            <w:szCs w:val="24"/>
          </w:rPr>
          <w:t>”</w:t>
        </w:r>
      </w:ins>
      <w:del w:id="1386" w:author="Reviewer" w:date="2020-10-08T10:23:00Z">
        <w:r w:rsidR="00A76146" w:rsidDel="00711239">
          <w:rPr>
            <w:rFonts w:asciiTheme="majorBidi" w:hAnsiTheme="majorBidi" w:cstheme="majorBidi"/>
            <w:sz w:val="24"/>
            <w:szCs w:val="24"/>
          </w:rPr>
          <w:delText>)</w:delText>
        </w:r>
      </w:del>
      <w:r w:rsidR="00A76146">
        <w:rPr>
          <w:rFonts w:asciiTheme="majorBidi" w:hAnsiTheme="majorBidi" w:cstheme="majorBidi"/>
          <w:sz w:val="24"/>
          <w:szCs w:val="24"/>
        </w:rPr>
        <w:t xml:space="preserve">, </w:t>
      </w:r>
      <w:ins w:id="1387" w:author="Reviewer" w:date="2020-10-08T10:27:00Z">
        <w:r w:rsidR="00711239">
          <w:rPr>
            <w:rFonts w:asciiTheme="majorBidi" w:hAnsiTheme="majorBidi" w:cstheme="majorBidi"/>
            <w:sz w:val="24"/>
            <w:szCs w:val="24"/>
          </w:rPr>
          <w:t xml:space="preserve">and </w:t>
        </w:r>
      </w:ins>
      <w:del w:id="1388" w:author="Reviewer" w:date="2020-10-08T10:28:00Z">
        <w:r w:rsidR="00A76146" w:rsidDel="008F6002">
          <w:rPr>
            <w:rFonts w:asciiTheme="majorBidi" w:hAnsiTheme="majorBidi" w:cstheme="majorBidi"/>
            <w:sz w:val="24"/>
            <w:szCs w:val="24"/>
          </w:rPr>
          <w:delText>B12 (</w:delText>
        </w:r>
      </w:del>
      <w:ins w:id="1389" w:author="Reviewer" w:date="2020-10-08T10:22:00Z">
        <w:r w:rsidR="00711239">
          <w:rPr>
            <w:rFonts w:asciiTheme="majorBidi" w:hAnsiTheme="majorBidi" w:cstheme="majorBidi"/>
            <w:sz w:val="24"/>
            <w:szCs w:val="24"/>
          </w:rPr>
          <w:t>“</w:t>
        </w:r>
      </w:ins>
      <w:r w:rsidR="00A76146">
        <w:rPr>
          <w:rFonts w:asciiTheme="majorBidi" w:hAnsiTheme="majorBidi" w:cstheme="majorBidi"/>
          <w:sz w:val="24"/>
          <w:szCs w:val="24"/>
        </w:rPr>
        <w:t>I like teaching [English]</w:t>
      </w:r>
      <w:ins w:id="1390" w:author="Reviewer" w:date="2020-10-08T10:22:00Z">
        <w:r w:rsidR="00711239">
          <w:rPr>
            <w:rFonts w:asciiTheme="majorBidi" w:hAnsiTheme="majorBidi" w:cstheme="majorBidi"/>
            <w:sz w:val="24"/>
            <w:szCs w:val="24"/>
          </w:rPr>
          <w:t>”</w:t>
        </w:r>
      </w:ins>
      <w:del w:id="1391" w:author="Reviewer" w:date="2020-10-08T10:28:00Z">
        <w:r w:rsidR="00A76146" w:rsidDel="008F6002">
          <w:rPr>
            <w:rFonts w:asciiTheme="majorBidi" w:hAnsiTheme="majorBidi" w:cstheme="majorBidi"/>
            <w:sz w:val="24"/>
            <w:szCs w:val="24"/>
          </w:rPr>
          <w:delText>)</w:delText>
        </w:r>
      </w:del>
      <w:r w:rsidR="00A76146">
        <w:rPr>
          <w:rFonts w:asciiTheme="majorBidi" w:hAnsiTheme="majorBidi" w:cstheme="majorBidi"/>
          <w:sz w:val="24"/>
          <w:szCs w:val="24"/>
        </w:rPr>
        <w:t xml:space="preserve"> </w:t>
      </w:r>
      <w:del w:id="1392" w:author="Reviewer" w:date="2020-10-08T10:22:00Z">
        <w:r w:rsidR="00A76146" w:rsidDel="00711239">
          <w:rPr>
            <w:rFonts w:asciiTheme="majorBidi" w:hAnsiTheme="majorBidi" w:cstheme="majorBidi"/>
            <w:sz w:val="24"/>
            <w:szCs w:val="24"/>
          </w:rPr>
          <w:delText>of the FIT questionnaire</w:delText>
        </w:r>
        <w:r w:rsidR="00D474D3" w:rsidDel="00711239">
          <w:rPr>
            <w:rFonts w:asciiTheme="majorBidi" w:hAnsiTheme="majorBidi" w:cstheme="majorBidi"/>
            <w:sz w:val="24"/>
            <w:szCs w:val="24"/>
          </w:rPr>
          <w:delText xml:space="preserve"> with</w:delText>
        </w:r>
      </w:del>
      <w:ins w:id="1393" w:author="Reviewer" w:date="2020-10-08T10:22:00Z">
        <w:r w:rsidR="00711239">
          <w:rPr>
            <w:rFonts w:asciiTheme="majorBidi" w:hAnsiTheme="majorBidi" w:cstheme="majorBidi"/>
            <w:sz w:val="24"/>
            <w:szCs w:val="24"/>
          </w:rPr>
          <w:t>receiving</w:t>
        </w:r>
      </w:ins>
      <w:r w:rsidR="00D474D3">
        <w:rPr>
          <w:rFonts w:asciiTheme="majorBidi" w:hAnsiTheme="majorBidi" w:cstheme="majorBidi"/>
          <w:sz w:val="24"/>
          <w:szCs w:val="24"/>
        </w:rPr>
        <w:t xml:space="preserve"> ratings of 6 </w:t>
      </w:r>
      <w:del w:id="1394" w:author="Reviewer" w:date="2020-10-08T10:23:00Z">
        <w:r w:rsidR="00D474D3" w:rsidDel="00711239">
          <w:rPr>
            <w:rFonts w:asciiTheme="majorBidi" w:hAnsiTheme="majorBidi" w:cstheme="majorBidi"/>
            <w:sz w:val="24"/>
            <w:szCs w:val="24"/>
          </w:rPr>
          <w:delText xml:space="preserve">and </w:delText>
        </w:r>
      </w:del>
      <w:ins w:id="1395" w:author="Reviewer" w:date="2020-10-08T10:23:00Z">
        <w:r w:rsidR="00711239">
          <w:rPr>
            <w:rFonts w:asciiTheme="majorBidi" w:hAnsiTheme="majorBidi" w:cstheme="majorBidi"/>
            <w:sz w:val="24"/>
            <w:szCs w:val="24"/>
          </w:rPr>
          <w:t xml:space="preserve">or </w:t>
        </w:r>
      </w:ins>
      <w:r w:rsidR="00D474D3">
        <w:rPr>
          <w:rFonts w:asciiTheme="majorBidi" w:hAnsiTheme="majorBidi" w:cstheme="majorBidi"/>
          <w:sz w:val="24"/>
          <w:szCs w:val="24"/>
        </w:rPr>
        <w:t xml:space="preserve">7 </w:t>
      </w:r>
      <w:ins w:id="1396" w:author="Reviewer" w:date="2020-10-08T10:23:00Z">
        <w:r w:rsidR="00711239">
          <w:rPr>
            <w:rFonts w:asciiTheme="majorBidi" w:hAnsiTheme="majorBidi" w:cstheme="majorBidi"/>
            <w:sz w:val="24"/>
            <w:szCs w:val="24"/>
          </w:rPr>
          <w:t>on</w:t>
        </w:r>
      </w:ins>
      <w:del w:id="1397" w:author="Reviewer" w:date="2020-10-08T10:23:00Z">
        <w:r w:rsidR="00D474D3" w:rsidDel="00711239">
          <w:rPr>
            <w:rFonts w:asciiTheme="majorBidi" w:hAnsiTheme="majorBidi" w:cstheme="majorBidi"/>
            <w:sz w:val="24"/>
            <w:szCs w:val="24"/>
          </w:rPr>
          <w:delText>in</w:delText>
        </w:r>
      </w:del>
      <w:r w:rsidR="00D474D3">
        <w:rPr>
          <w:rFonts w:asciiTheme="majorBidi" w:hAnsiTheme="majorBidi" w:cstheme="majorBidi"/>
          <w:sz w:val="24"/>
          <w:szCs w:val="24"/>
        </w:rPr>
        <w:t xml:space="preserve"> the Likert scale</w:t>
      </w:r>
      <w:commentRangeEnd w:id="1377"/>
      <w:r w:rsidR="00711239">
        <w:rPr>
          <w:rStyle w:val="CommentReference"/>
        </w:rPr>
        <w:commentReference w:id="1377"/>
      </w:r>
      <w:r w:rsidR="00A76146">
        <w:rPr>
          <w:rFonts w:asciiTheme="majorBidi" w:hAnsiTheme="majorBidi" w:cstheme="majorBidi"/>
          <w:sz w:val="24"/>
          <w:szCs w:val="24"/>
        </w:rPr>
        <w:t xml:space="preserve">. </w:t>
      </w:r>
      <w:del w:id="1398" w:author="Reviewer" w:date="2020-10-15T07:12:00Z">
        <w:r w:rsidR="00A76146" w:rsidDel="007D42FB">
          <w:rPr>
            <w:rFonts w:asciiTheme="majorBidi" w:hAnsiTheme="majorBidi" w:cstheme="majorBidi"/>
            <w:sz w:val="24"/>
            <w:szCs w:val="24"/>
          </w:rPr>
          <w:delText>The intrinsic motivation stands with a percentage of</w:delText>
        </w:r>
      </w:del>
      <w:ins w:id="1399" w:author="Reviewer" w:date="2020-10-15T07:12:00Z">
        <w:r w:rsidR="007D42FB">
          <w:rPr>
            <w:rFonts w:asciiTheme="majorBidi" w:hAnsiTheme="majorBidi" w:cstheme="majorBidi"/>
            <w:sz w:val="24"/>
            <w:szCs w:val="24"/>
          </w:rPr>
          <w:t xml:space="preserve">In </w:t>
        </w:r>
      </w:ins>
      <w:ins w:id="1400" w:author="Reviewer" w:date="2020-10-15T07:13:00Z">
        <w:r w:rsidR="007D42FB">
          <w:rPr>
            <w:rFonts w:asciiTheme="majorBidi" w:hAnsiTheme="majorBidi" w:cstheme="majorBidi"/>
            <w:sz w:val="24"/>
            <w:szCs w:val="24"/>
          </w:rPr>
          <w:t>all,</w:t>
        </w:r>
      </w:ins>
      <w:r w:rsidR="00A76146">
        <w:rPr>
          <w:rFonts w:asciiTheme="majorBidi" w:hAnsiTheme="majorBidi" w:cstheme="majorBidi"/>
          <w:sz w:val="24"/>
          <w:szCs w:val="24"/>
        </w:rPr>
        <w:t xml:space="preserve"> </w:t>
      </w:r>
      <w:r w:rsidR="00D474D3">
        <w:rPr>
          <w:rFonts w:asciiTheme="majorBidi" w:hAnsiTheme="majorBidi" w:cstheme="majorBidi"/>
          <w:sz w:val="24"/>
          <w:szCs w:val="24"/>
        </w:rPr>
        <w:t>88%</w:t>
      </w:r>
      <w:r w:rsidR="00A76146">
        <w:rPr>
          <w:rFonts w:asciiTheme="majorBidi" w:hAnsiTheme="majorBidi" w:cstheme="majorBidi"/>
          <w:sz w:val="24"/>
          <w:szCs w:val="24"/>
        </w:rPr>
        <w:t xml:space="preserve"> </w:t>
      </w:r>
      <w:ins w:id="1401" w:author="Reviewer" w:date="2020-10-15T07:13:00Z">
        <w:r w:rsidR="007D42FB">
          <w:rPr>
            <w:rFonts w:asciiTheme="majorBidi" w:hAnsiTheme="majorBidi" w:cstheme="majorBidi"/>
            <w:sz w:val="24"/>
            <w:szCs w:val="24"/>
          </w:rPr>
          <w:t xml:space="preserve">of the </w:t>
        </w:r>
      </w:ins>
      <w:r w:rsidR="00A76146">
        <w:rPr>
          <w:rFonts w:asciiTheme="majorBidi" w:hAnsiTheme="majorBidi" w:cstheme="majorBidi"/>
          <w:sz w:val="24"/>
          <w:szCs w:val="24"/>
        </w:rPr>
        <w:t>pre</w:t>
      </w:r>
      <w:ins w:id="1402" w:author="Reviewer" w:date="2020-10-15T07:12:00Z">
        <w:r w:rsidR="007D42FB">
          <w:rPr>
            <w:rFonts w:asciiTheme="majorBidi" w:hAnsiTheme="majorBidi" w:cstheme="majorBidi"/>
            <w:sz w:val="24"/>
            <w:szCs w:val="24"/>
          </w:rPr>
          <w:t>-</w:t>
        </w:r>
      </w:ins>
      <w:r w:rsidR="00A76146">
        <w:rPr>
          <w:rFonts w:asciiTheme="majorBidi" w:hAnsiTheme="majorBidi" w:cstheme="majorBidi"/>
          <w:sz w:val="24"/>
          <w:szCs w:val="24"/>
        </w:rPr>
        <w:t xml:space="preserve">service teachers </w:t>
      </w:r>
      <w:del w:id="1403" w:author="Reviewer" w:date="2020-10-15T07:13:00Z">
        <w:r w:rsidR="00A76146" w:rsidDel="007D42FB">
          <w:rPr>
            <w:rFonts w:asciiTheme="majorBidi" w:hAnsiTheme="majorBidi" w:cstheme="majorBidi"/>
            <w:sz w:val="24"/>
            <w:szCs w:val="24"/>
          </w:rPr>
          <w:delText>indicating to it as one of the</w:delText>
        </w:r>
      </w:del>
      <w:ins w:id="1404" w:author="Reviewer" w:date="2020-10-15T07:13:00Z">
        <w:r w:rsidR="007D42FB">
          <w:rPr>
            <w:rFonts w:asciiTheme="majorBidi" w:hAnsiTheme="majorBidi" w:cstheme="majorBidi"/>
            <w:sz w:val="24"/>
            <w:szCs w:val="24"/>
          </w:rPr>
          <w:t>selected intrinsic</w:t>
        </w:r>
      </w:ins>
      <w:r w:rsidR="00A76146">
        <w:rPr>
          <w:rFonts w:asciiTheme="majorBidi" w:hAnsiTheme="majorBidi" w:cstheme="majorBidi"/>
          <w:sz w:val="24"/>
          <w:szCs w:val="24"/>
        </w:rPr>
        <w:t xml:space="preserve"> motivations</w:t>
      </w:r>
      <w:del w:id="1405" w:author="Reviewer" w:date="2020-10-15T07:14:00Z">
        <w:r w:rsidR="00A76146" w:rsidDel="007D42FB">
          <w:rPr>
            <w:rFonts w:asciiTheme="majorBidi" w:hAnsiTheme="majorBidi" w:cstheme="majorBidi"/>
            <w:sz w:val="24"/>
            <w:szCs w:val="24"/>
          </w:rPr>
          <w:delText xml:space="preserve"> to be English teachers</w:delText>
        </w:r>
      </w:del>
      <w:r w:rsidR="00D474D3">
        <w:rPr>
          <w:rFonts w:asciiTheme="majorBidi" w:hAnsiTheme="majorBidi" w:cstheme="majorBidi"/>
          <w:sz w:val="24"/>
          <w:szCs w:val="24"/>
        </w:rPr>
        <w:t>.</w:t>
      </w:r>
      <w:r w:rsidR="00D527C1">
        <w:rPr>
          <w:rFonts w:asciiTheme="majorBidi" w:hAnsiTheme="majorBidi" w:cstheme="majorBidi"/>
          <w:sz w:val="24"/>
          <w:szCs w:val="24"/>
        </w:rPr>
        <w:t xml:space="preserve"> </w:t>
      </w:r>
      <w:del w:id="1406" w:author="Reviewer" w:date="2020-10-08T10:45:00Z">
        <w:r w:rsidR="00D527C1" w:rsidDel="009926B5">
          <w:rPr>
            <w:rFonts w:asciiTheme="majorBidi" w:hAnsiTheme="majorBidi" w:cstheme="majorBidi"/>
            <w:sz w:val="24"/>
            <w:szCs w:val="24"/>
          </w:rPr>
          <w:delText>The following factor was extrinsic with a</w:delText>
        </w:r>
        <w:r w:rsidR="00B364B5" w:rsidDel="009926B5">
          <w:rPr>
            <w:rFonts w:asciiTheme="majorBidi" w:hAnsiTheme="majorBidi" w:cstheme="majorBidi"/>
            <w:sz w:val="24"/>
            <w:szCs w:val="24"/>
          </w:rPr>
          <w:delText>lso a</w:delText>
        </w:r>
        <w:r w:rsidR="00D527C1" w:rsidDel="009926B5">
          <w:rPr>
            <w:rFonts w:asciiTheme="majorBidi" w:hAnsiTheme="majorBidi" w:cstheme="majorBidi"/>
            <w:sz w:val="24"/>
            <w:szCs w:val="24"/>
          </w:rPr>
          <w:delText xml:space="preserve"> high ranking</w:delText>
        </w:r>
        <w:r w:rsidR="00D474D3" w:rsidDel="009926B5">
          <w:rPr>
            <w:rFonts w:asciiTheme="majorBidi" w:hAnsiTheme="majorBidi" w:cstheme="majorBidi"/>
            <w:sz w:val="24"/>
            <w:szCs w:val="24"/>
          </w:rPr>
          <w:delText xml:space="preserve">. </w:delText>
        </w:r>
      </w:del>
      <w:r w:rsidR="00D474D3">
        <w:rPr>
          <w:rFonts w:asciiTheme="majorBidi" w:hAnsiTheme="majorBidi" w:cstheme="majorBidi"/>
          <w:sz w:val="24"/>
          <w:szCs w:val="24"/>
        </w:rPr>
        <w:t xml:space="preserve">Among the 14 items indicated as extrinsic, </w:t>
      </w:r>
      <w:del w:id="1407" w:author="Reviewer" w:date="2020-10-12T13:55:00Z">
        <w:r w:rsidR="00D474D3" w:rsidDel="00C97749">
          <w:rPr>
            <w:rFonts w:asciiTheme="majorBidi" w:hAnsiTheme="majorBidi" w:cstheme="majorBidi"/>
            <w:sz w:val="24"/>
            <w:szCs w:val="24"/>
          </w:rPr>
          <w:delText xml:space="preserve">the </w:delText>
        </w:r>
      </w:del>
      <w:r w:rsidR="00D474D3">
        <w:rPr>
          <w:rFonts w:asciiTheme="majorBidi" w:hAnsiTheme="majorBidi" w:cstheme="majorBidi"/>
          <w:sz w:val="24"/>
          <w:szCs w:val="24"/>
        </w:rPr>
        <w:t xml:space="preserve">participants pointed to 82% of the answers as extrinsic, specifically </w:t>
      </w:r>
      <w:ins w:id="1408" w:author="Reviewer" w:date="2020-10-08T10:58:00Z">
        <w:r w:rsidR="00C908B7">
          <w:rPr>
            <w:rFonts w:asciiTheme="majorBidi" w:hAnsiTheme="majorBidi" w:cstheme="majorBidi"/>
            <w:sz w:val="24"/>
            <w:szCs w:val="24"/>
          </w:rPr>
          <w:t xml:space="preserve">the </w:t>
        </w:r>
      </w:ins>
      <w:r w:rsidR="00D474D3">
        <w:rPr>
          <w:rFonts w:asciiTheme="majorBidi" w:hAnsiTheme="majorBidi" w:cstheme="majorBidi"/>
          <w:sz w:val="24"/>
          <w:szCs w:val="24"/>
        </w:rPr>
        <w:t xml:space="preserve">items </w:t>
      </w:r>
      <w:del w:id="1409" w:author="Reviewer" w:date="2020-10-08T10:58:00Z">
        <w:r w:rsidR="00D474D3" w:rsidDel="00C908B7">
          <w:rPr>
            <w:rFonts w:asciiTheme="majorBidi" w:hAnsiTheme="majorBidi" w:cstheme="majorBidi"/>
            <w:sz w:val="24"/>
            <w:szCs w:val="24"/>
          </w:rPr>
          <w:delText>B2 (</w:delText>
        </w:r>
      </w:del>
      <w:ins w:id="1410" w:author="Reviewer" w:date="2020-10-08T10:58:00Z">
        <w:r w:rsidR="00C908B7">
          <w:rPr>
            <w:rFonts w:asciiTheme="majorBidi" w:hAnsiTheme="majorBidi" w:cstheme="majorBidi"/>
            <w:sz w:val="24"/>
            <w:szCs w:val="24"/>
          </w:rPr>
          <w:t>“</w:t>
        </w:r>
      </w:ins>
      <w:r w:rsidR="00D474D3">
        <w:rPr>
          <w:rFonts w:asciiTheme="majorBidi" w:hAnsiTheme="majorBidi" w:cstheme="majorBidi"/>
          <w:sz w:val="24"/>
          <w:szCs w:val="24"/>
        </w:rPr>
        <w:t>Part-time teaching could allow more family time</w:t>
      </w:r>
      <w:ins w:id="1411" w:author="Reviewer" w:date="2020-10-08T10:58:00Z">
        <w:r w:rsidR="00C908B7">
          <w:rPr>
            <w:rFonts w:asciiTheme="majorBidi" w:hAnsiTheme="majorBidi" w:cstheme="majorBidi"/>
            <w:sz w:val="24"/>
            <w:szCs w:val="24"/>
          </w:rPr>
          <w:t>”</w:t>
        </w:r>
      </w:ins>
      <w:del w:id="1412" w:author="Reviewer" w:date="2020-10-08T10:59:00Z">
        <w:r w:rsidR="00D474D3" w:rsidDel="00C87677">
          <w:rPr>
            <w:rFonts w:asciiTheme="majorBidi" w:hAnsiTheme="majorBidi" w:cstheme="majorBidi"/>
            <w:sz w:val="24"/>
            <w:szCs w:val="24"/>
          </w:rPr>
          <w:delText>)</w:delText>
        </w:r>
      </w:del>
      <w:r w:rsidR="00D474D3">
        <w:rPr>
          <w:rFonts w:asciiTheme="majorBidi" w:hAnsiTheme="majorBidi" w:cstheme="majorBidi"/>
          <w:sz w:val="24"/>
          <w:szCs w:val="24"/>
        </w:rPr>
        <w:t xml:space="preserve">, </w:t>
      </w:r>
      <w:del w:id="1413" w:author="Reviewer" w:date="2020-10-08T10:59:00Z">
        <w:r w:rsidR="00D474D3" w:rsidDel="00C87677">
          <w:rPr>
            <w:rFonts w:asciiTheme="majorBidi" w:hAnsiTheme="majorBidi" w:cstheme="majorBidi"/>
            <w:sz w:val="24"/>
            <w:szCs w:val="24"/>
          </w:rPr>
          <w:delText>B 16 (</w:delText>
        </w:r>
      </w:del>
      <w:ins w:id="1414" w:author="Reviewer" w:date="2020-10-08T10:59:00Z">
        <w:r w:rsidR="00C87677">
          <w:rPr>
            <w:rFonts w:asciiTheme="majorBidi" w:hAnsiTheme="majorBidi" w:cstheme="majorBidi"/>
            <w:sz w:val="24"/>
            <w:szCs w:val="24"/>
          </w:rPr>
          <w:t>“</w:t>
        </w:r>
      </w:ins>
      <w:r w:rsidR="00D474D3">
        <w:rPr>
          <w:rFonts w:asciiTheme="majorBidi" w:hAnsiTheme="majorBidi" w:cstheme="majorBidi"/>
          <w:sz w:val="24"/>
          <w:szCs w:val="24"/>
        </w:rPr>
        <w:t xml:space="preserve">Teaching hours will fit </w:t>
      </w:r>
      <w:r w:rsidR="00D474D3">
        <w:rPr>
          <w:rFonts w:asciiTheme="majorBidi" w:hAnsiTheme="majorBidi" w:cstheme="majorBidi"/>
          <w:sz w:val="24"/>
          <w:szCs w:val="24"/>
        </w:rPr>
        <w:lastRenderedPageBreak/>
        <w:t>with the responsibilities of having a family</w:t>
      </w:r>
      <w:ins w:id="1415" w:author="Reviewer" w:date="2020-10-08T10:59:00Z">
        <w:r w:rsidR="00C87677">
          <w:rPr>
            <w:rFonts w:asciiTheme="majorBidi" w:hAnsiTheme="majorBidi" w:cstheme="majorBidi"/>
            <w:sz w:val="24"/>
            <w:szCs w:val="24"/>
          </w:rPr>
          <w:t>”</w:t>
        </w:r>
      </w:ins>
      <w:del w:id="1416" w:author="Reviewer" w:date="2020-10-08T10:59:00Z">
        <w:r w:rsidR="00D474D3" w:rsidDel="00C87677">
          <w:rPr>
            <w:rFonts w:asciiTheme="majorBidi" w:hAnsiTheme="majorBidi" w:cstheme="majorBidi"/>
            <w:sz w:val="24"/>
            <w:szCs w:val="24"/>
          </w:rPr>
          <w:delText>)</w:delText>
        </w:r>
      </w:del>
      <w:r w:rsidR="00D474D3">
        <w:rPr>
          <w:rFonts w:asciiTheme="majorBidi" w:hAnsiTheme="majorBidi" w:cstheme="majorBidi"/>
          <w:sz w:val="24"/>
          <w:szCs w:val="24"/>
        </w:rPr>
        <w:t xml:space="preserve">, </w:t>
      </w:r>
      <w:ins w:id="1417" w:author="Reviewer" w:date="2020-10-08T10:59:00Z">
        <w:r w:rsidR="00C87677">
          <w:rPr>
            <w:rFonts w:asciiTheme="majorBidi" w:hAnsiTheme="majorBidi" w:cstheme="majorBidi"/>
            <w:sz w:val="24"/>
            <w:szCs w:val="24"/>
          </w:rPr>
          <w:t xml:space="preserve">and </w:t>
        </w:r>
      </w:ins>
      <w:del w:id="1418" w:author="Reviewer" w:date="2020-10-08T10:59:00Z">
        <w:r w:rsidR="00D474D3" w:rsidDel="00C87677">
          <w:rPr>
            <w:rFonts w:asciiTheme="majorBidi" w:hAnsiTheme="majorBidi" w:cstheme="majorBidi"/>
            <w:sz w:val="24"/>
            <w:szCs w:val="24"/>
          </w:rPr>
          <w:delText>B29 (</w:delText>
        </w:r>
      </w:del>
      <w:ins w:id="1419" w:author="Reviewer" w:date="2020-10-08T11:00:00Z">
        <w:r w:rsidR="00C87677">
          <w:rPr>
            <w:rFonts w:asciiTheme="majorBidi" w:hAnsiTheme="majorBidi" w:cstheme="majorBidi"/>
            <w:sz w:val="24"/>
            <w:szCs w:val="24"/>
          </w:rPr>
          <w:t>“</w:t>
        </w:r>
      </w:ins>
      <w:r w:rsidR="00D474D3">
        <w:rPr>
          <w:rFonts w:asciiTheme="majorBidi" w:hAnsiTheme="majorBidi" w:cstheme="majorBidi"/>
          <w:sz w:val="24"/>
          <w:szCs w:val="24"/>
        </w:rPr>
        <w:t>School holidays will fit in with family commitments</w:t>
      </w:r>
      <w:ins w:id="1420" w:author="Reviewer" w:date="2020-10-08T11:00:00Z">
        <w:r w:rsidR="00C87677">
          <w:rPr>
            <w:rFonts w:asciiTheme="majorBidi" w:hAnsiTheme="majorBidi" w:cstheme="majorBidi"/>
            <w:sz w:val="24"/>
            <w:szCs w:val="24"/>
          </w:rPr>
          <w:t>”</w:t>
        </w:r>
      </w:ins>
      <w:del w:id="1421" w:author="Reviewer" w:date="2020-10-08T11:00:00Z">
        <w:r w:rsidR="00D474D3" w:rsidDel="00C87677">
          <w:rPr>
            <w:rFonts w:asciiTheme="majorBidi" w:hAnsiTheme="majorBidi" w:cstheme="majorBidi"/>
            <w:sz w:val="24"/>
            <w:szCs w:val="24"/>
          </w:rPr>
          <w:delText>)</w:delText>
        </w:r>
      </w:del>
      <w:r w:rsidR="00D474D3">
        <w:rPr>
          <w:rFonts w:asciiTheme="majorBidi" w:hAnsiTheme="majorBidi" w:cstheme="majorBidi"/>
          <w:sz w:val="24"/>
          <w:szCs w:val="24"/>
        </w:rPr>
        <w:t xml:space="preserve">. Participants also </w:t>
      </w:r>
      <w:ins w:id="1422" w:author="Reviewer" w:date="2020-10-08T11:00:00Z">
        <w:r w:rsidR="00C87677">
          <w:rPr>
            <w:rFonts w:asciiTheme="majorBidi" w:hAnsiTheme="majorBidi" w:cstheme="majorBidi"/>
            <w:sz w:val="24"/>
            <w:szCs w:val="24"/>
          </w:rPr>
          <w:t>attributed</w:t>
        </w:r>
      </w:ins>
      <w:del w:id="1423" w:author="Reviewer" w:date="2020-10-08T11:00:00Z">
        <w:r w:rsidR="00D474D3" w:rsidDel="00C87677">
          <w:rPr>
            <w:rFonts w:asciiTheme="majorBidi" w:hAnsiTheme="majorBidi" w:cstheme="majorBidi"/>
            <w:sz w:val="24"/>
            <w:szCs w:val="24"/>
          </w:rPr>
          <w:delText>indicated</w:delText>
        </w:r>
      </w:del>
      <w:r w:rsidR="00D474D3">
        <w:rPr>
          <w:rFonts w:asciiTheme="majorBidi" w:hAnsiTheme="majorBidi" w:cstheme="majorBidi"/>
          <w:sz w:val="24"/>
          <w:szCs w:val="24"/>
        </w:rPr>
        <w:t xml:space="preserve"> </w:t>
      </w:r>
      <w:ins w:id="1424" w:author="Reviewer" w:date="2020-10-08T11:00:00Z">
        <w:r w:rsidR="00C87677">
          <w:rPr>
            <w:rFonts w:asciiTheme="majorBidi" w:hAnsiTheme="majorBidi" w:cstheme="majorBidi"/>
            <w:sz w:val="24"/>
            <w:szCs w:val="24"/>
          </w:rPr>
          <w:t xml:space="preserve">the </w:t>
        </w:r>
      </w:ins>
      <w:r w:rsidR="00D474D3">
        <w:rPr>
          <w:rFonts w:asciiTheme="majorBidi" w:hAnsiTheme="majorBidi" w:cstheme="majorBidi"/>
          <w:sz w:val="24"/>
          <w:szCs w:val="24"/>
        </w:rPr>
        <w:t>item</w:t>
      </w:r>
      <w:del w:id="1425" w:author="Reviewer" w:date="2020-10-08T11:03:00Z">
        <w:r w:rsidR="00D474D3" w:rsidDel="00C87677">
          <w:rPr>
            <w:rFonts w:asciiTheme="majorBidi" w:hAnsiTheme="majorBidi" w:cstheme="majorBidi"/>
            <w:sz w:val="24"/>
            <w:szCs w:val="24"/>
          </w:rPr>
          <w:delText>s</w:delText>
        </w:r>
      </w:del>
      <w:r w:rsidR="00D474D3">
        <w:rPr>
          <w:rFonts w:asciiTheme="majorBidi" w:hAnsiTheme="majorBidi" w:cstheme="majorBidi"/>
          <w:sz w:val="24"/>
          <w:szCs w:val="24"/>
        </w:rPr>
        <w:t xml:space="preserve"> </w:t>
      </w:r>
      <w:del w:id="1426" w:author="Reviewer" w:date="2020-10-08T11:00:00Z">
        <w:r w:rsidR="00D474D3" w:rsidDel="00C87677">
          <w:rPr>
            <w:rFonts w:asciiTheme="majorBidi" w:hAnsiTheme="majorBidi" w:cstheme="majorBidi"/>
            <w:sz w:val="24"/>
            <w:szCs w:val="24"/>
          </w:rPr>
          <w:delText>B35 (</w:delText>
        </w:r>
      </w:del>
      <w:ins w:id="1427" w:author="Reviewer" w:date="2020-10-08T11:00:00Z">
        <w:r w:rsidR="00C87677">
          <w:rPr>
            <w:rFonts w:asciiTheme="majorBidi" w:hAnsiTheme="majorBidi" w:cstheme="majorBidi"/>
            <w:sz w:val="24"/>
            <w:szCs w:val="24"/>
          </w:rPr>
          <w:t>“</w:t>
        </w:r>
      </w:ins>
      <w:r w:rsidR="00D474D3">
        <w:rPr>
          <w:rFonts w:asciiTheme="majorBidi" w:hAnsiTheme="majorBidi" w:cstheme="majorBidi"/>
          <w:sz w:val="24"/>
          <w:szCs w:val="24"/>
        </w:rPr>
        <w:t>I was not accepted into my first-choice career</w:t>
      </w:r>
      <w:ins w:id="1428" w:author="Reviewer" w:date="2020-10-08T11:00:00Z">
        <w:r w:rsidR="00C87677">
          <w:rPr>
            <w:rFonts w:asciiTheme="majorBidi" w:hAnsiTheme="majorBidi" w:cstheme="majorBidi"/>
            <w:sz w:val="24"/>
            <w:szCs w:val="24"/>
          </w:rPr>
          <w:t>”</w:t>
        </w:r>
      </w:ins>
      <w:r w:rsidR="00D474D3">
        <w:rPr>
          <w:rFonts w:asciiTheme="majorBidi" w:hAnsiTheme="majorBidi" w:cstheme="majorBidi"/>
          <w:sz w:val="24"/>
          <w:szCs w:val="24"/>
        </w:rPr>
        <w:t xml:space="preserve">) with a </w:t>
      </w:r>
      <w:del w:id="1429" w:author="Reviewer" w:date="2020-10-12T13:50:00Z">
        <w:r w:rsidR="00D474D3" w:rsidDel="00C97749">
          <w:rPr>
            <w:rFonts w:asciiTheme="majorBidi" w:hAnsiTheme="majorBidi" w:cstheme="majorBidi"/>
            <w:sz w:val="24"/>
            <w:szCs w:val="24"/>
          </w:rPr>
          <w:delText xml:space="preserve">ranking </w:delText>
        </w:r>
      </w:del>
      <w:ins w:id="1430" w:author="Reviewer" w:date="2020-10-12T13:50:00Z">
        <w:r w:rsidR="00C97749">
          <w:rPr>
            <w:rFonts w:asciiTheme="majorBidi" w:hAnsiTheme="majorBidi" w:cstheme="majorBidi"/>
            <w:sz w:val="24"/>
            <w:szCs w:val="24"/>
          </w:rPr>
          <w:t xml:space="preserve">rating </w:t>
        </w:r>
      </w:ins>
      <w:r w:rsidR="00D474D3">
        <w:rPr>
          <w:rFonts w:asciiTheme="majorBidi" w:hAnsiTheme="majorBidi" w:cstheme="majorBidi"/>
          <w:sz w:val="24"/>
          <w:szCs w:val="24"/>
        </w:rPr>
        <w:t>of 5</w:t>
      </w:r>
      <w:ins w:id="1431" w:author="Reviewer" w:date="2020-10-08T11:01:00Z">
        <w:r w:rsidR="00C87677">
          <w:rPr>
            <w:rFonts w:asciiTheme="majorBidi" w:hAnsiTheme="majorBidi" w:cstheme="majorBidi"/>
            <w:sz w:val="24"/>
            <w:szCs w:val="24"/>
          </w:rPr>
          <w:t>–</w:t>
        </w:r>
      </w:ins>
      <w:del w:id="1432" w:author="Reviewer" w:date="2020-10-08T11:01:00Z">
        <w:r w:rsidR="00D474D3" w:rsidDel="00C87677">
          <w:rPr>
            <w:rFonts w:asciiTheme="majorBidi" w:hAnsiTheme="majorBidi" w:cstheme="majorBidi"/>
            <w:sz w:val="24"/>
            <w:szCs w:val="24"/>
          </w:rPr>
          <w:delText>-</w:delText>
        </w:r>
      </w:del>
      <w:r w:rsidR="00D474D3">
        <w:rPr>
          <w:rFonts w:asciiTheme="majorBidi" w:hAnsiTheme="majorBidi" w:cstheme="majorBidi"/>
          <w:sz w:val="24"/>
          <w:szCs w:val="24"/>
        </w:rPr>
        <w:t xml:space="preserve">7 </w:t>
      </w:r>
      <w:ins w:id="1433" w:author="Reviewer" w:date="2020-10-08T11:01:00Z">
        <w:r w:rsidR="00C87677">
          <w:rPr>
            <w:rFonts w:asciiTheme="majorBidi" w:hAnsiTheme="majorBidi" w:cstheme="majorBidi"/>
            <w:sz w:val="24"/>
            <w:szCs w:val="24"/>
          </w:rPr>
          <w:t>o</w:t>
        </w:r>
      </w:ins>
      <w:del w:id="1434" w:author="Reviewer" w:date="2020-10-08T11:01:00Z">
        <w:r w:rsidR="00D474D3" w:rsidDel="00C87677">
          <w:rPr>
            <w:rFonts w:asciiTheme="majorBidi" w:hAnsiTheme="majorBidi" w:cstheme="majorBidi"/>
            <w:sz w:val="24"/>
            <w:szCs w:val="24"/>
          </w:rPr>
          <w:delText>i</w:delText>
        </w:r>
      </w:del>
      <w:r w:rsidR="00D474D3">
        <w:rPr>
          <w:rFonts w:asciiTheme="majorBidi" w:hAnsiTheme="majorBidi" w:cstheme="majorBidi"/>
          <w:sz w:val="24"/>
          <w:szCs w:val="24"/>
        </w:rPr>
        <w:t>n the Likert scale</w:t>
      </w:r>
      <w:ins w:id="1435" w:author="Reviewer" w:date="2020-10-08T11:04:00Z">
        <w:r w:rsidR="00C87677">
          <w:rPr>
            <w:rFonts w:asciiTheme="majorBidi" w:hAnsiTheme="majorBidi" w:cstheme="majorBidi"/>
            <w:sz w:val="24"/>
            <w:szCs w:val="24"/>
          </w:rPr>
          <w:t>;</w:t>
        </w:r>
      </w:ins>
      <w:r w:rsidR="00D474D3">
        <w:rPr>
          <w:rFonts w:asciiTheme="majorBidi" w:hAnsiTheme="majorBidi" w:cstheme="majorBidi"/>
          <w:sz w:val="24"/>
          <w:szCs w:val="24"/>
        </w:rPr>
        <w:t xml:space="preserve"> and </w:t>
      </w:r>
      <w:del w:id="1436" w:author="Reviewer" w:date="2020-10-08T11:04:00Z">
        <w:r w:rsidR="00D474D3" w:rsidDel="00C87677">
          <w:rPr>
            <w:rFonts w:asciiTheme="majorBidi" w:hAnsiTheme="majorBidi" w:cstheme="majorBidi"/>
            <w:sz w:val="24"/>
            <w:szCs w:val="24"/>
          </w:rPr>
          <w:delText>B48 (</w:delText>
        </w:r>
      </w:del>
      <w:ins w:id="1437" w:author="Reviewer" w:date="2020-10-08T11:04:00Z">
        <w:r w:rsidR="00C87677">
          <w:rPr>
            <w:rFonts w:asciiTheme="majorBidi" w:hAnsiTheme="majorBidi" w:cstheme="majorBidi"/>
            <w:sz w:val="24"/>
            <w:szCs w:val="24"/>
          </w:rPr>
          <w:t>“</w:t>
        </w:r>
      </w:ins>
      <w:r w:rsidR="00D474D3">
        <w:rPr>
          <w:rFonts w:asciiTheme="majorBidi" w:hAnsiTheme="majorBidi" w:cstheme="majorBidi"/>
          <w:sz w:val="24"/>
          <w:szCs w:val="24"/>
        </w:rPr>
        <w:t>I chose teaching as a last</w:t>
      </w:r>
      <w:ins w:id="1438" w:author="Reviewer" w:date="2020-10-08T09:49:00Z">
        <w:r>
          <w:rPr>
            <w:rFonts w:asciiTheme="majorBidi" w:hAnsiTheme="majorBidi" w:cstheme="majorBidi"/>
            <w:sz w:val="24"/>
            <w:szCs w:val="24"/>
          </w:rPr>
          <w:t>-</w:t>
        </w:r>
      </w:ins>
      <w:del w:id="1439" w:author="Reviewer" w:date="2020-10-08T09:49:00Z">
        <w:r w:rsidR="00D474D3" w:rsidDel="003A5FE7">
          <w:rPr>
            <w:rFonts w:asciiTheme="majorBidi" w:hAnsiTheme="majorBidi" w:cstheme="majorBidi"/>
            <w:sz w:val="24"/>
            <w:szCs w:val="24"/>
          </w:rPr>
          <w:delText xml:space="preserve"> </w:delText>
        </w:r>
      </w:del>
      <w:r w:rsidR="00D474D3">
        <w:rPr>
          <w:rFonts w:asciiTheme="majorBidi" w:hAnsiTheme="majorBidi" w:cstheme="majorBidi"/>
          <w:sz w:val="24"/>
          <w:szCs w:val="24"/>
        </w:rPr>
        <w:t>resort career</w:t>
      </w:r>
      <w:ins w:id="1440" w:author="Reviewer" w:date="2020-10-08T11:04:00Z">
        <w:r w:rsidR="00C87677">
          <w:rPr>
            <w:rFonts w:asciiTheme="majorBidi" w:hAnsiTheme="majorBidi" w:cstheme="majorBidi"/>
            <w:sz w:val="24"/>
            <w:szCs w:val="24"/>
          </w:rPr>
          <w:t>”</w:t>
        </w:r>
      </w:ins>
      <w:del w:id="1441" w:author="Reviewer" w:date="2020-10-08T11:04:00Z">
        <w:r w:rsidR="00D474D3" w:rsidDel="00C87677">
          <w:rPr>
            <w:rFonts w:asciiTheme="majorBidi" w:hAnsiTheme="majorBidi" w:cstheme="majorBidi"/>
            <w:sz w:val="24"/>
            <w:szCs w:val="24"/>
          </w:rPr>
          <w:delText>)</w:delText>
        </w:r>
      </w:del>
      <w:r w:rsidR="00D474D3">
        <w:rPr>
          <w:rFonts w:asciiTheme="majorBidi" w:hAnsiTheme="majorBidi" w:cstheme="majorBidi"/>
          <w:sz w:val="24"/>
          <w:szCs w:val="24"/>
        </w:rPr>
        <w:t xml:space="preserve"> with </w:t>
      </w:r>
      <w:ins w:id="1442" w:author="Reviewer" w:date="2020-10-08T11:04:00Z">
        <w:r w:rsidR="00C87677">
          <w:rPr>
            <w:rFonts w:asciiTheme="majorBidi" w:hAnsiTheme="majorBidi" w:cstheme="majorBidi"/>
            <w:sz w:val="24"/>
            <w:szCs w:val="24"/>
          </w:rPr>
          <w:t xml:space="preserve">a </w:t>
        </w:r>
      </w:ins>
      <w:r w:rsidR="00D474D3">
        <w:rPr>
          <w:rFonts w:asciiTheme="majorBidi" w:hAnsiTheme="majorBidi" w:cstheme="majorBidi"/>
          <w:sz w:val="24"/>
          <w:szCs w:val="24"/>
        </w:rPr>
        <w:t xml:space="preserve">relatively high </w:t>
      </w:r>
      <w:del w:id="1443" w:author="Reviewer" w:date="2020-10-12T13:52:00Z">
        <w:r w:rsidR="00D474D3" w:rsidDel="00C97749">
          <w:rPr>
            <w:rFonts w:asciiTheme="majorBidi" w:hAnsiTheme="majorBidi" w:cstheme="majorBidi"/>
            <w:sz w:val="24"/>
            <w:szCs w:val="24"/>
          </w:rPr>
          <w:delText xml:space="preserve">ranking </w:delText>
        </w:r>
      </w:del>
      <w:ins w:id="1444" w:author="Reviewer" w:date="2020-10-12T13:52:00Z">
        <w:r w:rsidR="00C97749">
          <w:rPr>
            <w:rFonts w:asciiTheme="majorBidi" w:hAnsiTheme="majorBidi" w:cstheme="majorBidi"/>
            <w:sz w:val="24"/>
            <w:szCs w:val="24"/>
          </w:rPr>
          <w:t xml:space="preserve">rating </w:t>
        </w:r>
      </w:ins>
      <w:r w:rsidR="00D474D3">
        <w:rPr>
          <w:rFonts w:asciiTheme="majorBidi" w:hAnsiTheme="majorBidi" w:cstheme="majorBidi"/>
          <w:sz w:val="24"/>
          <w:szCs w:val="24"/>
        </w:rPr>
        <w:t>(5</w:t>
      </w:r>
      <w:ins w:id="1445" w:author="Reviewer" w:date="2020-10-08T11:04:00Z">
        <w:r w:rsidR="00C87677">
          <w:rPr>
            <w:rFonts w:asciiTheme="majorBidi" w:hAnsiTheme="majorBidi" w:cstheme="majorBidi"/>
            <w:sz w:val="24"/>
            <w:szCs w:val="24"/>
          </w:rPr>
          <w:t>–</w:t>
        </w:r>
      </w:ins>
      <w:del w:id="1446" w:author="Reviewer" w:date="2020-10-08T11:04:00Z">
        <w:r w:rsidR="00D474D3" w:rsidDel="00C87677">
          <w:rPr>
            <w:rFonts w:asciiTheme="majorBidi" w:hAnsiTheme="majorBidi" w:cstheme="majorBidi"/>
            <w:sz w:val="24"/>
            <w:szCs w:val="24"/>
          </w:rPr>
          <w:delText>-</w:delText>
        </w:r>
      </w:del>
      <w:r w:rsidR="00D474D3">
        <w:rPr>
          <w:rFonts w:asciiTheme="majorBidi" w:hAnsiTheme="majorBidi" w:cstheme="majorBidi"/>
          <w:sz w:val="24"/>
          <w:szCs w:val="24"/>
        </w:rPr>
        <w:t xml:space="preserve">6) </w:t>
      </w:r>
      <w:ins w:id="1447" w:author="Reviewer" w:date="2020-10-12T13:53:00Z">
        <w:r w:rsidR="00C97749">
          <w:rPr>
            <w:rFonts w:asciiTheme="majorBidi" w:hAnsiTheme="majorBidi" w:cstheme="majorBidi"/>
            <w:sz w:val="24"/>
            <w:szCs w:val="24"/>
          </w:rPr>
          <w:t>o</w:t>
        </w:r>
      </w:ins>
      <w:del w:id="1448" w:author="Reviewer" w:date="2020-10-12T13:53:00Z">
        <w:r w:rsidR="00D474D3" w:rsidDel="00C97749">
          <w:rPr>
            <w:rFonts w:asciiTheme="majorBidi" w:hAnsiTheme="majorBidi" w:cstheme="majorBidi"/>
            <w:sz w:val="24"/>
            <w:szCs w:val="24"/>
          </w:rPr>
          <w:delText>i</w:delText>
        </w:r>
      </w:del>
      <w:r w:rsidR="00D474D3">
        <w:rPr>
          <w:rFonts w:asciiTheme="majorBidi" w:hAnsiTheme="majorBidi" w:cstheme="majorBidi"/>
          <w:sz w:val="24"/>
          <w:szCs w:val="24"/>
        </w:rPr>
        <w:t>n the Likert scale</w:t>
      </w:r>
      <w:del w:id="1449" w:author="Reviewer" w:date="2020-10-12T13:54:00Z">
        <w:r w:rsidR="00D474D3" w:rsidDel="00C97749">
          <w:rPr>
            <w:rFonts w:asciiTheme="majorBidi" w:hAnsiTheme="majorBidi" w:cstheme="majorBidi"/>
            <w:sz w:val="24"/>
            <w:szCs w:val="24"/>
          </w:rPr>
          <w:delText>, which also undergo under the extrinsic motivations for their career choice</w:delText>
        </w:r>
      </w:del>
      <w:r w:rsidR="00D474D3">
        <w:rPr>
          <w:rFonts w:asciiTheme="majorBidi" w:hAnsiTheme="majorBidi" w:cstheme="majorBidi"/>
          <w:sz w:val="24"/>
          <w:szCs w:val="24"/>
        </w:rPr>
        <w:t xml:space="preserve">. </w:t>
      </w:r>
      <w:commentRangeStart w:id="1450"/>
      <w:r w:rsidR="00D474D3">
        <w:rPr>
          <w:rFonts w:asciiTheme="majorBidi" w:hAnsiTheme="majorBidi" w:cstheme="majorBidi"/>
          <w:sz w:val="24"/>
          <w:szCs w:val="24"/>
        </w:rPr>
        <w:t>These constit</w:t>
      </w:r>
      <w:r w:rsidR="00515A8D">
        <w:rPr>
          <w:rFonts w:asciiTheme="majorBidi" w:hAnsiTheme="majorBidi" w:cstheme="majorBidi"/>
          <w:sz w:val="24"/>
          <w:szCs w:val="24"/>
        </w:rPr>
        <w:t>ute a large percentage of the subjects under study (76%).</w:t>
      </w:r>
      <w:commentRangeEnd w:id="1450"/>
      <w:r w:rsidR="00C87677">
        <w:rPr>
          <w:rStyle w:val="CommentReference"/>
        </w:rPr>
        <w:commentReference w:id="1450"/>
      </w:r>
    </w:p>
    <w:p w14:paraId="08D88609" w14:textId="3390529A" w:rsidR="00A76146" w:rsidRDefault="00515A8D" w:rsidP="004011E0">
      <w:pPr>
        <w:pStyle w:val="Header"/>
        <w:bidi w:val="0"/>
        <w:spacing w:line="360" w:lineRule="auto"/>
        <w:ind w:firstLine="284"/>
        <w:jc w:val="both"/>
        <w:rPr>
          <w:ins w:id="1451" w:author="Reviewer" w:date="2020-10-12T13:57:00Z"/>
          <w:rFonts w:asciiTheme="majorBidi" w:hAnsiTheme="majorBidi" w:cstheme="majorBidi"/>
          <w:sz w:val="24"/>
          <w:szCs w:val="24"/>
        </w:rPr>
      </w:pPr>
      <w:del w:id="1452" w:author="Reviewer" w:date="2020-10-08T11:32:00Z">
        <w:r w:rsidDel="00A75F42">
          <w:rPr>
            <w:rFonts w:asciiTheme="majorBidi" w:hAnsiTheme="majorBidi" w:cstheme="majorBidi"/>
            <w:sz w:val="24"/>
            <w:szCs w:val="24"/>
          </w:rPr>
          <w:delText>The lowest factors go to</w:delText>
        </w:r>
      </w:del>
      <w:ins w:id="1453" w:author="Reviewer" w:date="2020-10-08T11:32:00Z">
        <w:r w:rsidR="00A75F42">
          <w:rPr>
            <w:rFonts w:asciiTheme="majorBidi" w:hAnsiTheme="majorBidi" w:cstheme="majorBidi"/>
            <w:sz w:val="24"/>
            <w:szCs w:val="24"/>
          </w:rPr>
          <w:t>Items belonging to</w:t>
        </w:r>
      </w:ins>
      <w:r>
        <w:rPr>
          <w:rFonts w:asciiTheme="majorBidi" w:hAnsiTheme="majorBidi" w:cstheme="majorBidi"/>
          <w:sz w:val="24"/>
          <w:szCs w:val="24"/>
        </w:rPr>
        <w:t xml:space="preserve"> the altruistic category</w:t>
      </w:r>
      <w:del w:id="1454" w:author="Reviewer" w:date="2020-10-12T11:50:00Z">
        <w:r w:rsidDel="002079A0">
          <w:rPr>
            <w:rFonts w:asciiTheme="majorBidi" w:hAnsiTheme="majorBidi" w:cstheme="majorBidi"/>
            <w:sz w:val="24"/>
            <w:szCs w:val="24"/>
          </w:rPr>
          <w:delText>,</w:delText>
        </w:r>
      </w:del>
      <w:r>
        <w:rPr>
          <w:rFonts w:asciiTheme="majorBidi" w:hAnsiTheme="majorBidi" w:cstheme="majorBidi"/>
          <w:sz w:val="24"/>
          <w:szCs w:val="24"/>
        </w:rPr>
        <w:t xml:space="preserve"> </w:t>
      </w:r>
      <w:del w:id="1455" w:author="Reviewer" w:date="2020-10-08T11:36:00Z">
        <w:r w:rsidDel="00A75F42">
          <w:rPr>
            <w:rFonts w:asciiTheme="majorBidi" w:hAnsiTheme="majorBidi" w:cstheme="majorBidi"/>
            <w:sz w:val="24"/>
            <w:szCs w:val="24"/>
          </w:rPr>
          <w:delText xml:space="preserve">were most items under this category </w:delText>
        </w:r>
      </w:del>
      <w:r>
        <w:rPr>
          <w:rFonts w:asciiTheme="majorBidi" w:hAnsiTheme="majorBidi" w:cstheme="majorBidi"/>
          <w:sz w:val="24"/>
          <w:szCs w:val="24"/>
        </w:rPr>
        <w:t xml:space="preserve">were </w:t>
      </w:r>
      <w:del w:id="1456" w:author="Reviewer" w:date="2020-10-12T13:53:00Z">
        <w:r w:rsidDel="00C97749">
          <w:rPr>
            <w:rFonts w:asciiTheme="majorBidi" w:hAnsiTheme="majorBidi" w:cstheme="majorBidi"/>
            <w:sz w:val="24"/>
            <w:szCs w:val="24"/>
          </w:rPr>
          <w:delText>ranked with</w:delText>
        </w:r>
      </w:del>
      <w:ins w:id="1457" w:author="Reviewer" w:date="2020-10-12T13:53:00Z">
        <w:r w:rsidR="00C97749">
          <w:rPr>
            <w:rFonts w:asciiTheme="majorBidi" w:hAnsiTheme="majorBidi" w:cstheme="majorBidi"/>
            <w:sz w:val="24"/>
            <w:szCs w:val="24"/>
          </w:rPr>
          <w:t>given</w:t>
        </w:r>
      </w:ins>
      <w:r>
        <w:rPr>
          <w:rFonts w:asciiTheme="majorBidi" w:hAnsiTheme="majorBidi" w:cstheme="majorBidi"/>
          <w:sz w:val="24"/>
          <w:szCs w:val="24"/>
        </w:rPr>
        <w:t xml:space="preserve"> lower ratings (1</w:t>
      </w:r>
      <w:ins w:id="1458" w:author="Reviewer" w:date="2020-10-08T11:36:00Z">
        <w:r w:rsidR="00A75F42">
          <w:rPr>
            <w:rFonts w:asciiTheme="majorBidi" w:hAnsiTheme="majorBidi" w:cstheme="majorBidi"/>
            <w:sz w:val="24"/>
            <w:szCs w:val="24"/>
          </w:rPr>
          <w:t>–</w:t>
        </w:r>
      </w:ins>
      <w:del w:id="1459" w:author="Reviewer" w:date="2020-10-08T11:36:00Z">
        <w:r w:rsidDel="00A75F42">
          <w:rPr>
            <w:rFonts w:asciiTheme="majorBidi" w:hAnsiTheme="majorBidi" w:cstheme="majorBidi"/>
            <w:sz w:val="24"/>
            <w:szCs w:val="24"/>
          </w:rPr>
          <w:delText>-</w:delText>
        </w:r>
      </w:del>
      <w:r>
        <w:rPr>
          <w:rFonts w:asciiTheme="majorBidi" w:hAnsiTheme="majorBidi" w:cstheme="majorBidi"/>
          <w:sz w:val="24"/>
          <w:szCs w:val="24"/>
        </w:rPr>
        <w:t xml:space="preserve">4 </w:t>
      </w:r>
      <w:ins w:id="1460" w:author="Reviewer" w:date="2020-10-08T11:36:00Z">
        <w:r w:rsidR="00A75F42">
          <w:rPr>
            <w:rFonts w:asciiTheme="majorBidi" w:hAnsiTheme="majorBidi" w:cstheme="majorBidi"/>
            <w:sz w:val="24"/>
            <w:szCs w:val="24"/>
          </w:rPr>
          <w:t>o</w:t>
        </w:r>
      </w:ins>
      <w:del w:id="1461" w:author="Reviewer" w:date="2020-10-08T11:36:00Z">
        <w:r w:rsidDel="00A75F42">
          <w:rPr>
            <w:rFonts w:asciiTheme="majorBidi" w:hAnsiTheme="majorBidi" w:cstheme="majorBidi"/>
            <w:sz w:val="24"/>
            <w:szCs w:val="24"/>
          </w:rPr>
          <w:delText>i</w:delText>
        </w:r>
      </w:del>
      <w:r>
        <w:rPr>
          <w:rFonts w:asciiTheme="majorBidi" w:hAnsiTheme="majorBidi" w:cstheme="majorBidi"/>
          <w:sz w:val="24"/>
          <w:szCs w:val="24"/>
        </w:rPr>
        <w:t xml:space="preserve">n the Likert scale). For example, </w:t>
      </w:r>
      <w:ins w:id="1462" w:author="Reviewer" w:date="2020-10-08T11:36:00Z">
        <w:r w:rsidR="00A75F42">
          <w:rPr>
            <w:rFonts w:asciiTheme="majorBidi" w:hAnsiTheme="majorBidi" w:cstheme="majorBidi"/>
            <w:sz w:val="24"/>
            <w:szCs w:val="24"/>
          </w:rPr>
          <w:t>“</w:t>
        </w:r>
      </w:ins>
      <w:del w:id="1463" w:author="Reviewer" w:date="2020-10-08T11:36:00Z">
        <w:r w:rsidDel="00A75F42">
          <w:rPr>
            <w:rFonts w:asciiTheme="majorBidi" w:hAnsiTheme="majorBidi" w:cstheme="majorBidi"/>
            <w:sz w:val="24"/>
            <w:szCs w:val="24"/>
          </w:rPr>
          <w:delText>item B31 (</w:delText>
        </w:r>
      </w:del>
      <w:r>
        <w:rPr>
          <w:rFonts w:asciiTheme="majorBidi" w:hAnsiTheme="majorBidi" w:cstheme="majorBidi"/>
          <w:sz w:val="24"/>
          <w:szCs w:val="24"/>
        </w:rPr>
        <w:t xml:space="preserve">Teaching enables me to </w:t>
      </w:r>
      <w:r w:rsidR="00A75F42">
        <w:rPr>
          <w:rFonts w:asciiTheme="majorBidi" w:hAnsiTheme="majorBidi" w:cstheme="majorBidi"/>
          <w:sz w:val="24"/>
          <w:szCs w:val="24"/>
        </w:rPr>
        <w:t>‘</w:t>
      </w:r>
      <w:r>
        <w:rPr>
          <w:rFonts w:asciiTheme="majorBidi" w:hAnsiTheme="majorBidi" w:cstheme="majorBidi"/>
          <w:sz w:val="24"/>
          <w:szCs w:val="24"/>
        </w:rPr>
        <w:t>give back</w:t>
      </w:r>
      <w:ins w:id="1464" w:author="Reviewer" w:date="2020-10-08T11:37:00Z">
        <w:r w:rsidR="00A75F42">
          <w:rPr>
            <w:rFonts w:asciiTheme="majorBidi" w:hAnsiTheme="majorBidi" w:cstheme="majorBidi"/>
            <w:sz w:val="24"/>
            <w:szCs w:val="24"/>
          </w:rPr>
          <w:t>’</w:t>
        </w:r>
      </w:ins>
      <w:r>
        <w:rPr>
          <w:rFonts w:asciiTheme="majorBidi" w:hAnsiTheme="majorBidi" w:cstheme="majorBidi"/>
          <w:sz w:val="24"/>
          <w:szCs w:val="24"/>
        </w:rPr>
        <w:t xml:space="preserve"> to society</w:t>
      </w:r>
      <w:del w:id="1465" w:author="Reviewer" w:date="2020-10-08T11:37:00Z">
        <w:r w:rsidDel="00A75F42">
          <w:rPr>
            <w:rFonts w:asciiTheme="majorBidi" w:hAnsiTheme="majorBidi" w:cstheme="majorBidi"/>
            <w:sz w:val="24"/>
            <w:szCs w:val="24"/>
          </w:rPr>
          <w:delText>'</w:delText>
        </w:r>
      </w:del>
      <w:ins w:id="1466" w:author="Reviewer" w:date="2020-10-08T11:36:00Z">
        <w:r w:rsidR="00A75F42">
          <w:rPr>
            <w:rFonts w:asciiTheme="majorBidi" w:hAnsiTheme="majorBidi" w:cstheme="majorBidi"/>
            <w:sz w:val="24"/>
            <w:szCs w:val="24"/>
          </w:rPr>
          <w:t>”</w:t>
        </w:r>
      </w:ins>
      <w:del w:id="1467" w:author="Reviewer" w:date="2020-10-08T11:36:00Z">
        <w:r w:rsidDel="00A75F42">
          <w:rPr>
            <w:rFonts w:asciiTheme="majorBidi" w:hAnsiTheme="majorBidi" w:cstheme="majorBidi"/>
            <w:sz w:val="24"/>
            <w:szCs w:val="24"/>
          </w:rPr>
          <w:delText>)</w:delText>
        </w:r>
      </w:del>
      <w:r>
        <w:rPr>
          <w:rFonts w:asciiTheme="majorBidi" w:hAnsiTheme="majorBidi" w:cstheme="majorBidi"/>
          <w:sz w:val="24"/>
          <w:szCs w:val="24"/>
        </w:rPr>
        <w:t xml:space="preserve"> was </w:t>
      </w:r>
      <w:ins w:id="1468" w:author="Reviewer" w:date="2020-10-08T11:37:00Z">
        <w:r w:rsidR="00A75F42">
          <w:rPr>
            <w:rFonts w:asciiTheme="majorBidi" w:hAnsiTheme="majorBidi" w:cstheme="majorBidi"/>
            <w:sz w:val="24"/>
            <w:szCs w:val="24"/>
          </w:rPr>
          <w:t>given a</w:t>
        </w:r>
      </w:ins>
      <w:del w:id="1469" w:author="Reviewer" w:date="2020-10-08T11:37:00Z">
        <w:r w:rsidDel="00A75F42">
          <w:rPr>
            <w:rFonts w:asciiTheme="majorBidi" w:hAnsiTheme="majorBidi" w:cstheme="majorBidi"/>
            <w:sz w:val="24"/>
            <w:szCs w:val="24"/>
          </w:rPr>
          <w:delText>ranked as</w:delText>
        </w:r>
      </w:del>
      <w:r>
        <w:rPr>
          <w:rFonts w:asciiTheme="majorBidi" w:hAnsiTheme="majorBidi" w:cstheme="majorBidi"/>
          <w:sz w:val="24"/>
          <w:szCs w:val="24"/>
        </w:rPr>
        <w:t xml:space="preserve"> 3 by 85% of the participants.</w:t>
      </w:r>
    </w:p>
    <w:p w14:paraId="42BDA5F4" w14:textId="411C657B" w:rsidR="00C97749" w:rsidRPr="00832E10" w:rsidRDefault="00C97749">
      <w:pPr>
        <w:pStyle w:val="Header"/>
        <w:numPr>
          <w:ilvl w:val="1"/>
          <w:numId w:val="10"/>
        </w:numPr>
        <w:bidi w:val="0"/>
        <w:spacing w:line="360" w:lineRule="auto"/>
        <w:jc w:val="both"/>
        <w:rPr>
          <w:rFonts w:ascii="TimesNewRomanPS-ItalicMT" w:hAnsi="TimesNewRomanPS-ItalicMT" w:cs="TimesNewRomanPS-ItalicMT"/>
          <w:i/>
          <w:iCs/>
          <w:sz w:val="24"/>
          <w:szCs w:val="24"/>
          <w:rPrChange w:id="1470" w:author="Reviewer" w:date="2020-10-14T07:21:00Z">
            <w:rPr>
              <w:rFonts w:asciiTheme="majorBidi" w:hAnsiTheme="majorBidi" w:cstheme="majorBidi"/>
              <w:szCs w:val="24"/>
            </w:rPr>
          </w:rPrChange>
        </w:rPr>
        <w:pPrChange w:id="1471" w:author="Reviewer" w:date="2020-10-14T07:21:00Z">
          <w:pPr>
            <w:pStyle w:val="Header"/>
            <w:bidi w:val="0"/>
            <w:spacing w:line="360" w:lineRule="auto"/>
            <w:ind w:firstLine="284"/>
            <w:jc w:val="both"/>
          </w:pPr>
        </w:pPrChange>
      </w:pPr>
      <w:ins w:id="1472" w:author="Reviewer" w:date="2020-10-12T13:58:00Z">
        <w:r w:rsidRPr="00832E10">
          <w:rPr>
            <w:rFonts w:ascii="TimesNewRomanPS-ItalicMT" w:hAnsi="TimesNewRomanPS-ItalicMT" w:cs="TimesNewRomanPS-ItalicMT"/>
            <w:i/>
            <w:iCs/>
            <w:sz w:val="24"/>
            <w:szCs w:val="24"/>
            <w:rPrChange w:id="1473" w:author="Reviewer" w:date="2020-10-14T07:21:00Z">
              <w:rPr>
                <w:rFonts w:asciiTheme="majorBidi" w:hAnsiTheme="majorBidi" w:cstheme="majorBidi"/>
                <w:szCs w:val="24"/>
              </w:rPr>
            </w:rPrChange>
          </w:rPr>
          <w:t>Semi-</w:t>
        </w:r>
      </w:ins>
      <w:ins w:id="1474" w:author="Reviewer" w:date="2020-10-12T14:05:00Z">
        <w:r w:rsidR="00E07DDE" w:rsidRPr="00832E10">
          <w:rPr>
            <w:rFonts w:ascii="TimesNewRomanPS-ItalicMT" w:hAnsi="TimesNewRomanPS-ItalicMT" w:cs="TimesNewRomanPS-ItalicMT"/>
            <w:i/>
            <w:iCs/>
            <w:sz w:val="24"/>
            <w:szCs w:val="24"/>
            <w:rPrChange w:id="1475" w:author="Reviewer" w:date="2020-10-14T07:21:00Z">
              <w:rPr>
                <w:rFonts w:asciiTheme="majorBidi" w:hAnsiTheme="majorBidi" w:cstheme="majorBidi"/>
                <w:szCs w:val="24"/>
              </w:rPr>
            </w:rPrChange>
          </w:rPr>
          <w:t>S</w:t>
        </w:r>
      </w:ins>
      <w:ins w:id="1476" w:author="Reviewer" w:date="2020-10-12T13:58:00Z">
        <w:r w:rsidRPr="00832E10">
          <w:rPr>
            <w:rFonts w:ascii="TimesNewRomanPS-ItalicMT" w:hAnsi="TimesNewRomanPS-ItalicMT" w:cs="TimesNewRomanPS-ItalicMT"/>
            <w:i/>
            <w:iCs/>
            <w:sz w:val="24"/>
            <w:szCs w:val="24"/>
            <w:rPrChange w:id="1477" w:author="Reviewer" w:date="2020-10-14T07:21:00Z">
              <w:rPr>
                <w:rFonts w:asciiTheme="majorBidi" w:hAnsiTheme="majorBidi" w:cstheme="majorBidi"/>
                <w:szCs w:val="24"/>
              </w:rPr>
            </w:rPrChange>
          </w:rPr>
          <w:t>tructured Interviews</w:t>
        </w:r>
      </w:ins>
    </w:p>
    <w:p w14:paraId="5D7E6421" w14:textId="4AF5C2B2" w:rsidR="00515A8D" w:rsidDel="00D32A7C" w:rsidRDefault="00515A8D" w:rsidP="00E07DDE">
      <w:pPr>
        <w:pStyle w:val="Header"/>
        <w:bidi w:val="0"/>
        <w:spacing w:line="360" w:lineRule="auto"/>
        <w:ind w:firstLine="284"/>
        <w:jc w:val="both"/>
        <w:rPr>
          <w:moveFrom w:id="1478" w:author="Reviewer" w:date="2020-10-12T14:53:00Z"/>
          <w:rFonts w:asciiTheme="majorBidi" w:hAnsiTheme="majorBidi" w:cstheme="majorBidi"/>
          <w:sz w:val="24"/>
          <w:szCs w:val="24"/>
        </w:rPr>
      </w:pPr>
      <w:moveFromRangeStart w:id="1479" w:author="Reviewer" w:date="2020-10-12T14:53:00Z" w:name="move53406815"/>
      <w:commentRangeStart w:id="1480"/>
      <w:moveFrom w:id="1481" w:author="Reviewer" w:date="2020-10-12T14:53:00Z">
        <w:r w:rsidDel="00D32A7C">
          <w:rPr>
            <w:rFonts w:asciiTheme="majorBidi" w:hAnsiTheme="majorBidi" w:cstheme="majorBidi"/>
            <w:sz w:val="24"/>
            <w:szCs w:val="24"/>
          </w:rPr>
          <w:t xml:space="preserve">The findings indicate </w:t>
        </w:r>
        <w:commentRangeEnd w:id="1480"/>
        <w:r w:rsidR="00367BB7" w:rsidDel="00D32A7C">
          <w:rPr>
            <w:rStyle w:val="CommentReference"/>
          </w:rPr>
          <w:commentReference w:id="1480"/>
        </w:r>
        <w:r w:rsidDel="00D32A7C">
          <w:rPr>
            <w:rFonts w:asciiTheme="majorBidi" w:hAnsiTheme="majorBidi" w:cstheme="majorBidi"/>
            <w:sz w:val="24"/>
            <w:szCs w:val="24"/>
          </w:rPr>
          <w:t>th</w:t>
        </w:r>
        <w:r w:rsidR="008664AA" w:rsidDel="00D32A7C">
          <w:rPr>
            <w:rFonts w:asciiTheme="majorBidi" w:hAnsiTheme="majorBidi" w:cstheme="majorBidi"/>
            <w:sz w:val="24"/>
            <w:szCs w:val="24"/>
          </w:rPr>
          <w:t>at the</w:t>
        </w:r>
        <w:r w:rsidDel="00D32A7C">
          <w:rPr>
            <w:rFonts w:asciiTheme="majorBidi" w:hAnsiTheme="majorBidi" w:cstheme="majorBidi"/>
            <w:sz w:val="24"/>
            <w:szCs w:val="24"/>
          </w:rPr>
          <w:t xml:space="preserve"> mentioned assumption that in more developed countries the subjects were attracted to altruistic motivations. However, </w:t>
        </w:r>
        <w:r w:rsidR="008664AA" w:rsidDel="00D32A7C">
          <w:rPr>
            <w:rFonts w:asciiTheme="majorBidi" w:hAnsiTheme="majorBidi" w:cstheme="majorBidi"/>
            <w:sz w:val="24"/>
            <w:szCs w:val="24"/>
          </w:rPr>
          <w:t>the situation in Israel is not simple. E</w:t>
        </w:r>
        <w:r w:rsidDel="00D32A7C">
          <w:rPr>
            <w:rFonts w:asciiTheme="majorBidi" w:hAnsiTheme="majorBidi" w:cstheme="majorBidi"/>
            <w:sz w:val="24"/>
            <w:szCs w:val="24"/>
          </w:rPr>
          <w:t xml:space="preserve">ven though Israel is a highly developed country, </w:t>
        </w:r>
        <w:r w:rsidR="008664AA" w:rsidDel="00D32A7C">
          <w:rPr>
            <w:rFonts w:asciiTheme="majorBidi" w:hAnsiTheme="majorBidi" w:cstheme="majorBidi"/>
            <w:sz w:val="24"/>
            <w:szCs w:val="24"/>
          </w:rPr>
          <w:t xml:space="preserve">the findings reveal that on the one hand </w:t>
        </w:r>
        <w:r w:rsidDel="00D32A7C">
          <w:rPr>
            <w:rFonts w:asciiTheme="majorBidi" w:hAnsiTheme="majorBidi" w:cstheme="majorBidi"/>
            <w:sz w:val="24"/>
            <w:szCs w:val="24"/>
          </w:rPr>
          <w:t>the population of participants under study</w:t>
        </w:r>
        <w:r w:rsidR="008664AA" w:rsidDel="00D32A7C">
          <w:rPr>
            <w:rFonts w:asciiTheme="majorBidi" w:hAnsiTheme="majorBidi" w:cstheme="majorBidi"/>
            <w:sz w:val="24"/>
            <w:szCs w:val="24"/>
          </w:rPr>
          <w:t xml:space="preserve"> preferred intrinsic motivations -as in a highly developed countries-, but on the other hand, very few indicated altruistic motivations. Most respondents indicated extrinsic motivations, as having teaching as a last resort choice, or a </w:t>
        </w:r>
        <w:r w:rsidR="00E952B8" w:rsidDel="00D32A7C">
          <w:rPr>
            <w:rFonts w:asciiTheme="majorBidi" w:hAnsiTheme="majorBidi" w:cstheme="majorBidi"/>
            <w:sz w:val="24"/>
            <w:szCs w:val="24"/>
            <w:lang w:bidi="ar-SA"/>
          </w:rPr>
          <w:t xml:space="preserve">career for "default case". As opposed to more developed countries, were choosing teaching as a future career is based mostly on altruistic motivation, which reflects the fact that teaching in these communities is perceived as a holy calling (see for example: Jeong, 2016); </w:t>
        </w:r>
        <w:r w:rsidR="007A7758" w:rsidDel="00D32A7C">
          <w:rPr>
            <w:rFonts w:asciiTheme="majorBidi" w:hAnsiTheme="majorBidi" w:cstheme="majorBidi"/>
            <w:sz w:val="24"/>
            <w:szCs w:val="24"/>
            <w:lang w:bidi="ar-SA"/>
          </w:rPr>
          <w:t xml:space="preserve">whereas </w:t>
        </w:r>
        <w:r w:rsidR="00E952B8" w:rsidDel="00D32A7C">
          <w:rPr>
            <w:rFonts w:asciiTheme="majorBidi" w:hAnsiTheme="majorBidi" w:cstheme="majorBidi"/>
            <w:sz w:val="24"/>
            <w:szCs w:val="24"/>
            <w:lang w:bidi="ar-SA"/>
          </w:rPr>
          <w:t>in Israel, the position of teaching</w:t>
        </w:r>
        <w:r w:rsidR="007A7758" w:rsidDel="00D32A7C">
          <w:rPr>
            <w:rFonts w:asciiTheme="majorBidi" w:hAnsiTheme="majorBidi" w:cstheme="majorBidi"/>
            <w:sz w:val="24"/>
            <w:szCs w:val="24"/>
            <w:lang w:bidi="ar-SA"/>
          </w:rPr>
          <w:t xml:space="preserve"> and teachers is considered to be low (Wongruvitch, 2018). </w:t>
        </w:r>
      </w:moveFrom>
    </w:p>
    <w:moveFromRangeEnd w:id="1479"/>
    <w:p w14:paraId="7DEBFFEB" w14:textId="1380688C" w:rsidR="00580B1C" w:rsidRDefault="00041C75" w:rsidP="004011E0">
      <w:pPr>
        <w:pStyle w:val="Header"/>
        <w:bidi w:val="0"/>
        <w:spacing w:line="360" w:lineRule="auto"/>
        <w:ind w:firstLine="284"/>
        <w:jc w:val="both"/>
        <w:rPr>
          <w:rFonts w:asciiTheme="majorBidi" w:hAnsiTheme="majorBidi" w:cstheme="majorBidi"/>
          <w:sz w:val="24"/>
          <w:szCs w:val="24"/>
        </w:rPr>
      </w:pPr>
      <w:r>
        <w:rPr>
          <w:rFonts w:asciiTheme="majorBidi" w:hAnsiTheme="majorBidi" w:cstheme="majorBidi"/>
          <w:sz w:val="24"/>
          <w:szCs w:val="24"/>
        </w:rPr>
        <w:t>Aside from the questionnaire</w:t>
      </w:r>
      <w:ins w:id="1482" w:author="Reviewer" w:date="2020-10-08T11:42:00Z">
        <w:r w:rsidR="002C0DD5">
          <w:rPr>
            <w:rFonts w:asciiTheme="majorBidi" w:hAnsiTheme="majorBidi" w:cstheme="majorBidi"/>
            <w:sz w:val="24"/>
            <w:szCs w:val="24"/>
          </w:rPr>
          <w:t>,</w:t>
        </w:r>
      </w:ins>
      <w:r>
        <w:rPr>
          <w:rFonts w:asciiTheme="majorBidi" w:hAnsiTheme="majorBidi" w:cstheme="majorBidi"/>
          <w:sz w:val="24"/>
          <w:szCs w:val="24"/>
        </w:rPr>
        <w:t xml:space="preserve"> the following </w:t>
      </w:r>
      <w:r w:rsidR="00580B1C">
        <w:rPr>
          <w:rFonts w:asciiTheme="majorBidi" w:hAnsiTheme="majorBidi" w:cstheme="majorBidi"/>
          <w:sz w:val="24"/>
          <w:szCs w:val="24"/>
        </w:rPr>
        <w:t xml:space="preserve">questions were </w:t>
      </w:r>
      <w:r w:rsidR="00A75F42">
        <w:rPr>
          <w:rFonts w:asciiTheme="majorBidi" w:hAnsiTheme="majorBidi" w:cstheme="majorBidi"/>
          <w:sz w:val="24"/>
          <w:szCs w:val="24"/>
        </w:rPr>
        <w:t>asked</w:t>
      </w:r>
      <w:r w:rsidR="00580B1C">
        <w:rPr>
          <w:rFonts w:asciiTheme="majorBidi" w:hAnsiTheme="majorBidi" w:cstheme="majorBidi"/>
          <w:sz w:val="24"/>
          <w:szCs w:val="24"/>
        </w:rPr>
        <w:t xml:space="preserve"> in the </w:t>
      </w:r>
      <w:r w:rsidR="00A75F42">
        <w:rPr>
          <w:rFonts w:asciiTheme="majorBidi" w:hAnsiTheme="majorBidi" w:cstheme="majorBidi"/>
          <w:sz w:val="24"/>
          <w:szCs w:val="24"/>
        </w:rPr>
        <w:t xml:space="preserve">qualitative </w:t>
      </w:r>
      <w:r w:rsidR="00580B1C">
        <w:rPr>
          <w:rFonts w:asciiTheme="majorBidi" w:hAnsiTheme="majorBidi" w:cstheme="majorBidi"/>
          <w:sz w:val="24"/>
          <w:szCs w:val="24"/>
        </w:rPr>
        <w:t>interviews:</w:t>
      </w:r>
    </w:p>
    <w:p w14:paraId="7BB8A9AB" w14:textId="60C5EB1F" w:rsidR="00580B1C" w:rsidRDefault="00580B1C" w:rsidP="004011E0">
      <w:pPr>
        <w:pStyle w:val="Header"/>
        <w:bidi w:val="0"/>
        <w:spacing w:line="360" w:lineRule="auto"/>
        <w:ind w:firstLine="284"/>
        <w:jc w:val="both"/>
        <w:rPr>
          <w:rFonts w:asciiTheme="majorBidi" w:hAnsiTheme="majorBidi" w:cstheme="majorBidi"/>
          <w:sz w:val="24"/>
          <w:szCs w:val="24"/>
        </w:rPr>
      </w:pPr>
      <w:r>
        <w:rPr>
          <w:rFonts w:asciiTheme="majorBidi" w:hAnsiTheme="majorBidi" w:cstheme="majorBidi"/>
          <w:sz w:val="24"/>
          <w:szCs w:val="24"/>
        </w:rPr>
        <w:t>Why have you chosen to study English?</w:t>
      </w:r>
    </w:p>
    <w:p w14:paraId="23D9F016" w14:textId="42F7A165" w:rsidR="00580B1C" w:rsidRDefault="00580B1C" w:rsidP="004011E0">
      <w:pPr>
        <w:pStyle w:val="Header"/>
        <w:bidi w:val="0"/>
        <w:spacing w:line="360" w:lineRule="auto"/>
        <w:ind w:firstLine="284"/>
        <w:jc w:val="both"/>
        <w:rPr>
          <w:rFonts w:asciiTheme="majorBidi" w:hAnsiTheme="majorBidi" w:cstheme="majorBidi"/>
          <w:sz w:val="24"/>
          <w:szCs w:val="24"/>
        </w:rPr>
      </w:pPr>
      <w:r>
        <w:rPr>
          <w:rFonts w:asciiTheme="majorBidi" w:hAnsiTheme="majorBidi" w:cstheme="majorBidi"/>
          <w:sz w:val="24"/>
          <w:szCs w:val="24"/>
        </w:rPr>
        <w:t xml:space="preserve">Why have you chosen to study at </w:t>
      </w:r>
      <w:ins w:id="1483" w:author="Reviewer" w:date="2020-10-08T11:43:00Z">
        <w:r w:rsidR="00CA0248">
          <w:rPr>
            <w:rFonts w:asciiTheme="majorBidi" w:hAnsiTheme="majorBidi" w:cstheme="majorBidi"/>
            <w:sz w:val="24"/>
            <w:szCs w:val="24"/>
          </w:rPr>
          <w:t>A</w:t>
        </w:r>
      </w:ins>
      <w:del w:id="1484" w:author="Reviewer" w:date="2020-10-08T11:43:00Z">
        <w:r w:rsidDel="00CA0248">
          <w:rPr>
            <w:rFonts w:asciiTheme="majorBidi" w:hAnsiTheme="majorBidi" w:cstheme="majorBidi"/>
            <w:sz w:val="24"/>
            <w:szCs w:val="24"/>
          </w:rPr>
          <w:delText>a</w:delText>
        </w:r>
      </w:del>
      <w:r>
        <w:rPr>
          <w:rFonts w:asciiTheme="majorBidi" w:hAnsiTheme="majorBidi" w:cstheme="majorBidi"/>
          <w:sz w:val="24"/>
          <w:szCs w:val="24"/>
        </w:rPr>
        <w:t>l</w:t>
      </w:r>
      <w:ins w:id="1485" w:author="Reviewer" w:date="2020-10-08T11:43:00Z">
        <w:r w:rsidR="00CA0248">
          <w:rPr>
            <w:rFonts w:asciiTheme="majorBidi" w:hAnsiTheme="majorBidi" w:cstheme="majorBidi"/>
            <w:sz w:val="24"/>
            <w:szCs w:val="24"/>
          </w:rPr>
          <w:t>-</w:t>
        </w:r>
      </w:ins>
      <w:proofErr w:type="spellStart"/>
      <w:r>
        <w:rPr>
          <w:rFonts w:asciiTheme="majorBidi" w:hAnsiTheme="majorBidi" w:cstheme="majorBidi"/>
          <w:sz w:val="24"/>
          <w:szCs w:val="24"/>
        </w:rPr>
        <w:t>Qasemi</w:t>
      </w:r>
      <w:proofErr w:type="spellEnd"/>
      <w:r>
        <w:rPr>
          <w:rFonts w:asciiTheme="majorBidi" w:hAnsiTheme="majorBidi" w:cstheme="majorBidi"/>
          <w:sz w:val="24"/>
          <w:szCs w:val="24"/>
        </w:rPr>
        <w:t xml:space="preserve"> Academy?</w:t>
      </w:r>
    </w:p>
    <w:p w14:paraId="7D08EB0F" w14:textId="7C2191EB" w:rsidR="00580B1C" w:rsidRDefault="00580B1C" w:rsidP="004011E0">
      <w:pPr>
        <w:pStyle w:val="Header"/>
        <w:bidi w:val="0"/>
        <w:spacing w:line="360" w:lineRule="auto"/>
        <w:ind w:firstLine="284"/>
        <w:jc w:val="both"/>
        <w:rPr>
          <w:rFonts w:asciiTheme="majorBidi" w:hAnsiTheme="majorBidi" w:cstheme="majorBidi"/>
          <w:sz w:val="24"/>
          <w:szCs w:val="24"/>
        </w:rPr>
      </w:pPr>
      <w:r>
        <w:rPr>
          <w:rFonts w:asciiTheme="majorBidi" w:hAnsiTheme="majorBidi" w:cstheme="majorBidi"/>
          <w:sz w:val="24"/>
          <w:szCs w:val="24"/>
        </w:rPr>
        <w:t>Why do you want to be a teacher?</w:t>
      </w:r>
    </w:p>
    <w:p w14:paraId="28C82C18" w14:textId="205E98C1" w:rsidR="00580B1C" w:rsidRDefault="00580B1C" w:rsidP="004011E0">
      <w:pPr>
        <w:pStyle w:val="Header"/>
        <w:bidi w:val="0"/>
        <w:spacing w:line="360" w:lineRule="auto"/>
        <w:ind w:firstLine="284"/>
        <w:jc w:val="both"/>
        <w:rPr>
          <w:rFonts w:asciiTheme="majorBidi" w:hAnsiTheme="majorBidi" w:cstheme="majorBidi"/>
          <w:sz w:val="24"/>
          <w:szCs w:val="24"/>
        </w:rPr>
      </w:pPr>
    </w:p>
    <w:p w14:paraId="1E4227C6" w14:textId="6F6DE5A0" w:rsidR="00041C75" w:rsidRDefault="00580B1C" w:rsidP="004011E0">
      <w:pPr>
        <w:pStyle w:val="Header"/>
        <w:bidi w:val="0"/>
        <w:spacing w:line="360" w:lineRule="auto"/>
        <w:ind w:firstLine="284"/>
        <w:jc w:val="both"/>
        <w:rPr>
          <w:rFonts w:asciiTheme="majorBidi" w:hAnsiTheme="majorBidi" w:cstheme="majorBidi"/>
          <w:sz w:val="24"/>
          <w:szCs w:val="24"/>
        </w:rPr>
      </w:pPr>
      <w:r>
        <w:rPr>
          <w:rFonts w:asciiTheme="majorBidi" w:hAnsiTheme="majorBidi" w:cstheme="majorBidi"/>
          <w:sz w:val="24"/>
          <w:szCs w:val="24"/>
        </w:rPr>
        <w:t xml:space="preserve">The following </w:t>
      </w:r>
      <w:r w:rsidR="00041C75">
        <w:rPr>
          <w:rFonts w:asciiTheme="majorBidi" w:hAnsiTheme="majorBidi" w:cstheme="majorBidi"/>
          <w:sz w:val="24"/>
          <w:szCs w:val="24"/>
        </w:rPr>
        <w:t xml:space="preserve">themes appeared in the coding of the semi-structured interviews: </w:t>
      </w:r>
    </w:p>
    <w:p w14:paraId="11F983C2" w14:textId="0C368A7A" w:rsidR="00041C75" w:rsidRDefault="00041C75" w:rsidP="004011E0">
      <w:pPr>
        <w:pStyle w:val="Header"/>
        <w:bidi w:val="0"/>
        <w:spacing w:line="360" w:lineRule="auto"/>
        <w:ind w:firstLine="284"/>
        <w:jc w:val="both"/>
        <w:rPr>
          <w:rFonts w:asciiTheme="majorBidi" w:hAnsiTheme="majorBidi" w:cstheme="majorBidi"/>
          <w:sz w:val="24"/>
          <w:szCs w:val="24"/>
        </w:rPr>
      </w:pPr>
      <w:r w:rsidRPr="00041C75">
        <w:rPr>
          <w:rFonts w:asciiTheme="majorBidi" w:hAnsiTheme="majorBidi" w:cstheme="majorBidi"/>
          <w:i/>
          <w:iCs/>
          <w:sz w:val="24"/>
          <w:szCs w:val="24"/>
        </w:rPr>
        <w:t>Studying at a college that is close to home:</w:t>
      </w:r>
      <w:r w:rsidR="002E5515">
        <w:rPr>
          <w:rFonts w:asciiTheme="majorBidi" w:hAnsiTheme="majorBidi" w:cstheme="majorBidi"/>
          <w:sz w:val="24"/>
          <w:szCs w:val="24"/>
        </w:rPr>
        <w:t xml:space="preserve"> </w:t>
      </w:r>
      <w:ins w:id="1486" w:author="Reviewer" w:date="2020-10-08T11:49:00Z">
        <w:r w:rsidR="00CA0248">
          <w:rPr>
            <w:rFonts w:asciiTheme="majorBidi" w:hAnsiTheme="majorBidi" w:cstheme="majorBidi"/>
            <w:sz w:val="24"/>
            <w:szCs w:val="24"/>
          </w:rPr>
          <w:t>O</w:t>
        </w:r>
      </w:ins>
      <w:del w:id="1487" w:author="Reviewer" w:date="2020-10-08T11:49:00Z">
        <w:r w:rsidR="002E5515" w:rsidDel="00CA0248">
          <w:rPr>
            <w:rFonts w:asciiTheme="majorBidi" w:hAnsiTheme="majorBidi" w:cstheme="majorBidi"/>
            <w:sz w:val="24"/>
            <w:szCs w:val="24"/>
          </w:rPr>
          <w:delText>o</w:delText>
        </w:r>
      </w:del>
      <w:r w:rsidR="002E5515">
        <w:rPr>
          <w:rFonts w:asciiTheme="majorBidi" w:hAnsiTheme="majorBidi" w:cstheme="majorBidi"/>
          <w:sz w:val="24"/>
          <w:szCs w:val="24"/>
        </w:rPr>
        <w:t>ne of the most prominent themes</w:t>
      </w:r>
      <w:ins w:id="1488" w:author="Reviewer" w:date="2020-10-08T11:48:00Z">
        <w:r w:rsidR="00CA0248">
          <w:rPr>
            <w:rFonts w:asciiTheme="majorBidi" w:hAnsiTheme="majorBidi" w:cstheme="majorBidi"/>
            <w:sz w:val="24"/>
            <w:szCs w:val="24"/>
          </w:rPr>
          <w:t>,</w:t>
        </w:r>
      </w:ins>
      <w:r w:rsidR="002E5515">
        <w:rPr>
          <w:rFonts w:asciiTheme="majorBidi" w:hAnsiTheme="majorBidi" w:cstheme="majorBidi"/>
          <w:sz w:val="24"/>
          <w:szCs w:val="24"/>
        </w:rPr>
        <w:t xml:space="preserve"> </w:t>
      </w:r>
      <w:del w:id="1489" w:author="Reviewer" w:date="2020-10-08T11:48:00Z">
        <w:r w:rsidR="002E5515" w:rsidDel="00CA0248">
          <w:rPr>
            <w:rFonts w:asciiTheme="majorBidi" w:hAnsiTheme="majorBidi" w:cstheme="majorBidi"/>
            <w:sz w:val="24"/>
            <w:szCs w:val="24"/>
          </w:rPr>
          <w:delText>that appeared</w:delText>
        </w:r>
      </w:del>
      <w:ins w:id="1490" w:author="Reviewer" w:date="2020-10-08T11:48:00Z">
        <w:r w:rsidR="00CA0248">
          <w:rPr>
            <w:rFonts w:asciiTheme="majorBidi" w:hAnsiTheme="majorBidi" w:cstheme="majorBidi"/>
            <w:sz w:val="24"/>
            <w:szCs w:val="24"/>
          </w:rPr>
          <w:t>mentioned</w:t>
        </w:r>
      </w:ins>
      <w:r w:rsidR="002E5515">
        <w:rPr>
          <w:rFonts w:asciiTheme="majorBidi" w:hAnsiTheme="majorBidi" w:cstheme="majorBidi"/>
          <w:sz w:val="24"/>
          <w:szCs w:val="24"/>
        </w:rPr>
        <w:t xml:space="preserve"> in 15 out of 20 interviews</w:t>
      </w:r>
      <w:ins w:id="1491" w:author="Reviewer" w:date="2020-10-08T11:48:00Z">
        <w:r w:rsidR="00CA0248">
          <w:rPr>
            <w:rFonts w:asciiTheme="majorBidi" w:hAnsiTheme="majorBidi" w:cstheme="majorBidi"/>
            <w:sz w:val="24"/>
            <w:szCs w:val="24"/>
          </w:rPr>
          <w:t>,</w:t>
        </w:r>
      </w:ins>
      <w:r w:rsidR="002E5515">
        <w:rPr>
          <w:rFonts w:asciiTheme="majorBidi" w:hAnsiTheme="majorBidi" w:cstheme="majorBidi"/>
          <w:sz w:val="24"/>
          <w:szCs w:val="24"/>
        </w:rPr>
        <w:t xml:space="preserve"> is the fact that the college they study in is close to their homes. </w:t>
      </w:r>
      <w:ins w:id="1492" w:author="Reviewer" w:date="2020-10-08T11:50:00Z">
        <w:r w:rsidR="00CA0248">
          <w:rPr>
            <w:rFonts w:asciiTheme="majorBidi" w:hAnsiTheme="majorBidi" w:cstheme="majorBidi"/>
            <w:sz w:val="24"/>
            <w:szCs w:val="24"/>
          </w:rPr>
          <w:t>A</w:t>
        </w:r>
      </w:ins>
      <w:del w:id="1493" w:author="Reviewer" w:date="2020-10-08T11:50:00Z">
        <w:r w:rsidR="002E5515" w:rsidDel="00CA0248">
          <w:rPr>
            <w:rFonts w:asciiTheme="majorBidi" w:hAnsiTheme="majorBidi" w:cstheme="majorBidi"/>
            <w:sz w:val="24"/>
            <w:szCs w:val="24"/>
          </w:rPr>
          <w:delText>In the 20 interviews, a</w:delText>
        </w:r>
      </w:del>
      <w:r w:rsidR="002E5515">
        <w:rPr>
          <w:rFonts w:asciiTheme="majorBidi" w:hAnsiTheme="majorBidi" w:cstheme="majorBidi"/>
          <w:sz w:val="24"/>
          <w:szCs w:val="24"/>
        </w:rPr>
        <w:t xml:space="preserve">ll </w:t>
      </w:r>
      <w:ins w:id="1494" w:author="Reviewer" w:date="2020-10-08T11:49:00Z">
        <w:r w:rsidR="00CA0248">
          <w:rPr>
            <w:rFonts w:asciiTheme="majorBidi" w:hAnsiTheme="majorBidi" w:cstheme="majorBidi"/>
            <w:sz w:val="24"/>
            <w:szCs w:val="24"/>
          </w:rPr>
          <w:t xml:space="preserve">20 </w:t>
        </w:r>
      </w:ins>
      <w:r w:rsidR="002E5515">
        <w:rPr>
          <w:rFonts w:asciiTheme="majorBidi" w:hAnsiTheme="majorBidi" w:cstheme="majorBidi"/>
          <w:sz w:val="24"/>
          <w:szCs w:val="24"/>
        </w:rPr>
        <w:t xml:space="preserve">interviewees said they think they </w:t>
      </w:r>
      <w:ins w:id="1495" w:author="Reviewer" w:date="2020-10-08T11:50:00Z">
        <w:r w:rsidR="00D67A64">
          <w:rPr>
            <w:rFonts w:asciiTheme="majorBidi" w:hAnsiTheme="majorBidi" w:cstheme="majorBidi"/>
            <w:sz w:val="24"/>
            <w:szCs w:val="24"/>
          </w:rPr>
          <w:t xml:space="preserve">will </w:t>
        </w:r>
      </w:ins>
      <w:r w:rsidR="002E5515">
        <w:rPr>
          <w:rFonts w:asciiTheme="majorBidi" w:hAnsiTheme="majorBidi" w:cstheme="majorBidi"/>
          <w:sz w:val="24"/>
          <w:szCs w:val="24"/>
        </w:rPr>
        <w:t xml:space="preserve">eventually </w:t>
      </w:r>
      <w:del w:id="1496" w:author="Reviewer" w:date="2020-10-08T11:50:00Z">
        <w:r w:rsidR="002E5515" w:rsidDel="00D67A64">
          <w:rPr>
            <w:rFonts w:asciiTheme="majorBidi" w:hAnsiTheme="majorBidi" w:cstheme="majorBidi"/>
            <w:sz w:val="24"/>
            <w:szCs w:val="24"/>
          </w:rPr>
          <w:delText xml:space="preserve">will </w:delText>
        </w:r>
      </w:del>
      <w:r w:rsidR="002E5515">
        <w:rPr>
          <w:rFonts w:asciiTheme="majorBidi" w:hAnsiTheme="majorBidi" w:cstheme="majorBidi"/>
          <w:sz w:val="24"/>
          <w:szCs w:val="24"/>
        </w:rPr>
        <w:t xml:space="preserve">get a job close to their homes. </w:t>
      </w:r>
      <w:ins w:id="1497" w:author="Reviewer" w:date="2020-10-08T11:50:00Z">
        <w:r w:rsidR="00D67A64">
          <w:rPr>
            <w:rFonts w:asciiTheme="majorBidi" w:hAnsiTheme="majorBidi" w:cstheme="majorBidi"/>
            <w:sz w:val="24"/>
            <w:szCs w:val="24"/>
          </w:rPr>
          <w:t xml:space="preserve">Further, </w:t>
        </w:r>
      </w:ins>
      <w:r w:rsidR="00033333">
        <w:rPr>
          <w:rFonts w:asciiTheme="majorBidi" w:hAnsiTheme="majorBidi" w:cstheme="majorBidi"/>
          <w:sz w:val="24"/>
          <w:szCs w:val="24"/>
        </w:rPr>
        <w:t xml:space="preserve">all respondents </w:t>
      </w:r>
      <w:del w:id="1498" w:author="Reviewer" w:date="2020-10-08T11:51:00Z">
        <w:r w:rsidR="00033333" w:rsidDel="00D67A64">
          <w:rPr>
            <w:rFonts w:asciiTheme="majorBidi" w:hAnsiTheme="majorBidi" w:cstheme="majorBidi"/>
            <w:sz w:val="24"/>
            <w:szCs w:val="24"/>
          </w:rPr>
          <w:delText xml:space="preserve">think </w:delText>
        </w:r>
      </w:del>
      <w:ins w:id="1499" w:author="Reviewer" w:date="2020-10-08T11:51:00Z">
        <w:r w:rsidR="00D67A64">
          <w:rPr>
            <w:rFonts w:asciiTheme="majorBidi" w:hAnsiTheme="majorBidi" w:cstheme="majorBidi"/>
            <w:sz w:val="24"/>
            <w:szCs w:val="24"/>
          </w:rPr>
          <w:t xml:space="preserve">believed </w:t>
        </w:r>
      </w:ins>
      <w:del w:id="1500" w:author="Reviewer" w:date="2020-10-08T11:51:00Z">
        <w:r w:rsidR="00033333" w:rsidDel="00D67A64">
          <w:rPr>
            <w:rFonts w:asciiTheme="majorBidi" w:hAnsiTheme="majorBidi" w:cstheme="majorBidi"/>
            <w:sz w:val="24"/>
            <w:szCs w:val="24"/>
          </w:rPr>
          <w:delText xml:space="preserve">(though this not scientifically based, but more of a common popular belief) </w:delText>
        </w:r>
      </w:del>
      <w:r w:rsidR="00033333">
        <w:rPr>
          <w:rFonts w:asciiTheme="majorBidi" w:hAnsiTheme="majorBidi" w:cstheme="majorBidi"/>
          <w:sz w:val="24"/>
          <w:szCs w:val="24"/>
        </w:rPr>
        <w:lastRenderedPageBreak/>
        <w:t>that there is a shortage of English teachers</w:t>
      </w:r>
      <w:r w:rsidR="001767E9">
        <w:rPr>
          <w:rFonts w:asciiTheme="majorBidi" w:hAnsiTheme="majorBidi" w:cstheme="majorBidi"/>
          <w:sz w:val="24"/>
          <w:szCs w:val="24"/>
        </w:rPr>
        <w:t xml:space="preserve"> </w:t>
      </w:r>
      <w:r w:rsidR="00033333">
        <w:rPr>
          <w:rFonts w:asciiTheme="majorBidi" w:hAnsiTheme="majorBidi" w:cstheme="majorBidi"/>
          <w:sz w:val="24"/>
          <w:szCs w:val="24"/>
        </w:rPr>
        <w:t xml:space="preserve">in </w:t>
      </w:r>
      <w:del w:id="1501" w:author="Reviewer" w:date="2020-10-08T11:51:00Z">
        <w:r w:rsidR="00033333" w:rsidDel="00D67A64">
          <w:rPr>
            <w:rFonts w:asciiTheme="majorBidi" w:hAnsiTheme="majorBidi" w:cstheme="majorBidi"/>
            <w:sz w:val="24"/>
            <w:szCs w:val="24"/>
          </w:rPr>
          <w:delText xml:space="preserve">the </w:delText>
        </w:r>
      </w:del>
      <w:r w:rsidR="00033333">
        <w:rPr>
          <w:rFonts w:asciiTheme="majorBidi" w:hAnsiTheme="majorBidi" w:cstheme="majorBidi"/>
          <w:sz w:val="24"/>
          <w:szCs w:val="24"/>
        </w:rPr>
        <w:t>Arab society</w:t>
      </w:r>
      <w:ins w:id="1502" w:author="Reviewer" w:date="2020-10-08T11:51:00Z">
        <w:r w:rsidR="00D67A64">
          <w:rPr>
            <w:rFonts w:asciiTheme="majorBidi" w:hAnsiTheme="majorBidi" w:cstheme="majorBidi"/>
            <w:sz w:val="24"/>
            <w:szCs w:val="24"/>
          </w:rPr>
          <w:t xml:space="preserve"> (although this </w:t>
        </w:r>
      </w:ins>
      <w:ins w:id="1503" w:author="Reviewer" w:date="2020-10-08T11:52:00Z">
        <w:r w:rsidR="00D67A64">
          <w:rPr>
            <w:rFonts w:asciiTheme="majorBidi" w:hAnsiTheme="majorBidi" w:cstheme="majorBidi"/>
            <w:sz w:val="24"/>
            <w:szCs w:val="24"/>
          </w:rPr>
          <w:t>view is</w:t>
        </w:r>
      </w:ins>
      <w:ins w:id="1504" w:author="Reviewer" w:date="2020-10-08T11:51:00Z">
        <w:r w:rsidR="00D67A64">
          <w:rPr>
            <w:rFonts w:asciiTheme="majorBidi" w:hAnsiTheme="majorBidi" w:cstheme="majorBidi"/>
            <w:sz w:val="24"/>
            <w:szCs w:val="24"/>
          </w:rPr>
          <w:t xml:space="preserve"> based</w:t>
        </w:r>
      </w:ins>
      <w:ins w:id="1505" w:author="Reviewer" w:date="2020-10-08T11:52:00Z">
        <w:r w:rsidR="00D67A64">
          <w:rPr>
            <w:rFonts w:asciiTheme="majorBidi" w:hAnsiTheme="majorBidi" w:cstheme="majorBidi"/>
            <w:sz w:val="24"/>
            <w:szCs w:val="24"/>
          </w:rPr>
          <w:t xml:space="preserve"> on</w:t>
        </w:r>
      </w:ins>
      <w:ins w:id="1506" w:author="Reviewer" w:date="2020-10-08T11:51:00Z">
        <w:r w:rsidR="00D67A64">
          <w:rPr>
            <w:rFonts w:asciiTheme="majorBidi" w:hAnsiTheme="majorBidi" w:cstheme="majorBidi"/>
            <w:sz w:val="24"/>
            <w:szCs w:val="24"/>
          </w:rPr>
          <w:t xml:space="preserve"> common popular belief</w:t>
        </w:r>
      </w:ins>
      <w:ins w:id="1507" w:author="Reviewer" w:date="2020-10-08T11:52:00Z">
        <w:r w:rsidR="00D67A64">
          <w:rPr>
            <w:rFonts w:asciiTheme="majorBidi" w:hAnsiTheme="majorBidi" w:cstheme="majorBidi"/>
            <w:sz w:val="24"/>
            <w:szCs w:val="24"/>
          </w:rPr>
          <w:t xml:space="preserve"> rather than scientific evidence</w:t>
        </w:r>
      </w:ins>
      <w:ins w:id="1508" w:author="Reviewer" w:date="2020-10-08T11:51:00Z">
        <w:r w:rsidR="00D67A64">
          <w:rPr>
            <w:rFonts w:asciiTheme="majorBidi" w:hAnsiTheme="majorBidi" w:cstheme="majorBidi"/>
            <w:sz w:val="24"/>
            <w:szCs w:val="24"/>
          </w:rPr>
          <w:t>)</w:t>
        </w:r>
      </w:ins>
      <w:r w:rsidR="00033333">
        <w:rPr>
          <w:rFonts w:asciiTheme="majorBidi" w:hAnsiTheme="majorBidi" w:cstheme="majorBidi"/>
          <w:sz w:val="24"/>
          <w:szCs w:val="24"/>
        </w:rPr>
        <w:t>.</w:t>
      </w:r>
      <w:r w:rsidR="00580B1C">
        <w:rPr>
          <w:rFonts w:asciiTheme="majorBidi" w:hAnsiTheme="majorBidi" w:cstheme="majorBidi"/>
          <w:sz w:val="24"/>
          <w:szCs w:val="24"/>
        </w:rPr>
        <w:t xml:space="preserve"> </w:t>
      </w:r>
      <w:commentRangeStart w:id="1509"/>
      <w:proofErr w:type="spellStart"/>
      <w:r w:rsidR="00580B1C">
        <w:rPr>
          <w:rFonts w:asciiTheme="majorBidi" w:hAnsiTheme="majorBidi" w:cstheme="majorBidi"/>
          <w:sz w:val="24"/>
          <w:szCs w:val="24"/>
        </w:rPr>
        <w:t>Maram</w:t>
      </w:r>
      <w:commentRangeEnd w:id="1509"/>
      <w:proofErr w:type="spellEnd"/>
      <w:r w:rsidR="00D67A64">
        <w:rPr>
          <w:rStyle w:val="CommentReference"/>
        </w:rPr>
        <w:commentReference w:id="1509"/>
      </w:r>
      <w:r w:rsidR="00580B1C">
        <w:rPr>
          <w:rFonts w:asciiTheme="majorBidi" w:hAnsiTheme="majorBidi" w:cstheme="majorBidi"/>
          <w:sz w:val="24"/>
          <w:szCs w:val="24"/>
        </w:rPr>
        <w:t>, one of the interviewees</w:t>
      </w:r>
      <w:ins w:id="1510" w:author="Reviewer" w:date="2020-10-08T11:52:00Z">
        <w:r w:rsidR="00D67A64">
          <w:rPr>
            <w:rFonts w:asciiTheme="majorBidi" w:hAnsiTheme="majorBidi" w:cstheme="majorBidi"/>
            <w:sz w:val="24"/>
            <w:szCs w:val="24"/>
          </w:rPr>
          <w:t>,</w:t>
        </w:r>
      </w:ins>
      <w:r w:rsidR="00580B1C">
        <w:rPr>
          <w:rFonts w:asciiTheme="majorBidi" w:hAnsiTheme="majorBidi" w:cstheme="majorBidi"/>
          <w:sz w:val="24"/>
          <w:szCs w:val="24"/>
        </w:rPr>
        <w:t xml:space="preserve"> said</w:t>
      </w:r>
      <w:ins w:id="1511" w:author="Reviewer" w:date="2020-10-12T14:07:00Z">
        <w:r w:rsidR="00E07DDE">
          <w:rPr>
            <w:rFonts w:asciiTheme="majorBidi" w:hAnsiTheme="majorBidi" w:cstheme="majorBidi"/>
            <w:sz w:val="24"/>
            <w:szCs w:val="24"/>
          </w:rPr>
          <w:t>:</w:t>
        </w:r>
      </w:ins>
      <w:r w:rsidR="00580B1C">
        <w:rPr>
          <w:rFonts w:asciiTheme="majorBidi" w:hAnsiTheme="majorBidi" w:cstheme="majorBidi"/>
          <w:sz w:val="24"/>
          <w:szCs w:val="24"/>
        </w:rPr>
        <w:t xml:space="preserve"> “Al</w:t>
      </w:r>
      <w:ins w:id="1512" w:author="Reviewer" w:date="2020-10-08T11:54:00Z">
        <w:r w:rsidR="00D67A64">
          <w:rPr>
            <w:rFonts w:asciiTheme="majorBidi" w:hAnsiTheme="majorBidi" w:cstheme="majorBidi"/>
            <w:sz w:val="24"/>
            <w:szCs w:val="24"/>
          </w:rPr>
          <w:t>-</w:t>
        </w:r>
      </w:ins>
      <w:proofErr w:type="spellStart"/>
      <w:r w:rsidR="00580B1C">
        <w:rPr>
          <w:rFonts w:asciiTheme="majorBidi" w:hAnsiTheme="majorBidi" w:cstheme="majorBidi"/>
          <w:sz w:val="24"/>
          <w:szCs w:val="24"/>
        </w:rPr>
        <w:t>Qasemi</w:t>
      </w:r>
      <w:proofErr w:type="spellEnd"/>
      <w:r w:rsidR="00580B1C">
        <w:rPr>
          <w:rFonts w:asciiTheme="majorBidi" w:hAnsiTheme="majorBidi" w:cstheme="majorBidi"/>
          <w:sz w:val="24"/>
          <w:szCs w:val="24"/>
        </w:rPr>
        <w:t xml:space="preserve"> is the closest college to my home, it would be more convenient for my family life in the future to study in a place that is close to my house</w:t>
      </w:r>
      <w:del w:id="1513" w:author="Reviewer" w:date="2020-10-08T11:57:00Z">
        <w:r w:rsidR="00580B1C" w:rsidDel="00D67A64">
          <w:rPr>
            <w:rFonts w:asciiTheme="majorBidi" w:hAnsiTheme="majorBidi" w:cstheme="majorBidi"/>
            <w:sz w:val="24"/>
            <w:szCs w:val="24"/>
          </w:rPr>
          <w:delText>”</w:delText>
        </w:r>
      </w:del>
      <w:r w:rsidR="00580B1C">
        <w:rPr>
          <w:rFonts w:asciiTheme="majorBidi" w:hAnsiTheme="majorBidi" w:cstheme="majorBidi"/>
          <w:sz w:val="24"/>
          <w:szCs w:val="24"/>
        </w:rPr>
        <w:t>.</w:t>
      </w:r>
      <w:ins w:id="1514" w:author="Reviewer" w:date="2020-10-08T11:57:00Z">
        <w:r w:rsidR="00D67A64">
          <w:rPr>
            <w:rFonts w:asciiTheme="majorBidi" w:hAnsiTheme="majorBidi" w:cstheme="majorBidi"/>
            <w:sz w:val="24"/>
            <w:szCs w:val="24"/>
          </w:rPr>
          <w:t>”</w:t>
        </w:r>
      </w:ins>
      <w:r w:rsidR="00580B1C">
        <w:rPr>
          <w:rFonts w:asciiTheme="majorBidi" w:hAnsiTheme="majorBidi" w:cstheme="majorBidi"/>
          <w:sz w:val="24"/>
          <w:szCs w:val="24"/>
        </w:rPr>
        <w:t xml:space="preserve"> </w:t>
      </w:r>
      <w:proofErr w:type="spellStart"/>
      <w:r w:rsidR="00580B1C">
        <w:rPr>
          <w:rFonts w:asciiTheme="majorBidi" w:hAnsiTheme="majorBidi" w:cstheme="majorBidi"/>
          <w:sz w:val="24"/>
          <w:szCs w:val="24"/>
        </w:rPr>
        <w:t>Muna</w:t>
      </w:r>
      <w:proofErr w:type="spellEnd"/>
      <w:r w:rsidR="00580B1C">
        <w:rPr>
          <w:rFonts w:asciiTheme="majorBidi" w:hAnsiTheme="majorBidi" w:cstheme="majorBidi"/>
          <w:sz w:val="24"/>
          <w:szCs w:val="24"/>
        </w:rPr>
        <w:t xml:space="preserve">, an engaged </w:t>
      </w:r>
      <w:del w:id="1515" w:author="Reviewer" w:date="2020-10-08T11:59:00Z">
        <w:r w:rsidR="00580B1C" w:rsidDel="00D67A64">
          <w:rPr>
            <w:rFonts w:asciiTheme="majorBidi" w:hAnsiTheme="majorBidi" w:cstheme="majorBidi"/>
            <w:sz w:val="24"/>
            <w:szCs w:val="24"/>
          </w:rPr>
          <w:delText xml:space="preserve">female </w:delText>
        </w:r>
      </w:del>
      <w:r w:rsidR="00580B1C">
        <w:rPr>
          <w:rFonts w:asciiTheme="majorBidi" w:hAnsiTheme="majorBidi" w:cstheme="majorBidi"/>
          <w:sz w:val="24"/>
          <w:szCs w:val="24"/>
        </w:rPr>
        <w:t>student</w:t>
      </w:r>
      <w:ins w:id="1516" w:author="Reviewer" w:date="2020-10-08T11:57:00Z">
        <w:r w:rsidR="00D67A64">
          <w:rPr>
            <w:rFonts w:asciiTheme="majorBidi" w:hAnsiTheme="majorBidi" w:cstheme="majorBidi"/>
            <w:sz w:val="24"/>
            <w:szCs w:val="24"/>
          </w:rPr>
          <w:t>,</w:t>
        </w:r>
      </w:ins>
      <w:r w:rsidR="00580B1C">
        <w:rPr>
          <w:rFonts w:asciiTheme="majorBidi" w:hAnsiTheme="majorBidi" w:cstheme="majorBidi"/>
          <w:sz w:val="24"/>
          <w:szCs w:val="24"/>
        </w:rPr>
        <w:t xml:space="preserve"> </w:t>
      </w:r>
      <w:del w:id="1517" w:author="Reviewer" w:date="2020-10-08T12:02:00Z">
        <w:r w:rsidR="00580B1C" w:rsidDel="00D67A64">
          <w:rPr>
            <w:rFonts w:asciiTheme="majorBidi" w:hAnsiTheme="majorBidi" w:cstheme="majorBidi"/>
            <w:sz w:val="24"/>
            <w:szCs w:val="24"/>
          </w:rPr>
          <w:delText>indicated the same theme</w:delText>
        </w:r>
      </w:del>
      <w:ins w:id="1518" w:author="Reviewer" w:date="2020-10-08T12:02:00Z">
        <w:r w:rsidR="00D67A64">
          <w:rPr>
            <w:rFonts w:asciiTheme="majorBidi" w:hAnsiTheme="majorBidi" w:cstheme="majorBidi"/>
            <w:sz w:val="24"/>
            <w:szCs w:val="24"/>
          </w:rPr>
          <w:t>expressed a similar sentiment when she</w:t>
        </w:r>
      </w:ins>
      <w:r w:rsidR="00580B1C">
        <w:rPr>
          <w:rFonts w:asciiTheme="majorBidi" w:hAnsiTheme="majorBidi" w:cstheme="majorBidi"/>
          <w:sz w:val="24"/>
          <w:szCs w:val="24"/>
        </w:rPr>
        <w:t xml:space="preserve"> </w:t>
      </w:r>
      <w:ins w:id="1519" w:author="Reviewer" w:date="2020-10-08T12:02:00Z">
        <w:r w:rsidR="00D67A64">
          <w:rPr>
            <w:rFonts w:asciiTheme="majorBidi" w:hAnsiTheme="majorBidi" w:cstheme="majorBidi"/>
            <w:sz w:val="24"/>
            <w:szCs w:val="24"/>
          </w:rPr>
          <w:t>said:</w:t>
        </w:r>
      </w:ins>
      <w:del w:id="1520" w:author="Reviewer" w:date="2020-10-08T12:02:00Z">
        <w:r w:rsidR="00580B1C" w:rsidDel="00D67A64">
          <w:rPr>
            <w:rFonts w:asciiTheme="majorBidi" w:hAnsiTheme="majorBidi" w:cstheme="majorBidi"/>
            <w:sz w:val="24"/>
            <w:szCs w:val="24"/>
          </w:rPr>
          <w:delText>saying</w:delText>
        </w:r>
      </w:del>
      <w:r w:rsidR="00580B1C">
        <w:rPr>
          <w:rFonts w:asciiTheme="majorBidi" w:hAnsiTheme="majorBidi" w:cstheme="majorBidi"/>
          <w:sz w:val="24"/>
          <w:szCs w:val="24"/>
        </w:rPr>
        <w:t xml:space="preserve"> “I’m getting married next year. I suppose that studying in a place close to my home would be most convenient for my family life, especially after getting married</w:t>
      </w:r>
      <w:del w:id="1521" w:author="Reviewer" w:date="2020-10-08T12:02:00Z">
        <w:r w:rsidR="00580B1C" w:rsidDel="00D67A64">
          <w:rPr>
            <w:rFonts w:asciiTheme="majorBidi" w:hAnsiTheme="majorBidi" w:cstheme="majorBidi"/>
            <w:sz w:val="24"/>
            <w:szCs w:val="24"/>
          </w:rPr>
          <w:delText>”</w:delText>
        </w:r>
      </w:del>
      <w:r w:rsidR="00580B1C">
        <w:rPr>
          <w:rFonts w:asciiTheme="majorBidi" w:hAnsiTheme="majorBidi" w:cstheme="majorBidi"/>
          <w:sz w:val="24"/>
          <w:szCs w:val="24"/>
        </w:rPr>
        <w:t>.</w:t>
      </w:r>
      <w:ins w:id="1522" w:author="Reviewer" w:date="2020-10-08T12:02:00Z">
        <w:r w:rsidR="00D67A64">
          <w:rPr>
            <w:rFonts w:asciiTheme="majorBidi" w:hAnsiTheme="majorBidi" w:cstheme="majorBidi"/>
            <w:sz w:val="24"/>
            <w:szCs w:val="24"/>
          </w:rPr>
          <w:t>”</w:t>
        </w:r>
      </w:ins>
      <w:r w:rsidR="00580B1C">
        <w:rPr>
          <w:rFonts w:asciiTheme="majorBidi" w:hAnsiTheme="majorBidi" w:cstheme="majorBidi"/>
          <w:sz w:val="24"/>
          <w:szCs w:val="24"/>
        </w:rPr>
        <w:t xml:space="preserve"> </w:t>
      </w:r>
      <w:proofErr w:type="spellStart"/>
      <w:r w:rsidR="00580B1C">
        <w:rPr>
          <w:rFonts w:asciiTheme="majorBidi" w:hAnsiTheme="majorBidi" w:cstheme="majorBidi"/>
          <w:sz w:val="24"/>
          <w:szCs w:val="24"/>
        </w:rPr>
        <w:t>Ahlam</w:t>
      </w:r>
      <w:proofErr w:type="spellEnd"/>
      <w:r w:rsidR="00580B1C">
        <w:rPr>
          <w:rFonts w:asciiTheme="majorBidi" w:hAnsiTheme="majorBidi" w:cstheme="majorBidi"/>
          <w:sz w:val="24"/>
          <w:szCs w:val="24"/>
        </w:rPr>
        <w:t xml:space="preserve"> </w:t>
      </w:r>
      <w:ins w:id="1523" w:author="Reviewer" w:date="2020-10-08T12:03:00Z">
        <w:r w:rsidR="00AB3F1F">
          <w:rPr>
            <w:rFonts w:asciiTheme="majorBidi" w:hAnsiTheme="majorBidi" w:cstheme="majorBidi"/>
            <w:sz w:val="24"/>
            <w:szCs w:val="24"/>
          </w:rPr>
          <w:t>alluded to religious reasons</w:t>
        </w:r>
      </w:ins>
      <w:ins w:id="1524" w:author="Reviewer" w:date="2020-10-08T12:04:00Z">
        <w:r w:rsidR="00AB3F1F">
          <w:rPr>
            <w:rFonts w:asciiTheme="majorBidi" w:hAnsiTheme="majorBidi" w:cstheme="majorBidi"/>
            <w:sz w:val="24"/>
            <w:szCs w:val="24"/>
          </w:rPr>
          <w:t xml:space="preserve"> to explain her choice of college: </w:t>
        </w:r>
      </w:ins>
      <w:del w:id="1525" w:author="Reviewer" w:date="2020-10-08T12:04:00Z">
        <w:r w:rsidR="00580B1C" w:rsidDel="00AB3F1F">
          <w:rPr>
            <w:rFonts w:asciiTheme="majorBidi" w:hAnsiTheme="majorBidi" w:cstheme="majorBidi"/>
            <w:sz w:val="24"/>
            <w:szCs w:val="24"/>
          </w:rPr>
          <w:delText xml:space="preserve">indicated another factor that is relevant to demographic location of the college, that is religious reasons </w:delText>
        </w:r>
      </w:del>
      <w:r w:rsidR="00580B1C">
        <w:rPr>
          <w:rFonts w:asciiTheme="majorBidi" w:hAnsiTheme="majorBidi" w:cstheme="majorBidi"/>
          <w:sz w:val="24"/>
          <w:szCs w:val="24"/>
        </w:rPr>
        <w:t>“</w:t>
      </w:r>
      <w:del w:id="1526" w:author="Reviewer" w:date="2020-10-08T12:04:00Z">
        <w:r w:rsidR="00580B1C" w:rsidDel="00AB3F1F">
          <w:rPr>
            <w:rFonts w:asciiTheme="majorBidi" w:hAnsiTheme="majorBidi" w:cstheme="majorBidi"/>
            <w:sz w:val="24"/>
            <w:szCs w:val="24"/>
          </w:rPr>
          <w:delText xml:space="preserve"> </w:delText>
        </w:r>
      </w:del>
      <w:r w:rsidR="00580B1C">
        <w:rPr>
          <w:rFonts w:asciiTheme="majorBidi" w:hAnsiTheme="majorBidi" w:cstheme="majorBidi"/>
          <w:sz w:val="24"/>
          <w:szCs w:val="24"/>
        </w:rPr>
        <w:t>I come f</w:t>
      </w:r>
      <w:ins w:id="1527" w:author="Reviewer" w:date="2020-10-08T12:04:00Z">
        <w:r w:rsidR="00AB3F1F">
          <w:rPr>
            <w:rFonts w:asciiTheme="majorBidi" w:hAnsiTheme="majorBidi" w:cstheme="majorBidi"/>
            <w:sz w:val="24"/>
            <w:szCs w:val="24"/>
          </w:rPr>
          <w:t>ro</w:t>
        </w:r>
      </w:ins>
      <w:del w:id="1528" w:author="Reviewer" w:date="2020-10-08T12:04:00Z">
        <w:r w:rsidR="00580B1C" w:rsidDel="00AB3F1F">
          <w:rPr>
            <w:rFonts w:asciiTheme="majorBidi" w:hAnsiTheme="majorBidi" w:cstheme="majorBidi"/>
            <w:sz w:val="24"/>
            <w:szCs w:val="24"/>
          </w:rPr>
          <w:delText>or</w:delText>
        </w:r>
      </w:del>
      <w:r w:rsidR="00580B1C">
        <w:rPr>
          <w:rFonts w:asciiTheme="majorBidi" w:hAnsiTheme="majorBidi" w:cstheme="majorBidi"/>
          <w:sz w:val="24"/>
          <w:szCs w:val="24"/>
        </w:rPr>
        <w:t>m a conservative religious family. I am also a conservative girl. I cannot go to</w:t>
      </w:r>
      <w:r w:rsidR="00303625">
        <w:rPr>
          <w:rFonts w:asciiTheme="majorBidi" w:hAnsiTheme="majorBidi" w:cstheme="majorBidi"/>
          <w:sz w:val="24"/>
          <w:szCs w:val="24"/>
        </w:rPr>
        <w:t xml:space="preserve"> </w:t>
      </w:r>
      <w:r w:rsidR="00580B1C">
        <w:rPr>
          <w:rFonts w:asciiTheme="majorBidi" w:hAnsiTheme="majorBidi" w:cstheme="majorBidi"/>
          <w:sz w:val="24"/>
          <w:szCs w:val="24"/>
        </w:rPr>
        <w:t>study in a far</w:t>
      </w:r>
      <w:r w:rsidR="00303625">
        <w:rPr>
          <w:rFonts w:asciiTheme="majorBidi" w:hAnsiTheme="majorBidi" w:cstheme="majorBidi"/>
          <w:sz w:val="24"/>
          <w:szCs w:val="24"/>
        </w:rPr>
        <w:t>a</w:t>
      </w:r>
      <w:r w:rsidR="00580B1C">
        <w:rPr>
          <w:rFonts w:asciiTheme="majorBidi" w:hAnsiTheme="majorBidi" w:cstheme="majorBidi"/>
          <w:sz w:val="24"/>
          <w:szCs w:val="24"/>
        </w:rPr>
        <w:t xml:space="preserve">way place because I have to be accompanied by </w:t>
      </w:r>
      <w:r w:rsidR="00303625">
        <w:rPr>
          <w:rFonts w:asciiTheme="majorBidi" w:hAnsiTheme="majorBidi" w:cstheme="majorBidi"/>
          <w:i/>
          <w:iCs/>
          <w:sz w:val="24"/>
          <w:szCs w:val="24"/>
        </w:rPr>
        <w:t>ma</w:t>
      </w:r>
      <w:r w:rsidR="00580B1C" w:rsidRPr="00580B1C">
        <w:rPr>
          <w:rFonts w:asciiTheme="majorBidi" w:hAnsiTheme="majorBidi" w:cstheme="majorBidi"/>
          <w:i/>
          <w:iCs/>
          <w:sz w:val="24"/>
          <w:szCs w:val="24"/>
        </w:rPr>
        <w:t>hram</w:t>
      </w:r>
      <w:r w:rsidR="00303625">
        <w:rPr>
          <w:rFonts w:asciiTheme="majorBidi" w:hAnsiTheme="majorBidi" w:cstheme="majorBidi"/>
          <w:sz w:val="24"/>
          <w:szCs w:val="24"/>
        </w:rPr>
        <w:t xml:space="preserve">, this is a </w:t>
      </w:r>
      <w:del w:id="1529" w:author="Reviewer" w:date="2020-10-08T12:04:00Z">
        <w:r w:rsidR="00303625" w:rsidDel="00AB3F1F">
          <w:rPr>
            <w:rFonts w:asciiTheme="majorBidi" w:hAnsiTheme="majorBidi" w:cstheme="majorBidi"/>
            <w:sz w:val="24"/>
            <w:szCs w:val="24"/>
          </w:rPr>
          <w:delText xml:space="preserve">main </w:delText>
        </w:r>
      </w:del>
      <w:ins w:id="1530" w:author="Reviewer" w:date="2020-10-08T12:04:00Z">
        <w:r w:rsidR="00AB3F1F">
          <w:rPr>
            <w:rFonts w:asciiTheme="majorBidi" w:hAnsiTheme="majorBidi" w:cstheme="majorBidi"/>
            <w:sz w:val="24"/>
            <w:szCs w:val="24"/>
          </w:rPr>
          <w:t xml:space="preserve">key </w:t>
        </w:r>
      </w:ins>
      <w:r w:rsidR="00303625">
        <w:rPr>
          <w:rFonts w:asciiTheme="majorBidi" w:hAnsiTheme="majorBidi" w:cstheme="majorBidi"/>
          <w:sz w:val="24"/>
          <w:szCs w:val="24"/>
        </w:rPr>
        <w:t xml:space="preserve">reason for coming to study at </w:t>
      </w:r>
      <w:ins w:id="1531" w:author="Reviewer" w:date="2020-10-08T12:03:00Z">
        <w:r w:rsidR="00AB3F1F">
          <w:rPr>
            <w:rFonts w:asciiTheme="majorBidi" w:hAnsiTheme="majorBidi" w:cstheme="majorBidi"/>
            <w:sz w:val="24"/>
            <w:szCs w:val="24"/>
          </w:rPr>
          <w:t>A</w:t>
        </w:r>
      </w:ins>
      <w:del w:id="1532" w:author="Reviewer" w:date="2020-10-08T12:03:00Z">
        <w:r w:rsidR="00303625" w:rsidDel="00AB3F1F">
          <w:rPr>
            <w:rFonts w:asciiTheme="majorBidi" w:hAnsiTheme="majorBidi" w:cstheme="majorBidi"/>
            <w:sz w:val="24"/>
            <w:szCs w:val="24"/>
          </w:rPr>
          <w:delText>a</w:delText>
        </w:r>
      </w:del>
      <w:r w:rsidR="00303625">
        <w:rPr>
          <w:rFonts w:asciiTheme="majorBidi" w:hAnsiTheme="majorBidi" w:cstheme="majorBidi"/>
          <w:sz w:val="24"/>
          <w:szCs w:val="24"/>
        </w:rPr>
        <w:t>l</w:t>
      </w:r>
      <w:ins w:id="1533" w:author="Reviewer" w:date="2020-10-08T12:03:00Z">
        <w:r w:rsidR="00AB3F1F">
          <w:rPr>
            <w:rFonts w:asciiTheme="majorBidi" w:hAnsiTheme="majorBidi" w:cstheme="majorBidi"/>
            <w:sz w:val="24"/>
            <w:szCs w:val="24"/>
          </w:rPr>
          <w:t>-</w:t>
        </w:r>
      </w:ins>
      <w:proofErr w:type="spellStart"/>
      <w:r w:rsidR="00303625">
        <w:rPr>
          <w:rFonts w:asciiTheme="majorBidi" w:hAnsiTheme="majorBidi" w:cstheme="majorBidi"/>
          <w:sz w:val="24"/>
          <w:szCs w:val="24"/>
        </w:rPr>
        <w:t>Qasemi</w:t>
      </w:r>
      <w:proofErr w:type="spellEnd"/>
      <w:r w:rsidR="00303625">
        <w:rPr>
          <w:rFonts w:asciiTheme="majorBidi" w:hAnsiTheme="majorBidi" w:cstheme="majorBidi"/>
          <w:sz w:val="24"/>
          <w:szCs w:val="24"/>
        </w:rPr>
        <w:t xml:space="preserve"> college because it is close to my house</w:t>
      </w:r>
      <w:del w:id="1534" w:author="Reviewer" w:date="2020-10-08T12:04:00Z">
        <w:r w:rsidR="00303625" w:rsidDel="00AB3F1F">
          <w:rPr>
            <w:rFonts w:asciiTheme="majorBidi" w:hAnsiTheme="majorBidi" w:cstheme="majorBidi"/>
            <w:sz w:val="24"/>
            <w:szCs w:val="24"/>
          </w:rPr>
          <w:delText>”</w:delText>
        </w:r>
      </w:del>
      <w:r w:rsidR="00303625">
        <w:rPr>
          <w:rFonts w:asciiTheme="majorBidi" w:hAnsiTheme="majorBidi" w:cstheme="majorBidi"/>
          <w:sz w:val="24"/>
          <w:szCs w:val="24"/>
        </w:rPr>
        <w:t>.</w:t>
      </w:r>
      <w:ins w:id="1535" w:author="Reviewer" w:date="2020-10-08T12:04:00Z">
        <w:r w:rsidR="00AB3F1F">
          <w:rPr>
            <w:rFonts w:asciiTheme="majorBidi" w:hAnsiTheme="majorBidi" w:cstheme="majorBidi"/>
            <w:sz w:val="24"/>
            <w:szCs w:val="24"/>
          </w:rPr>
          <w:t>”</w:t>
        </w:r>
      </w:ins>
      <w:r w:rsidR="00303625">
        <w:rPr>
          <w:rFonts w:asciiTheme="majorBidi" w:hAnsiTheme="majorBidi" w:cstheme="majorBidi"/>
          <w:sz w:val="24"/>
          <w:szCs w:val="24"/>
        </w:rPr>
        <w:t xml:space="preserve"> </w:t>
      </w:r>
      <w:r w:rsidR="00303625">
        <w:rPr>
          <w:rFonts w:asciiTheme="majorBidi" w:hAnsiTheme="majorBidi" w:cstheme="majorBidi"/>
          <w:i/>
          <w:iCs/>
          <w:sz w:val="24"/>
          <w:szCs w:val="24"/>
        </w:rPr>
        <w:t>Ma</w:t>
      </w:r>
      <w:r w:rsidR="00303625" w:rsidRPr="00303625">
        <w:rPr>
          <w:rFonts w:asciiTheme="majorBidi" w:hAnsiTheme="majorBidi" w:cstheme="majorBidi"/>
          <w:i/>
          <w:iCs/>
          <w:sz w:val="24"/>
          <w:szCs w:val="24"/>
        </w:rPr>
        <w:t>hram</w:t>
      </w:r>
      <w:r w:rsidR="00303625">
        <w:rPr>
          <w:rFonts w:asciiTheme="majorBidi" w:hAnsiTheme="majorBidi" w:cstheme="majorBidi"/>
          <w:sz w:val="24"/>
          <w:szCs w:val="24"/>
        </w:rPr>
        <w:t xml:space="preserve"> is a well-known term in the Islamic context</w:t>
      </w:r>
      <w:ins w:id="1536" w:author="Reviewer" w:date="2020-10-08T12:04:00Z">
        <w:r w:rsidR="00AB3F1F">
          <w:rPr>
            <w:rFonts w:asciiTheme="majorBidi" w:hAnsiTheme="majorBidi" w:cstheme="majorBidi"/>
            <w:sz w:val="24"/>
            <w:szCs w:val="24"/>
          </w:rPr>
          <w:t>,</w:t>
        </w:r>
      </w:ins>
      <w:r w:rsidR="00303625">
        <w:rPr>
          <w:rFonts w:asciiTheme="majorBidi" w:hAnsiTheme="majorBidi" w:cstheme="majorBidi"/>
          <w:sz w:val="24"/>
          <w:szCs w:val="24"/>
        </w:rPr>
        <w:t xml:space="preserve"> indicating a close member of a woman’s family</w:t>
      </w:r>
      <w:ins w:id="1537" w:author="Reviewer" w:date="2020-10-08T12:05:00Z">
        <w:r w:rsidR="00AB3F1F">
          <w:rPr>
            <w:rFonts w:asciiTheme="majorBidi" w:hAnsiTheme="majorBidi" w:cstheme="majorBidi"/>
            <w:sz w:val="24"/>
            <w:szCs w:val="24"/>
          </w:rPr>
          <w:t>—</w:t>
        </w:r>
      </w:ins>
      <w:del w:id="1538" w:author="Reviewer" w:date="2020-10-08T12:05:00Z">
        <w:r w:rsidR="00303625" w:rsidDel="00AB3F1F">
          <w:rPr>
            <w:rFonts w:asciiTheme="majorBidi" w:hAnsiTheme="majorBidi" w:cstheme="majorBidi"/>
            <w:sz w:val="24"/>
            <w:szCs w:val="24"/>
          </w:rPr>
          <w:delText xml:space="preserve"> –</w:delText>
        </w:r>
      </w:del>
      <w:r w:rsidR="00303625">
        <w:rPr>
          <w:rFonts w:asciiTheme="majorBidi" w:hAnsiTheme="majorBidi" w:cstheme="majorBidi"/>
          <w:sz w:val="24"/>
          <w:szCs w:val="24"/>
        </w:rPr>
        <w:t>usually a husband, father, grandfather, brother</w:t>
      </w:r>
      <w:ins w:id="1539" w:author="Reviewer" w:date="2020-10-15T10:29:00Z">
        <w:r w:rsidR="00901758">
          <w:rPr>
            <w:rFonts w:asciiTheme="majorBidi" w:hAnsiTheme="majorBidi" w:cstheme="majorBidi"/>
            <w:sz w:val="24"/>
            <w:szCs w:val="24"/>
          </w:rPr>
          <w:t>,</w:t>
        </w:r>
      </w:ins>
      <w:r w:rsidR="00303625">
        <w:rPr>
          <w:rFonts w:asciiTheme="majorBidi" w:hAnsiTheme="majorBidi" w:cstheme="majorBidi"/>
          <w:sz w:val="24"/>
          <w:szCs w:val="24"/>
        </w:rPr>
        <w:t xml:space="preserve"> or uncle</w:t>
      </w:r>
      <w:ins w:id="1540" w:author="Reviewer" w:date="2020-10-08T12:05:00Z">
        <w:r w:rsidR="00AB3F1F">
          <w:rPr>
            <w:rFonts w:asciiTheme="majorBidi" w:hAnsiTheme="majorBidi" w:cstheme="majorBidi"/>
            <w:sz w:val="24"/>
            <w:szCs w:val="24"/>
          </w:rPr>
          <w:t>—</w:t>
        </w:r>
      </w:ins>
      <w:del w:id="1541" w:author="Reviewer" w:date="2020-10-08T12:05:00Z">
        <w:r w:rsidR="00303625" w:rsidDel="00AB3F1F">
          <w:rPr>
            <w:rFonts w:asciiTheme="majorBidi" w:hAnsiTheme="majorBidi" w:cstheme="majorBidi"/>
            <w:sz w:val="24"/>
            <w:szCs w:val="24"/>
          </w:rPr>
          <w:delText xml:space="preserve">- </w:delText>
        </w:r>
      </w:del>
      <w:r w:rsidR="00303625">
        <w:rPr>
          <w:rFonts w:asciiTheme="majorBidi" w:hAnsiTheme="majorBidi" w:cstheme="majorBidi"/>
          <w:sz w:val="24"/>
          <w:szCs w:val="24"/>
        </w:rPr>
        <w:t xml:space="preserve">who may serve as a legal escort </w:t>
      </w:r>
      <w:del w:id="1542" w:author="Reviewer" w:date="2020-10-08T12:05:00Z">
        <w:r w:rsidR="00303625" w:rsidDel="00AB3F1F">
          <w:rPr>
            <w:rFonts w:asciiTheme="majorBidi" w:hAnsiTheme="majorBidi" w:cstheme="majorBidi"/>
            <w:sz w:val="24"/>
            <w:szCs w:val="24"/>
          </w:rPr>
          <w:delText>of her during</w:delText>
        </w:r>
      </w:del>
      <w:ins w:id="1543" w:author="Reviewer" w:date="2020-10-08T12:05:00Z">
        <w:r w:rsidR="00AB3F1F">
          <w:rPr>
            <w:rFonts w:asciiTheme="majorBidi" w:hAnsiTheme="majorBidi" w:cstheme="majorBidi"/>
            <w:sz w:val="24"/>
            <w:szCs w:val="24"/>
          </w:rPr>
          <w:t>for</w:t>
        </w:r>
      </w:ins>
      <w:r w:rsidR="00303625">
        <w:rPr>
          <w:rFonts w:asciiTheme="majorBidi" w:hAnsiTheme="majorBidi" w:cstheme="majorBidi"/>
          <w:sz w:val="24"/>
          <w:szCs w:val="24"/>
        </w:rPr>
        <w:t xml:space="preserve"> journeys longer than </w:t>
      </w:r>
      <w:del w:id="1544" w:author="Reviewer" w:date="2020-10-08T12:05:00Z">
        <w:r w:rsidR="00303625" w:rsidDel="00AB3F1F">
          <w:rPr>
            <w:rFonts w:asciiTheme="majorBidi" w:hAnsiTheme="majorBidi" w:cstheme="majorBidi"/>
            <w:sz w:val="24"/>
            <w:szCs w:val="24"/>
          </w:rPr>
          <w:delText xml:space="preserve">the period of </w:delText>
        </w:r>
      </w:del>
      <w:r w:rsidR="00303625">
        <w:rPr>
          <w:rFonts w:asciiTheme="majorBidi" w:hAnsiTheme="majorBidi" w:cstheme="majorBidi"/>
          <w:sz w:val="24"/>
          <w:szCs w:val="24"/>
        </w:rPr>
        <w:t xml:space="preserve">a day and a night. </w:t>
      </w:r>
      <w:commentRangeStart w:id="1545"/>
      <w:proofErr w:type="spellStart"/>
      <w:ins w:id="1546" w:author="Reviewer" w:date="2020-10-08T12:06:00Z">
        <w:r w:rsidR="00AB3F1F">
          <w:rPr>
            <w:rFonts w:asciiTheme="majorBidi" w:hAnsiTheme="majorBidi" w:cstheme="majorBidi"/>
            <w:sz w:val="24"/>
            <w:szCs w:val="24"/>
          </w:rPr>
          <w:t>Alham</w:t>
        </w:r>
      </w:ins>
      <w:del w:id="1547" w:author="Reviewer" w:date="2020-10-08T12:06:00Z">
        <w:r w:rsidR="00303625" w:rsidDel="00AB3F1F">
          <w:rPr>
            <w:rFonts w:asciiTheme="majorBidi" w:hAnsiTheme="majorBidi" w:cstheme="majorBidi"/>
            <w:sz w:val="24"/>
            <w:szCs w:val="24"/>
          </w:rPr>
          <w:delText>Maram</w:delText>
        </w:r>
      </w:del>
      <w:r w:rsidR="00303625">
        <w:rPr>
          <w:rFonts w:asciiTheme="majorBidi" w:hAnsiTheme="majorBidi" w:cstheme="majorBidi"/>
          <w:sz w:val="24"/>
          <w:szCs w:val="24"/>
        </w:rPr>
        <w:t>’s</w:t>
      </w:r>
      <w:commentRangeEnd w:id="1545"/>
      <w:proofErr w:type="spellEnd"/>
      <w:r w:rsidR="00AB3F1F">
        <w:rPr>
          <w:rStyle w:val="CommentReference"/>
        </w:rPr>
        <w:commentReference w:id="1545"/>
      </w:r>
      <w:r w:rsidR="00303625">
        <w:rPr>
          <w:rFonts w:asciiTheme="majorBidi" w:hAnsiTheme="majorBidi" w:cstheme="majorBidi"/>
          <w:sz w:val="24"/>
          <w:szCs w:val="24"/>
        </w:rPr>
        <w:t xml:space="preserve"> </w:t>
      </w:r>
      <w:del w:id="1548" w:author="Reviewer" w:date="2020-10-08T12:07:00Z">
        <w:r w:rsidR="00303625" w:rsidDel="00AB3F1F">
          <w:rPr>
            <w:rFonts w:asciiTheme="majorBidi" w:hAnsiTheme="majorBidi" w:cstheme="majorBidi"/>
            <w:sz w:val="24"/>
            <w:szCs w:val="24"/>
          </w:rPr>
          <w:delText xml:space="preserve">claim </w:delText>
        </w:r>
      </w:del>
      <w:ins w:id="1549" w:author="Reviewer" w:date="2020-10-08T12:07:00Z">
        <w:r w:rsidR="00AB3F1F">
          <w:rPr>
            <w:rFonts w:asciiTheme="majorBidi" w:hAnsiTheme="majorBidi" w:cstheme="majorBidi"/>
            <w:sz w:val="24"/>
            <w:szCs w:val="24"/>
          </w:rPr>
          <w:t xml:space="preserve">explanation </w:t>
        </w:r>
      </w:ins>
      <w:r w:rsidR="00303625">
        <w:rPr>
          <w:rFonts w:asciiTheme="majorBidi" w:hAnsiTheme="majorBidi" w:cstheme="majorBidi"/>
          <w:sz w:val="24"/>
          <w:szCs w:val="24"/>
        </w:rPr>
        <w:t xml:space="preserve">was also repeated in </w:t>
      </w:r>
      <w:proofErr w:type="spellStart"/>
      <w:r w:rsidR="00303625">
        <w:rPr>
          <w:rFonts w:asciiTheme="majorBidi" w:hAnsiTheme="majorBidi" w:cstheme="majorBidi"/>
          <w:sz w:val="24"/>
          <w:szCs w:val="24"/>
        </w:rPr>
        <w:t>Suha’s</w:t>
      </w:r>
      <w:proofErr w:type="spellEnd"/>
      <w:r w:rsidR="00303625">
        <w:rPr>
          <w:rFonts w:asciiTheme="majorBidi" w:hAnsiTheme="majorBidi" w:cstheme="majorBidi"/>
          <w:sz w:val="24"/>
          <w:szCs w:val="24"/>
        </w:rPr>
        <w:t xml:space="preserve"> and </w:t>
      </w:r>
      <w:proofErr w:type="spellStart"/>
      <w:r w:rsidR="00303625">
        <w:rPr>
          <w:rFonts w:asciiTheme="majorBidi" w:hAnsiTheme="majorBidi" w:cstheme="majorBidi"/>
          <w:sz w:val="24"/>
          <w:szCs w:val="24"/>
        </w:rPr>
        <w:t>Ibtihal’s</w:t>
      </w:r>
      <w:proofErr w:type="spellEnd"/>
      <w:r w:rsidR="00303625">
        <w:rPr>
          <w:rFonts w:asciiTheme="majorBidi" w:hAnsiTheme="majorBidi" w:cstheme="majorBidi"/>
          <w:sz w:val="24"/>
          <w:szCs w:val="24"/>
        </w:rPr>
        <w:t xml:space="preserve"> answers. </w:t>
      </w:r>
    </w:p>
    <w:p w14:paraId="2467A9F2" w14:textId="49CB8C04" w:rsidR="002E5515" w:rsidDel="00E07DDE" w:rsidRDefault="002E5515" w:rsidP="004011E0">
      <w:pPr>
        <w:pStyle w:val="Header"/>
        <w:bidi w:val="0"/>
        <w:spacing w:line="360" w:lineRule="auto"/>
        <w:ind w:firstLine="284"/>
        <w:jc w:val="both"/>
        <w:rPr>
          <w:del w:id="1550" w:author="Reviewer" w:date="2020-10-12T14:04:00Z"/>
          <w:rFonts w:asciiTheme="majorBidi" w:hAnsiTheme="majorBidi" w:cstheme="majorBidi"/>
          <w:sz w:val="24"/>
          <w:szCs w:val="24"/>
        </w:rPr>
      </w:pPr>
      <w:r w:rsidRPr="002E5515">
        <w:rPr>
          <w:rFonts w:asciiTheme="majorBidi" w:hAnsiTheme="majorBidi" w:cstheme="majorBidi"/>
          <w:i/>
          <w:iCs/>
          <w:sz w:val="24"/>
          <w:szCs w:val="24"/>
        </w:rPr>
        <w:t>English is the most prestigious job among</w:t>
      </w:r>
      <w:del w:id="1551" w:author="Reviewer" w:date="2020-10-08T12:07:00Z">
        <w:r w:rsidRPr="002E5515" w:rsidDel="00AB3F1F">
          <w:rPr>
            <w:rFonts w:asciiTheme="majorBidi" w:hAnsiTheme="majorBidi" w:cstheme="majorBidi"/>
            <w:i/>
            <w:iCs/>
            <w:sz w:val="24"/>
            <w:szCs w:val="24"/>
          </w:rPr>
          <w:delText>st</w:delText>
        </w:r>
      </w:del>
      <w:r w:rsidRPr="002E5515">
        <w:rPr>
          <w:rFonts w:asciiTheme="majorBidi" w:hAnsiTheme="majorBidi" w:cstheme="majorBidi"/>
          <w:i/>
          <w:iCs/>
          <w:sz w:val="24"/>
          <w:szCs w:val="24"/>
        </w:rPr>
        <w:t xml:space="preserve"> all teaching professions</w:t>
      </w:r>
      <w:r w:rsidRPr="00901758">
        <w:rPr>
          <w:rFonts w:asciiTheme="majorBidi" w:hAnsiTheme="majorBidi" w:cstheme="majorBidi"/>
          <w:i/>
          <w:iCs/>
          <w:sz w:val="24"/>
          <w:szCs w:val="24"/>
        </w:rPr>
        <w:t>:</w:t>
      </w:r>
      <w:r>
        <w:rPr>
          <w:rFonts w:asciiTheme="majorBidi" w:hAnsiTheme="majorBidi" w:cstheme="majorBidi"/>
          <w:sz w:val="24"/>
          <w:szCs w:val="24"/>
        </w:rPr>
        <w:t xml:space="preserve"> </w:t>
      </w:r>
    </w:p>
    <w:p w14:paraId="20C7439B" w14:textId="0E1F172F" w:rsidR="002E5515" w:rsidRDefault="00AB3F1F" w:rsidP="00E07DDE">
      <w:pPr>
        <w:pStyle w:val="Header"/>
        <w:bidi w:val="0"/>
        <w:spacing w:line="360" w:lineRule="auto"/>
        <w:ind w:firstLine="284"/>
        <w:jc w:val="both"/>
        <w:rPr>
          <w:rFonts w:asciiTheme="majorBidi" w:hAnsiTheme="majorBidi" w:cstheme="majorBidi"/>
          <w:sz w:val="24"/>
          <w:szCs w:val="24"/>
        </w:rPr>
      </w:pPr>
      <w:ins w:id="1552" w:author="Reviewer" w:date="2020-10-08T12:08:00Z">
        <w:r>
          <w:rPr>
            <w:rFonts w:asciiTheme="majorBidi" w:hAnsiTheme="majorBidi" w:cstheme="majorBidi"/>
            <w:sz w:val="24"/>
            <w:szCs w:val="24"/>
          </w:rPr>
          <w:t xml:space="preserve">For </w:t>
        </w:r>
      </w:ins>
      <w:ins w:id="1553" w:author="Reviewer" w:date="2020-10-12T14:09:00Z">
        <w:r w:rsidR="00E07DDE">
          <w:rPr>
            <w:rFonts w:asciiTheme="majorBidi" w:hAnsiTheme="majorBidi" w:cstheme="majorBidi"/>
            <w:sz w:val="24"/>
            <w:szCs w:val="24"/>
          </w:rPr>
          <w:t>a</w:t>
        </w:r>
      </w:ins>
      <w:ins w:id="1554" w:author="Reviewer" w:date="2020-10-08T12:08:00Z">
        <w:r>
          <w:rPr>
            <w:rFonts w:asciiTheme="majorBidi" w:hAnsiTheme="majorBidi" w:cstheme="majorBidi"/>
            <w:sz w:val="24"/>
            <w:szCs w:val="24"/>
          </w:rPr>
          <w:t xml:space="preserve"> majority of students (14 out of 20), t</w:t>
        </w:r>
      </w:ins>
      <w:del w:id="1555" w:author="Reviewer" w:date="2020-10-08T12:08:00Z">
        <w:r w:rsidR="002E5515" w:rsidDel="00AB3F1F">
          <w:rPr>
            <w:rFonts w:asciiTheme="majorBidi" w:hAnsiTheme="majorBidi" w:cstheme="majorBidi"/>
            <w:sz w:val="24"/>
            <w:szCs w:val="24"/>
          </w:rPr>
          <w:delText>T</w:delText>
        </w:r>
      </w:del>
      <w:r w:rsidR="002E5515">
        <w:rPr>
          <w:rFonts w:asciiTheme="majorBidi" w:hAnsiTheme="majorBidi" w:cstheme="majorBidi"/>
          <w:sz w:val="24"/>
          <w:szCs w:val="24"/>
        </w:rPr>
        <w:t xml:space="preserve">he </w:t>
      </w:r>
      <w:r w:rsidR="00E76D9E">
        <w:rPr>
          <w:rFonts w:asciiTheme="majorBidi" w:hAnsiTheme="majorBidi" w:cstheme="majorBidi"/>
          <w:sz w:val="24"/>
          <w:szCs w:val="24"/>
        </w:rPr>
        <w:t xml:space="preserve">most common answer </w:t>
      </w:r>
      <w:del w:id="1556" w:author="Reviewer" w:date="2020-10-08T12:08:00Z">
        <w:r w:rsidR="00E76D9E" w:rsidDel="00AB3F1F">
          <w:rPr>
            <w:rFonts w:asciiTheme="majorBidi" w:hAnsiTheme="majorBidi" w:cstheme="majorBidi"/>
            <w:sz w:val="24"/>
            <w:szCs w:val="24"/>
          </w:rPr>
          <w:delText xml:space="preserve">for the majority of students (14 out of 20) </w:delText>
        </w:r>
      </w:del>
      <w:del w:id="1557" w:author="Reviewer" w:date="2020-10-08T12:14:00Z">
        <w:r w:rsidR="00E76D9E" w:rsidDel="001E18C4">
          <w:rPr>
            <w:rFonts w:asciiTheme="majorBidi" w:hAnsiTheme="majorBidi" w:cstheme="majorBidi"/>
            <w:sz w:val="24"/>
            <w:szCs w:val="24"/>
          </w:rPr>
          <w:delText>answering why have you chosen to be an EFL teacher</w:delText>
        </w:r>
      </w:del>
      <w:ins w:id="1558" w:author="Reviewer" w:date="2020-10-08T12:14:00Z">
        <w:r w:rsidR="001E18C4">
          <w:rPr>
            <w:rFonts w:asciiTheme="majorBidi" w:hAnsiTheme="majorBidi" w:cstheme="majorBidi"/>
            <w:sz w:val="24"/>
            <w:szCs w:val="24"/>
          </w:rPr>
          <w:t xml:space="preserve">for choosing to teach English </w:t>
        </w:r>
      </w:ins>
      <w:ins w:id="1559" w:author="Reviewer" w:date="2020-10-08T12:15:00Z">
        <w:r w:rsidR="001E18C4">
          <w:rPr>
            <w:rFonts w:asciiTheme="majorBidi" w:hAnsiTheme="majorBidi" w:cstheme="majorBidi"/>
            <w:sz w:val="24"/>
            <w:szCs w:val="24"/>
          </w:rPr>
          <w:t>specifically</w:t>
        </w:r>
      </w:ins>
      <w:r w:rsidR="00E76D9E">
        <w:rPr>
          <w:rFonts w:asciiTheme="majorBidi" w:hAnsiTheme="majorBidi" w:cstheme="majorBidi"/>
          <w:sz w:val="24"/>
          <w:szCs w:val="24"/>
        </w:rPr>
        <w:t xml:space="preserve"> was that </w:t>
      </w:r>
      <w:r>
        <w:rPr>
          <w:rFonts w:asciiTheme="majorBidi" w:hAnsiTheme="majorBidi" w:cstheme="majorBidi"/>
          <w:sz w:val="24"/>
          <w:szCs w:val="24"/>
        </w:rPr>
        <w:t>“</w:t>
      </w:r>
      <w:r w:rsidR="00E76D9E">
        <w:rPr>
          <w:rFonts w:asciiTheme="majorBidi" w:hAnsiTheme="majorBidi" w:cstheme="majorBidi"/>
          <w:sz w:val="24"/>
          <w:szCs w:val="24"/>
        </w:rPr>
        <w:t>English teach</w:t>
      </w:r>
      <w:ins w:id="1560" w:author="Reviewer" w:date="2020-10-08T12:16:00Z">
        <w:r w:rsidR="001E18C4">
          <w:rPr>
            <w:rFonts w:asciiTheme="majorBidi" w:hAnsiTheme="majorBidi" w:cstheme="majorBidi"/>
            <w:sz w:val="24"/>
            <w:szCs w:val="24"/>
          </w:rPr>
          <w:t>ing</w:t>
        </w:r>
      </w:ins>
      <w:del w:id="1561" w:author="Reviewer" w:date="2020-10-08T12:16:00Z">
        <w:r w:rsidR="00E76D9E" w:rsidDel="001E18C4">
          <w:rPr>
            <w:rFonts w:asciiTheme="majorBidi" w:hAnsiTheme="majorBidi" w:cstheme="majorBidi"/>
            <w:sz w:val="24"/>
            <w:szCs w:val="24"/>
          </w:rPr>
          <w:delText>er</w:delText>
        </w:r>
      </w:del>
      <w:r w:rsidR="00E76D9E">
        <w:rPr>
          <w:rFonts w:asciiTheme="majorBidi" w:hAnsiTheme="majorBidi" w:cstheme="majorBidi"/>
          <w:sz w:val="24"/>
          <w:szCs w:val="24"/>
        </w:rPr>
        <w:t xml:space="preserve"> is the most prestigious among</w:t>
      </w:r>
      <w:del w:id="1562" w:author="Reviewer" w:date="2020-10-08T12:09:00Z">
        <w:r w:rsidR="00E76D9E" w:rsidDel="00AB3F1F">
          <w:rPr>
            <w:rFonts w:asciiTheme="majorBidi" w:hAnsiTheme="majorBidi" w:cstheme="majorBidi"/>
            <w:sz w:val="24"/>
            <w:szCs w:val="24"/>
          </w:rPr>
          <w:delText>s</w:delText>
        </w:r>
        <w:r w:rsidR="00030834" w:rsidDel="00AB3F1F">
          <w:rPr>
            <w:rFonts w:asciiTheme="majorBidi" w:hAnsiTheme="majorBidi" w:cstheme="majorBidi"/>
            <w:sz w:val="24"/>
            <w:szCs w:val="24"/>
          </w:rPr>
          <w:delText>t</w:delText>
        </w:r>
      </w:del>
      <w:r w:rsidR="00E76D9E">
        <w:rPr>
          <w:rFonts w:asciiTheme="majorBidi" w:hAnsiTheme="majorBidi" w:cstheme="majorBidi"/>
          <w:sz w:val="24"/>
          <w:szCs w:val="24"/>
        </w:rPr>
        <w:t xml:space="preserve"> all teaching professions</w:t>
      </w:r>
      <w:ins w:id="1563" w:author="Reviewer" w:date="2020-10-08T12:09:00Z">
        <w:r>
          <w:rPr>
            <w:rFonts w:asciiTheme="majorBidi" w:hAnsiTheme="majorBidi" w:cstheme="majorBidi"/>
            <w:sz w:val="24"/>
            <w:szCs w:val="24"/>
          </w:rPr>
          <w:t>”</w:t>
        </w:r>
      </w:ins>
      <w:del w:id="1564" w:author="Reviewer" w:date="2020-10-08T12:09:00Z">
        <w:r w:rsidR="00E76D9E" w:rsidDel="00AB3F1F">
          <w:rPr>
            <w:rFonts w:asciiTheme="majorBidi" w:hAnsiTheme="majorBidi" w:cstheme="majorBidi"/>
            <w:sz w:val="24"/>
            <w:szCs w:val="24"/>
          </w:rPr>
          <w:delText>"</w:delText>
        </w:r>
      </w:del>
      <w:r w:rsidR="00E76D9E">
        <w:rPr>
          <w:rFonts w:asciiTheme="majorBidi" w:hAnsiTheme="majorBidi" w:cstheme="majorBidi"/>
          <w:sz w:val="24"/>
          <w:szCs w:val="24"/>
        </w:rPr>
        <w:t>. One student</w:t>
      </w:r>
      <w:r w:rsidR="00303625">
        <w:rPr>
          <w:rFonts w:asciiTheme="majorBidi" w:hAnsiTheme="majorBidi" w:cstheme="majorBidi"/>
          <w:sz w:val="24"/>
          <w:szCs w:val="24"/>
        </w:rPr>
        <w:t>, Ahmad,</w:t>
      </w:r>
      <w:r w:rsidR="00E76D9E">
        <w:rPr>
          <w:rFonts w:asciiTheme="majorBidi" w:hAnsiTheme="majorBidi" w:cstheme="majorBidi"/>
          <w:sz w:val="24"/>
          <w:szCs w:val="24"/>
        </w:rPr>
        <w:t xml:space="preserve"> </w:t>
      </w:r>
      <w:ins w:id="1565" w:author="Reviewer" w:date="2020-10-08T12:18:00Z">
        <w:r w:rsidR="001E18C4">
          <w:rPr>
            <w:rFonts w:asciiTheme="majorBidi" w:hAnsiTheme="majorBidi" w:cstheme="majorBidi"/>
            <w:sz w:val="24"/>
            <w:szCs w:val="24"/>
          </w:rPr>
          <w:t xml:space="preserve">observed, </w:t>
        </w:r>
      </w:ins>
      <w:del w:id="1566" w:author="Reviewer" w:date="2020-10-08T12:18:00Z">
        <w:r w:rsidR="00E76D9E" w:rsidDel="001E18C4">
          <w:rPr>
            <w:rFonts w:asciiTheme="majorBidi" w:hAnsiTheme="majorBidi" w:cstheme="majorBidi"/>
            <w:sz w:val="24"/>
            <w:szCs w:val="24"/>
          </w:rPr>
          <w:delText>said</w:delText>
        </w:r>
      </w:del>
      <w:del w:id="1567" w:author="Reviewer" w:date="2020-10-08T12:19:00Z">
        <w:r w:rsidR="00E76D9E" w:rsidDel="001E18C4">
          <w:rPr>
            <w:rFonts w:asciiTheme="majorBidi" w:hAnsiTheme="majorBidi" w:cstheme="majorBidi"/>
            <w:sz w:val="24"/>
            <w:szCs w:val="24"/>
          </w:rPr>
          <w:delText xml:space="preserve"> </w:delText>
        </w:r>
      </w:del>
      <w:r w:rsidR="001E18C4">
        <w:rPr>
          <w:rFonts w:asciiTheme="majorBidi" w:hAnsiTheme="majorBidi" w:cstheme="majorBidi"/>
          <w:sz w:val="24"/>
          <w:szCs w:val="24"/>
        </w:rPr>
        <w:t>“</w:t>
      </w:r>
      <w:ins w:id="1568" w:author="Reviewer" w:date="2020-10-08T12:18:00Z">
        <w:r w:rsidR="001E18C4">
          <w:rPr>
            <w:rFonts w:asciiTheme="majorBidi" w:hAnsiTheme="majorBidi" w:cstheme="majorBidi"/>
            <w:sz w:val="24"/>
            <w:szCs w:val="24"/>
          </w:rPr>
          <w:t>I</w:t>
        </w:r>
      </w:ins>
      <w:del w:id="1569" w:author="Reviewer" w:date="2020-10-08T12:18:00Z">
        <w:r w:rsidR="00E76D9E" w:rsidDel="001E18C4">
          <w:rPr>
            <w:rFonts w:asciiTheme="majorBidi" w:hAnsiTheme="majorBidi" w:cstheme="majorBidi"/>
            <w:sz w:val="24"/>
            <w:szCs w:val="24"/>
          </w:rPr>
          <w:delText>i</w:delText>
        </w:r>
      </w:del>
      <w:r w:rsidR="00E76D9E">
        <w:rPr>
          <w:rFonts w:asciiTheme="majorBidi" w:hAnsiTheme="majorBidi" w:cstheme="majorBidi"/>
          <w:sz w:val="24"/>
          <w:szCs w:val="24"/>
        </w:rPr>
        <w:t>f I</w:t>
      </w:r>
      <w:ins w:id="1570" w:author="Reviewer" w:date="2020-10-08T12:16:00Z">
        <w:r w:rsidR="001E18C4">
          <w:rPr>
            <w:rFonts w:asciiTheme="majorBidi" w:hAnsiTheme="majorBidi" w:cstheme="majorBidi"/>
            <w:sz w:val="24"/>
            <w:szCs w:val="24"/>
          </w:rPr>
          <w:t>’m</w:t>
        </w:r>
      </w:ins>
      <w:r w:rsidR="00E76D9E">
        <w:rPr>
          <w:rFonts w:asciiTheme="majorBidi" w:hAnsiTheme="majorBidi" w:cstheme="majorBidi"/>
          <w:sz w:val="24"/>
          <w:szCs w:val="24"/>
        </w:rPr>
        <w:t xml:space="preserve"> to become a teacher</w:t>
      </w:r>
      <w:r w:rsidR="00303625">
        <w:rPr>
          <w:rFonts w:asciiTheme="majorBidi" w:hAnsiTheme="majorBidi" w:cstheme="majorBidi"/>
          <w:sz w:val="24"/>
          <w:szCs w:val="24"/>
        </w:rPr>
        <w:t xml:space="preserve"> anyway</w:t>
      </w:r>
      <w:r w:rsidR="00E76D9E">
        <w:rPr>
          <w:rFonts w:asciiTheme="majorBidi" w:hAnsiTheme="majorBidi" w:cstheme="majorBidi"/>
          <w:sz w:val="24"/>
          <w:szCs w:val="24"/>
        </w:rPr>
        <w:t xml:space="preserve">, then I want to be an English teacher, it is the best </w:t>
      </w:r>
      <w:del w:id="1571" w:author="Reviewer" w:date="2020-10-08T12:17:00Z">
        <w:r w:rsidR="00E76D9E" w:rsidDel="001E18C4">
          <w:rPr>
            <w:rFonts w:asciiTheme="majorBidi" w:hAnsiTheme="majorBidi" w:cstheme="majorBidi"/>
            <w:sz w:val="24"/>
            <w:szCs w:val="24"/>
          </w:rPr>
          <w:delText xml:space="preserve">in </w:delText>
        </w:r>
      </w:del>
      <w:ins w:id="1572" w:author="Reviewer" w:date="2020-10-08T12:17:00Z">
        <w:r w:rsidR="001E18C4">
          <w:rPr>
            <w:rFonts w:asciiTheme="majorBidi" w:hAnsiTheme="majorBidi" w:cstheme="majorBidi"/>
            <w:sz w:val="24"/>
            <w:szCs w:val="24"/>
          </w:rPr>
          <w:t xml:space="preserve">of </w:t>
        </w:r>
      </w:ins>
      <w:r w:rsidR="00E76D9E">
        <w:rPr>
          <w:rFonts w:asciiTheme="majorBidi" w:hAnsiTheme="majorBidi" w:cstheme="majorBidi"/>
          <w:sz w:val="24"/>
          <w:szCs w:val="24"/>
        </w:rPr>
        <w:t>the worst!</w:t>
      </w:r>
      <w:r w:rsidR="001E18C4">
        <w:rPr>
          <w:rFonts w:asciiTheme="majorBidi" w:hAnsiTheme="majorBidi" w:cstheme="majorBidi"/>
          <w:sz w:val="24"/>
          <w:szCs w:val="24"/>
        </w:rPr>
        <w:t>”</w:t>
      </w:r>
      <w:r w:rsidR="00E76D9E">
        <w:rPr>
          <w:rFonts w:asciiTheme="majorBidi" w:hAnsiTheme="majorBidi" w:cstheme="majorBidi"/>
          <w:sz w:val="24"/>
          <w:szCs w:val="24"/>
        </w:rPr>
        <w:t xml:space="preserve"> (meaning the best among all </w:t>
      </w:r>
      <w:r w:rsidR="00030834">
        <w:rPr>
          <w:rFonts w:asciiTheme="majorBidi" w:hAnsiTheme="majorBidi" w:cstheme="majorBidi"/>
          <w:sz w:val="24"/>
          <w:szCs w:val="24"/>
        </w:rPr>
        <w:t>teaching</w:t>
      </w:r>
      <w:r w:rsidR="00E76D9E">
        <w:rPr>
          <w:rFonts w:asciiTheme="majorBidi" w:hAnsiTheme="majorBidi" w:cstheme="majorBidi"/>
          <w:sz w:val="24"/>
          <w:szCs w:val="24"/>
        </w:rPr>
        <w:t xml:space="preserve"> profession</w:t>
      </w:r>
      <w:r w:rsidR="00030834">
        <w:rPr>
          <w:rFonts w:asciiTheme="majorBidi" w:hAnsiTheme="majorBidi" w:cstheme="majorBidi"/>
          <w:sz w:val="24"/>
          <w:szCs w:val="24"/>
        </w:rPr>
        <w:t>s</w:t>
      </w:r>
      <w:ins w:id="1573" w:author="Reviewer" w:date="2020-10-08T12:18:00Z">
        <w:r w:rsidR="001E18C4">
          <w:rPr>
            <w:rFonts w:asciiTheme="majorBidi" w:hAnsiTheme="majorBidi" w:cstheme="majorBidi"/>
            <w:sz w:val="24"/>
            <w:szCs w:val="24"/>
          </w:rPr>
          <w:t>,</w:t>
        </w:r>
      </w:ins>
      <w:r w:rsidR="00E76D9E">
        <w:rPr>
          <w:rFonts w:asciiTheme="majorBidi" w:hAnsiTheme="majorBidi" w:cstheme="majorBidi"/>
          <w:sz w:val="24"/>
          <w:szCs w:val="24"/>
        </w:rPr>
        <w:t xml:space="preserve"> but the worst because teaching is the worst job).</w:t>
      </w:r>
    </w:p>
    <w:p w14:paraId="18D8D465" w14:textId="7E48E788" w:rsidR="00030834" w:rsidDel="00E07DDE" w:rsidRDefault="00030834" w:rsidP="004011E0">
      <w:pPr>
        <w:pStyle w:val="Header"/>
        <w:bidi w:val="0"/>
        <w:spacing w:line="360" w:lineRule="auto"/>
        <w:ind w:firstLine="284"/>
        <w:jc w:val="both"/>
        <w:rPr>
          <w:del w:id="1574" w:author="Reviewer" w:date="2020-10-12T14:04:00Z"/>
          <w:rFonts w:asciiTheme="majorBidi" w:hAnsiTheme="majorBidi" w:cstheme="majorBidi"/>
          <w:i/>
          <w:iCs/>
          <w:sz w:val="24"/>
          <w:szCs w:val="24"/>
        </w:rPr>
      </w:pPr>
      <w:r>
        <w:rPr>
          <w:rFonts w:asciiTheme="majorBidi" w:hAnsiTheme="majorBidi" w:cstheme="majorBidi"/>
          <w:i/>
          <w:iCs/>
          <w:sz w:val="24"/>
          <w:szCs w:val="24"/>
        </w:rPr>
        <w:t>I think/</w:t>
      </w:r>
      <w:del w:id="1575" w:author="Reviewer" w:date="2020-10-08T12:20:00Z">
        <w:r w:rsidDel="001E18C4">
          <w:rPr>
            <w:rFonts w:asciiTheme="majorBidi" w:hAnsiTheme="majorBidi" w:cstheme="majorBidi"/>
            <w:i/>
            <w:iCs/>
            <w:sz w:val="24"/>
            <w:szCs w:val="24"/>
          </w:rPr>
          <w:delText xml:space="preserve"> </w:delText>
        </w:r>
      </w:del>
      <w:r w:rsidRPr="00030834">
        <w:rPr>
          <w:rFonts w:asciiTheme="majorBidi" w:hAnsiTheme="majorBidi" w:cstheme="majorBidi"/>
          <w:i/>
          <w:iCs/>
          <w:sz w:val="24"/>
          <w:szCs w:val="24"/>
        </w:rPr>
        <w:t>My family thinks that teaching is the best job for a woman in the future</w:t>
      </w:r>
      <w:ins w:id="1576" w:author="Reviewer" w:date="2020-10-12T14:03:00Z">
        <w:r w:rsidR="00E07DDE">
          <w:rPr>
            <w:rFonts w:asciiTheme="majorBidi" w:hAnsiTheme="majorBidi" w:cstheme="majorBidi"/>
            <w:i/>
            <w:iCs/>
            <w:sz w:val="24"/>
            <w:szCs w:val="24"/>
          </w:rPr>
          <w:t>:</w:t>
        </w:r>
      </w:ins>
      <w:ins w:id="1577" w:author="Reviewer" w:date="2020-10-12T14:04:00Z">
        <w:r w:rsidR="00E07DDE">
          <w:rPr>
            <w:rFonts w:asciiTheme="majorBidi" w:hAnsiTheme="majorBidi" w:cstheme="majorBidi"/>
            <w:sz w:val="24"/>
            <w:szCs w:val="24"/>
          </w:rPr>
          <w:t xml:space="preserve"> </w:t>
        </w:r>
      </w:ins>
    </w:p>
    <w:p w14:paraId="6DDB0919" w14:textId="1CF02FEA" w:rsidR="00033333" w:rsidRDefault="00033333" w:rsidP="00E07DDE">
      <w:pPr>
        <w:pStyle w:val="Header"/>
        <w:bidi w:val="0"/>
        <w:spacing w:line="360" w:lineRule="auto"/>
        <w:ind w:firstLine="284"/>
        <w:jc w:val="both"/>
        <w:rPr>
          <w:rFonts w:asciiTheme="majorBidi" w:hAnsiTheme="majorBidi" w:cstheme="majorBidi"/>
          <w:sz w:val="24"/>
          <w:szCs w:val="24"/>
        </w:rPr>
      </w:pPr>
      <w:r>
        <w:rPr>
          <w:rFonts w:asciiTheme="majorBidi" w:hAnsiTheme="majorBidi" w:cstheme="majorBidi"/>
          <w:sz w:val="24"/>
          <w:szCs w:val="24"/>
        </w:rPr>
        <w:t xml:space="preserve">All respondents (100%) reported that they chose </w:t>
      </w:r>
      <w:del w:id="1578" w:author="Reviewer" w:date="2020-10-08T12:21:00Z">
        <w:r w:rsidDel="001E18C4">
          <w:rPr>
            <w:rFonts w:asciiTheme="majorBidi" w:hAnsiTheme="majorBidi" w:cstheme="majorBidi"/>
            <w:sz w:val="24"/>
            <w:szCs w:val="24"/>
          </w:rPr>
          <w:delText xml:space="preserve">being </w:delText>
        </w:r>
      </w:del>
      <w:ins w:id="1579" w:author="Reviewer" w:date="2020-10-08T12:21:00Z">
        <w:r w:rsidR="001E18C4">
          <w:rPr>
            <w:rFonts w:asciiTheme="majorBidi" w:hAnsiTheme="majorBidi" w:cstheme="majorBidi"/>
            <w:sz w:val="24"/>
            <w:szCs w:val="24"/>
          </w:rPr>
          <w:t xml:space="preserve">to be </w:t>
        </w:r>
      </w:ins>
      <w:r>
        <w:rPr>
          <w:rFonts w:asciiTheme="majorBidi" w:hAnsiTheme="majorBidi" w:cstheme="majorBidi"/>
          <w:sz w:val="24"/>
          <w:szCs w:val="24"/>
        </w:rPr>
        <w:t xml:space="preserve">English teachers because </w:t>
      </w:r>
      <w:del w:id="1580" w:author="Reviewer" w:date="2020-10-08T12:21:00Z">
        <w:r w:rsidDel="001E18C4">
          <w:rPr>
            <w:rFonts w:asciiTheme="majorBidi" w:hAnsiTheme="majorBidi" w:cstheme="majorBidi"/>
            <w:sz w:val="24"/>
            <w:szCs w:val="24"/>
          </w:rPr>
          <w:delText xml:space="preserve">this </w:delText>
        </w:r>
      </w:del>
      <w:ins w:id="1581" w:author="Reviewer" w:date="2020-10-08T12:21:00Z">
        <w:r w:rsidR="001E18C4">
          <w:rPr>
            <w:rFonts w:asciiTheme="majorBidi" w:hAnsiTheme="majorBidi" w:cstheme="majorBidi"/>
            <w:sz w:val="24"/>
            <w:szCs w:val="24"/>
          </w:rPr>
          <w:t xml:space="preserve">it </w:t>
        </w:r>
      </w:ins>
      <w:r>
        <w:rPr>
          <w:rFonts w:asciiTheme="majorBidi" w:hAnsiTheme="majorBidi" w:cstheme="majorBidi"/>
          <w:sz w:val="24"/>
          <w:szCs w:val="24"/>
        </w:rPr>
        <w:t xml:space="preserve">is the best profession for a woman who is going to be a mother in the future. </w:t>
      </w:r>
    </w:p>
    <w:p w14:paraId="5FE03BE4" w14:textId="4DE75719" w:rsidR="00033333" w:rsidDel="00E07DDE" w:rsidRDefault="00033333" w:rsidP="004011E0">
      <w:pPr>
        <w:pStyle w:val="Header"/>
        <w:bidi w:val="0"/>
        <w:spacing w:line="360" w:lineRule="auto"/>
        <w:ind w:firstLine="284"/>
        <w:jc w:val="both"/>
        <w:rPr>
          <w:del w:id="1582" w:author="Reviewer" w:date="2020-10-12T14:04:00Z"/>
          <w:rFonts w:asciiTheme="majorBidi" w:hAnsiTheme="majorBidi" w:cstheme="majorBidi"/>
          <w:i/>
          <w:iCs/>
          <w:sz w:val="24"/>
          <w:szCs w:val="24"/>
        </w:rPr>
      </w:pPr>
      <w:r w:rsidRPr="00033333">
        <w:rPr>
          <w:rFonts w:asciiTheme="majorBidi" w:hAnsiTheme="majorBidi" w:cstheme="majorBidi"/>
          <w:i/>
          <w:iCs/>
          <w:sz w:val="24"/>
          <w:szCs w:val="24"/>
        </w:rPr>
        <w:t xml:space="preserve">I love </w:t>
      </w:r>
      <w:ins w:id="1583" w:author="Reviewer" w:date="2020-10-08T12:21:00Z">
        <w:r w:rsidR="001E18C4">
          <w:rPr>
            <w:rFonts w:asciiTheme="majorBidi" w:hAnsiTheme="majorBidi" w:cstheme="majorBidi"/>
            <w:i/>
            <w:iCs/>
            <w:sz w:val="24"/>
            <w:szCs w:val="24"/>
          </w:rPr>
          <w:t xml:space="preserve">the </w:t>
        </w:r>
      </w:ins>
      <w:r w:rsidRPr="00033333">
        <w:rPr>
          <w:rFonts w:asciiTheme="majorBidi" w:hAnsiTheme="majorBidi" w:cstheme="majorBidi"/>
          <w:i/>
          <w:iCs/>
          <w:sz w:val="24"/>
          <w:szCs w:val="24"/>
        </w:rPr>
        <w:t>English language</w:t>
      </w:r>
      <w:ins w:id="1584" w:author="Reviewer" w:date="2020-10-12T14:03:00Z">
        <w:r w:rsidR="00E07DDE">
          <w:rPr>
            <w:rFonts w:asciiTheme="majorBidi" w:hAnsiTheme="majorBidi" w:cstheme="majorBidi"/>
            <w:i/>
            <w:iCs/>
            <w:sz w:val="24"/>
            <w:szCs w:val="24"/>
          </w:rPr>
          <w:t>:</w:t>
        </w:r>
      </w:ins>
      <w:ins w:id="1585" w:author="Reviewer" w:date="2020-10-12T14:04:00Z">
        <w:r w:rsidR="00E07DDE">
          <w:rPr>
            <w:rFonts w:asciiTheme="majorBidi" w:hAnsiTheme="majorBidi" w:cstheme="majorBidi"/>
            <w:sz w:val="24"/>
            <w:szCs w:val="24"/>
          </w:rPr>
          <w:t xml:space="preserve"> </w:t>
        </w:r>
      </w:ins>
    </w:p>
    <w:p w14:paraId="074BE73D" w14:textId="5D381342" w:rsidR="00033333" w:rsidRDefault="00303625" w:rsidP="00E07DDE">
      <w:pPr>
        <w:pStyle w:val="Header"/>
        <w:bidi w:val="0"/>
        <w:spacing w:line="360" w:lineRule="auto"/>
        <w:ind w:firstLine="284"/>
        <w:jc w:val="both"/>
        <w:rPr>
          <w:rFonts w:asciiTheme="majorBidi" w:hAnsiTheme="majorBidi" w:cstheme="majorBidi"/>
          <w:sz w:val="24"/>
          <w:szCs w:val="24"/>
        </w:rPr>
      </w:pPr>
      <w:del w:id="1586" w:author="Reviewer" w:date="2020-10-08T12:26:00Z">
        <w:r w:rsidDel="00C8306B">
          <w:rPr>
            <w:rFonts w:asciiTheme="majorBidi" w:hAnsiTheme="majorBidi" w:cstheme="majorBidi"/>
            <w:sz w:val="24"/>
            <w:szCs w:val="24"/>
          </w:rPr>
          <w:delText xml:space="preserve">The </w:delText>
        </w:r>
      </w:del>
      <w:del w:id="1587" w:author="Reviewer" w:date="2020-10-08T12:22:00Z">
        <w:r w:rsidDel="001E18C4">
          <w:rPr>
            <w:rFonts w:asciiTheme="majorBidi" w:hAnsiTheme="majorBidi" w:cstheme="majorBidi"/>
            <w:sz w:val="24"/>
            <w:szCs w:val="24"/>
          </w:rPr>
          <w:delText xml:space="preserve">most </w:delText>
        </w:r>
        <w:r w:rsidR="00033333" w:rsidDel="001E18C4">
          <w:rPr>
            <w:rFonts w:asciiTheme="majorBidi" w:hAnsiTheme="majorBidi" w:cstheme="majorBidi"/>
            <w:sz w:val="24"/>
            <w:szCs w:val="24"/>
          </w:rPr>
          <w:delText>strong</w:delText>
        </w:r>
      </w:del>
      <w:ins w:id="1588" w:author="Reviewer" w:date="2020-10-08T12:26:00Z">
        <w:r w:rsidR="00C8306B">
          <w:rPr>
            <w:rFonts w:asciiTheme="majorBidi" w:hAnsiTheme="majorBidi" w:cstheme="majorBidi"/>
            <w:sz w:val="24"/>
            <w:szCs w:val="24"/>
          </w:rPr>
          <w:t>A key</w:t>
        </w:r>
      </w:ins>
      <w:r w:rsidR="00033333">
        <w:rPr>
          <w:rFonts w:asciiTheme="majorBidi" w:hAnsiTheme="majorBidi" w:cstheme="majorBidi"/>
          <w:sz w:val="24"/>
          <w:szCs w:val="24"/>
        </w:rPr>
        <w:t xml:space="preserve"> </w:t>
      </w:r>
      <w:del w:id="1589" w:author="Reviewer" w:date="2020-10-08T12:26:00Z">
        <w:r w:rsidR="00033333" w:rsidDel="00C8306B">
          <w:rPr>
            <w:rFonts w:asciiTheme="majorBidi" w:hAnsiTheme="majorBidi" w:cstheme="majorBidi"/>
            <w:sz w:val="24"/>
            <w:szCs w:val="24"/>
          </w:rPr>
          <w:delText>orientation</w:delText>
        </w:r>
      </w:del>
      <w:ins w:id="1590" w:author="Reviewer" w:date="2020-10-08T12:26:00Z">
        <w:r w:rsidR="00C8306B">
          <w:rPr>
            <w:rFonts w:asciiTheme="majorBidi" w:hAnsiTheme="majorBidi" w:cstheme="majorBidi"/>
            <w:sz w:val="24"/>
            <w:szCs w:val="24"/>
          </w:rPr>
          <w:t>observation</w:t>
        </w:r>
      </w:ins>
      <w:ins w:id="1591" w:author="Reviewer" w:date="2020-10-08T12:25:00Z">
        <w:r w:rsidR="00C8306B">
          <w:rPr>
            <w:rFonts w:asciiTheme="majorBidi" w:hAnsiTheme="majorBidi" w:cstheme="majorBidi"/>
            <w:sz w:val="24"/>
            <w:szCs w:val="24"/>
          </w:rPr>
          <w:t xml:space="preserve">, </w:t>
        </w:r>
      </w:ins>
      <w:ins w:id="1592" w:author="Reviewer" w:date="2020-10-08T12:26:00Z">
        <w:r w:rsidR="00C8306B">
          <w:rPr>
            <w:rFonts w:asciiTheme="majorBidi" w:hAnsiTheme="majorBidi" w:cstheme="majorBidi"/>
            <w:sz w:val="24"/>
            <w:szCs w:val="24"/>
          </w:rPr>
          <w:t>apparent</w:t>
        </w:r>
      </w:ins>
      <w:r w:rsidR="00033333">
        <w:rPr>
          <w:rFonts w:asciiTheme="majorBidi" w:hAnsiTheme="majorBidi" w:cstheme="majorBidi"/>
          <w:sz w:val="24"/>
          <w:szCs w:val="24"/>
        </w:rPr>
        <w:t xml:space="preserve"> in both the questionnaire and the semi-structured interviews</w:t>
      </w:r>
      <w:ins w:id="1593" w:author="Reviewer" w:date="2020-10-08T12:26:00Z">
        <w:r w:rsidR="00C8306B">
          <w:rPr>
            <w:rFonts w:asciiTheme="majorBidi" w:hAnsiTheme="majorBidi" w:cstheme="majorBidi"/>
            <w:sz w:val="24"/>
            <w:szCs w:val="24"/>
          </w:rPr>
          <w:t>,</w:t>
        </w:r>
      </w:ins>
      <w:r w:rsidR="00033333">
        <w:rPr>
          <w:rFonts w:asciiTheme="majorBidi" w:hAnsiTheme="majorBidi" w:cstheme="majorBidi"/>
          <w:sz w:val="24"/>
          <w:szCs w:val="24"/>
        </w:rPr>
        <w:t xml:space="preserve"> is the </w:t>
      </w:r>
      <w:ins w:id="1594" w:author="Reviewer" w:date="2020-10-08T12:26:00Z">
        <w:r w:rsidR="00C8306B">
          <w:rPr>
            <w:rFonts w:asciiTheme="majorBidi" w:hAnsiTheme="majorBidi" w:cstheme="majorBidi"/>
            <w:sz w:val="24"/>
            <w:szCs w:val="24"/>
          </w:rPr>
          <w:t xml:space="preserve">undergraduates’ </w:t>
        </w:r>
      </w:ins>
      <w:del w:id="1595" w:author="Reviewer" w:date="2020-10-08T12:27:00Z">
        <w:r w:rsidR="00033333" w:rsidDel="00C8306B">
          <w:rPr>
            <w:rFonts w:asciiTheme="majorBidi" w:hAnsiTheme="majorBidi" w:cstheme="majorBidi"/>
            <w:sz w:val="24"/>
            <w:szCs w:val="24"/>
          </w:rPr>
          <w:delText xml:space="preserve">intrinsic </w:delText>
        </w:r>
      </w:del>
      <w:ins w:id="1596" w:author="Reviewer" w:date="2020-10-08T12:27:00Z">
        <w:r w:rsidR="00C8306B">
          <w:rPr>
            <w:rFonts w:asciiTheme="majorBidi" w:hAnsiTheme="majorBidi" w:cstheme="majorBidi"/>
            <w:sz w:val="24"/>
            <w:szCs w:val="24"/>
          </w:rPr>
          <w:t xml:space="preserve">strong </w:t>
        </w:r>
      </w:ins>
      <w:del w:id="1597" w:author="Reviewer" w:date="2020-10-08T12:27:00Z">
        <w:r w:rsidR="00033333" w:rsidDel="00C8306B">
          <w:rPr>
            <w:rFonts w:asciiTheme="majorBidi" w:hAnsiTheme="majorBidi" w:cstheme="majorBidi"/>
            <w:sz w:val="24"/>
            <w:szCs w:val="24"/>
          </w:rPr>
          <w:delText xml:space="preserve">orientation </w:delText>
        </w:r>
      </w:del>
      <w:ins w:id="1598" w:author="Reviewer" w:date="2020-10-08T12:27:00Z">
        <w:r w:rsidR="00C8306B">
          <w:rPr>
            <w:rFonts w:asciiTheme="majorBidi" w:hAnsiTheme="majorBidi" w:cstheme="majorBidi"/>
            <w:sz w:val="24"/>
            <w:szCs w:val="24"/>
          </w:rPr>
          <w:t xml:space="preserve">attachment </w:t>
        </w:r>
      </w:ins>
      <w:r w:rsidR="00033333">
        <w:rPr>
          <w:rFonts w:asciiTheme="majorBidi" w:hAnsiTheme="majorBidi" w:cstheme="majorBidi"/>
          <w:sz w:val="24"/>
          <w:szCs w:val="24"/>
        </w:rPr>
        <w:t xml:space="preserve">to </w:t>
      </w:r>
      <w:del w:id="1599" w:author="Reviewer" w:date="2020-10-12T14:10:00Z">
        <w:r w:rsidR="00033333" w:rsidDel="00510259">
          <w:rPr>
            <w:rFonts w:asciiTheme="majorBidi" w:hAnsiTheme="majorBidi" w:cstheme="majorBidi"/>
            <w:sz w:val="24"/>
            <w:szCs w:val="24"/>
          </w:rPr>
          <w:delText xml:space="preserve">the </w:delText>
        </w:r>
      </w:del>
      <w:r w:rsidR="00033333">
        <w:rPr>
          <w:rFonts w:asciiTheme="majorBidi" w:hAnsiTheme="majorBidi" w:cstheme="majorBidi"/>
          <w:sz w:val="24"/>
          <w:szCs w:val="24"/>
        </w:rPr>
        <w:t xml:space="preserve">English </w:t>
      </w:r>
      <w:ins w:id="1600" w:author="Reviewer" w:date="2020-10-12T14:10:00Z">
        <w:r w:rsidR="00510259">
          <w:rPr>
            <w:rFonts w:asciiTheme="majorBidi" w:hAnsiTheme="majorBidi" w:cstheme="majorBidi"/>
            <w:sz w:val="24"/>
            <w:szCs w:val="24"/>
          </w:rPr>
          <w:t xml:space="preserve">as a </w:t>
        </w:r>
      </w:ins>
      <w:r w:rsidR="00033333">
        <w:rPr>
          <w:rFonts w:asciiTheme="majorBidi" w:hAnsiTheme="majorBidi" w:cstheme="majorBidi"/>
          <w:sz w:val="24"/>
          <w:szCs w:val="24"/>
        </w:rPr>
        <w:t xml:space="preserve">subject. All </w:t>
      </w:r>
      <w:del w:id="1601" w:author="Reviewer" w:date="2020-10-08T12:25:00Z">
        <w:r w:rsidR="00033333" w:rsidDel="00C8306B">
          <w:rPr>
            <w:rFonts w:asciiTheme="majorBidi" w:hAnsiTheme="majorBidi" w:cstheme="majorBidi"/>
            <w:sz w:val="24"/>
            <w:szCs w:val="24"/>
          </w:rPr>
          <w:delText xml:space="preserve">subjects </w:delText>
        </w:r>
      </w:del>
      <w:ins w:id="1602" w:author="Reviewer" w:date="2020-10-08T12:25:00Z">
        <w:r w:rsidR="00C8306B">
          <w:rPr>
            <w:rFonts w:asciiTheme="majorBidi" w:hAnsiTheme="majorBidi" w:cstheme="majorBidi"/>
            <w:sz w:val="24"/>
            <w:szCs w:val="24"/>
          </w:rPr>
          <w:t xml:space="preserve">respondents </w:t>
        </w:r>
      </w:ins>
      <w:r w:rsidR="00033333">
        <w:rPr>
          <w:rFonts w:asciiTheme="majorBidi" w:hAnsiTheme="majorBidi" w:cstheme="majorBidi"/>
          <w:sz w:val="24"/>
          <w:szCs w:val="24"/>
        </w:rPr>
        <w:t>agreed that they love</w:t>
      </w:r>
      <w:ins w:id="1603" w:author="Reviewer" w:date="2020-10-08T12:27:00Z">
        <w:r w:rsidR="00C8306B">
          <w:rPr>
            <w:rFonts w:asciiTheme="majorBidi" w:hAnsiTheme="majorBidi" w:cstheme="majorBidi"/>
            <w:sz w:val="24"/>
            <w:szCs w:val="24"/>
          </w:rPr>
          <w:t>d</w:t>
        </w:r>
      </w:ins>
      <w:r w:rsidR="00033333">
        <w:rPr>
          <w:rFonts w:asciiTheme="majorBidi" w:hAnsiTheme="majorBidi" w:cstheme="majorBidi"/>
          <w:sz w:val="24"/>
          <w:szCs w:val="24"/>
        </w:rPr>
        <w:t xml:space="preserve"> the English language</w:t>
      </w:r>
      <w:ins w:id="1604" w:author="Reviewer" w:date="2020-10-08T12:27:00Z">
        <w:r w:rsidR="00C8306B">
          <w:rPr>
            <w:rFonts w:asciiTheme="majorBidi" w:hAnsiTheme="majorBidi" w:cstheme="majorBidi"/>
            <w:sz w:val="24"/>
            <w:szCs w:val="24"/>
          </w:rPr>
          <w:t xml:space="preserve"> and enjoyed</w:t>
        </w:r>
      </w:ins>
      <w:r w:rsidR="00033333">
        <w:rPr>
          <w:rFonts w:asciiTheme="majorBidi" w:hAnsiTheme="majorBidi" w:cstheme="majorBidi"/>
          <w:sz w:val="24"/>
          <w:szCs w:val="24"/>
        </w:rPr>
        <w:t xml:space="preserve"> </w:t>
      </w:r>
      <w:del w:id="1605" w:author="Reviewer" w:date="2020-10-08T12:27:00Z">
        <w:r w:rsidR="00033333" w:rsidDel="00C8306B">
          <w:rPr>
            <w:rFonts w:asciiTheme="majorBidi" w:hAnsiTheme="majorBidi" w:cstheme="majorBidi"/>
            <w:sz w:val="24"/>
            <w:szCs w:val="24"/>
          </w:rPr>
          <w:delText xml:space="preserve">and this is the main reason for becoming English </w:delText>
        </w:r>
        <w:r w:rsidR="00033333" w:rsidDel="00C8306B">
          <w:rPr>
            <w:rFonts w:asciiTheme="majorBidi" w:hAnsiTheme="majorBidi" w:cstheme="majorBidi"/>
            <w:sz w:val="24"/>
            <w:szCs w:val="24"/>
          </w:rPr>
          <w:lastRenderedPageBreak/>
          <w:delText xml:space="preserve">teachers. </w:delText>
        </w:r>
        <w:r w:rsidDel="00C8306B">
          <w:rPr>
            <w:rFonts w:asciiTheme="majorBidi" w:hAnsiTheme="majorBidi" w:cstheme="majorBidi"/>
            <w:sz w:val="24"/>
            <w:szCs w:val="24"/>
          </w:rPr>
          <w:delText xml:space="preserve">All subjects interviewed mentioned that they love English Language, they love to </w:delText>
        </w:r>
      </w:del>
      <w:r>
        <w:rPr>
          <w:rFonts w:asciiTheme="majorBidi" w:hAnsiTheme="majorBidi" w:cstheme="majorBidi"/>
          <w:sz w:val="24"/>
          <w:szCs w:val="24"/>
        </w:rPr>
        <w:t>speak</w:t>
      </w:r>
      <w:ins w:id="1606" w:author="Reviewer" w:date="2020-10-08T12:27:00Z">
        <w:r w:rsidR="00C8306B">
          <w:rPr>
            <w:rFonts w:asciiTheme="majorBidi" w:hAnsiTheme="majorBidi" w:cstheme="majorBidi"/>
            <w:sz w:val="24"/>
            <w:szCs w:val="24"/>
          </w:rPr>
          <w:t>ing</w:t>
        </w:r>
      </w:ins>
      <w:r>
        <w:rPr>
          <w:rFonts w:asciiTheme="majorBidi" w:hAnsiTheme="majorBidi" w:cstheme="majorBidi"/>
          <w:sz w:val="24"/>
          <w:szCs w:val="24"/>
        </w:rPr>
        <w:t xml:space="preserve"> English, and </w:t>
      </w:r>
      <w:ins w:id="1607" w:author="Reviewer" w:date="2020-10-08T12:29:00Z">
        <w:r w:rsidR="00C8306B">
          <w:rPr>
            <w:rFonts w:asciiTheme="majorBidi" w:hAnsiTheme="majorBidi" w:cstheme="majorBidi"/>
            <w:sz w:val="24"/>
            <w:szCs w:val="24"/>
          </w:rPr>
          <w:t xml:space="preserve">indicated that </w:t>
        </w:r>
      </w:ins>
      <w:r w:rsidR="005C7261">
        <w:rPr>
          <w:rFonts w:asciiTheme="majorBidi" w:hAnsiTheme="majorBidi" w:cstheme="majorBidi"/>
          <w:sz w:val="24"/>
          <w:szCs w:val="24"/>
        </w:rPr>
        <w:t xml:space="preserve">this </w:t>
      </w:r>
      <w:ins w:id="1608" w:author="Reviewer" w:date="2020-10-08T12:28:00Z">
        <w:r w:rsidR="00C8306B">
          <w:rPr>
            <w:rFonts w:asciiTheme="majorBidi" w:hAnsiTheme="majorBidi" w:cstheme="majorBidi"/>
            <w:sz w:val="24"/>
            <w:szCs w:val="24"/>
          </w:rPr>
          <w:t>passion for the language was</w:t>
        </w:r>
      </w:ins>
      <w:del w:id="1609" w:author="Reviewer" w:date="2020-10-08T12:28:00Z">
        <w:r w:rsidR="005C7261" w:rsidDel="00C8306B">
          <w:rPr>
            <w:rFonts w:asciiTheme="majorBidi" w:hAnsiTheme="majorBidi" w:cstheme="majorBidi"/>
            <w:sz w:val="24"/>
            <w:szCs w:val="24"/>
          </w:rPr>
          <w:delText>is</w:delText>
        </w:r>
      </w:del>
      <w:r w:rsidR="005C7261">
        <w:rPr>
          <w:rFonts w:asciiTheme="majorBidi" w:hAnsiTheme="majorBidi" w:cstheme="majorBidi"/>
          <w:sz w:val="24"/>
          <w:szCs w:val="24"/>
        </w:rPr>
        <w:t xml:space="preserve"> a</w:t>
      </w:r>
      <w:ins w:id="1610" w:author="Reviewer" w:date="2020-10-08T12:30:00Z">
        <w:r w:rsidR="00C8306B">
          <w:rPr>
            <w:rFonts w:asciiTheme="majorBidi" w:hAnsiTheme="majorBidi" w:cstheme="majorBidi"/>
            <w:sz w:val="24"/>
            <w:szCs w:val="24"/>
          </w:rPr>
          <w:t>n</w:t>
        </w:r>
      </w:ins>
      <w:r w:rsidR="005C7261">
        <w:rPr>
          <w:rFonts w:asciiTheme="majorBidi" w:hAnsiTheme="majorBidi" w:cstheme="majorBidi"/>
          <w:sz w:val="24"/>
          <w:szCs w:val="24"/>
        </w:rPr>
        <w:t xml:space="preserve"> </w:t>
      </w:r>
      <w:del w:id="1611" w:author="Reviewer" w:date="2020-10-08T12:29:00Z">
        <w:r w:rsidR="005C7261" w:rsidDel="00C8306B">
          <w:rPr>
            <w:rFonts w:asciiTheme="majorBidi" w:hAnsiTheme="majorBidi" w:cstheme="majorBidi"/>
            <w:sz w:val="24"/>
            <w:szCs w:val="24"/>
          </w:rPr>
          <w:delText>main reason in deciding</w:delText>
        </w:r>
      </w:del>
      <w:ins w:id="1612" w:author="Reviewer" w:date="2020-10-08T12:29:00Z">
        <w:r w:rsidR="00C8306B">
          <w:rPr>
            <w:rFonts w:asciiTheme="majorBidi" w:hAnsiTheme="majorBidi" w:cstheme="majorBidi"/>
            <w:sz w:val="24"/>
            <w:szCs w:val="24"/>
          </w:rPr>
          <w:t>important factor in their decision</w:t>
        </w:r>
      </w:ins>
      <w:r w:rsidR="005C7261">
        <w:rPr>
          <w:rFonts w:asciiTheme="majorBidi" w:hAnsiTheme="majorBidi" w:cstheme="majorBidi"/>
          <w:sz w:val="24"/>
          <w:szCs w:val="24"/>
        </w:rPr>
        <w:t xml:space="preserve"> to be English teachers.</w:t>
      </w:r>
      <w:r w:rsidR="001767E9">
        <w:rPr>
          <w:rFonts w:asciiTheme="majorBidi" w:hAnsiTheme="majorBidi" w:cstheme="majorBidi"/>
          <w:sz w:val="24"/>
          <w:szCs w:val="24"/>
        </w:rPr>
        <w:t xml:space="preserve"> </w:t>
      </w:r>
    </w:p>
    <w:p w14:paraId="4B47B73F" w14:textId="77777777" w:rsidR="00673AAB" w:rsidRPr="00033333" w:rsidRDefault="00673AAB" w:rsidP="00673AAB">
      <w:pPr>
        <w:pStyle w:val="Header"/>
        <w:bidi w:val="0"/>
        <w:spacing w:line="360" w:lineRule="auto"/>
        <w:ind w:firstLine="284"/>
        <w:jc w:val="both"/>
        <w:rPr>
          <w:rFonts w:asciiTheme="majorBidi" w:hAnsiTheme="majorBidi" w:cstheme="majorBidi"/>
          <w:sz w:val="24"/>
          <w:szCs w:val="24"/>
          <w:rtl/>
        </w:rPr>
      </w:pPr>
    </w:p>
    <w:p w14:paraId="5AD0D0FF" w14:textId="37BE2181" w:rsidR="00E76D9E" w:rsidRPr="00673AAB" w:rsidRDefault="00673AAB" w:rsidP="00673AAB">
      <w:pPr>
        <w:pStyle w:val="Header"/>
        <w:numPr>
          <w:ilvl w:val="0"/>
          <w:numId w:val="10"/>
        </w:numPr>
        <w:bidi w:val="0"/>
        <w:spacing w:line="360" w:lineRule="auto"/>
        <w:jc w:val="both"/>
        <w:rPr>
          <w:rFonts w:asciiTheme="majorBidi" w:hAnsiTheme="majorBidi" w:cstheme="majorBidi"/>
          <w:b/>
          <w:bCs/>
          <w:sz w:val="24"/>
          <w:szCs w:val="24"/>
          <w:rtl/>
        </w:rPr>
      </w:pPr>
      <w:ins w:id="1613" w:author="Reviewer" w:date="2020-10-14T07:26:00Z">
        <w:r>
          <w:rPr>
            <w:rFonts w:asciiTheme="majorBidi" w:hAnsiTheme="majorBidi" w:cstheme="majorBidi"/>
            <w:b/>
            <w:bCs/>
            <w:sz w:val="24"/>
            <w:szCs w:val="24"/>
          </w:rPr>
          <w:t>Discussion</w:t>
        </w:r>
      </w:ins>
    </w:p>
    <w:p w14:paraId="200968B8" w14:textId="5BA0DE27" w:rsidR="007A7758" w:rsidRPr="008A64EF" w:rsidDel="00CC3E13" w:rsidRDefault="008A64EF" w:rsidP="00673AAB">
      <w:pPr>
        <w:pStyle w:val="Header"/>
        <w:numPr>
          <w:ilvl w:val="0"/>
          <w:numId w:val="5"/>
        </w:numPr>
        <w:bidi w:val="0"/>
        <w:spacing w:line="360" w:lineRule="auto"/>
        <w:ind w:left="0" w:firstLine="284"/>
        <w:jc w:val="both"/>
        <w:rPr>
          <w:del w:id="1614" w:author="Reviewer" w:date="2020-10-12T14:23:00Z"/>
          <w:rFonts w:asciiTheme="majorBidi" w:hAnsiTheme="majorBidi" w:cstheme="majorBidi"/>
          <w:b/>
          <w:bCs/>
          <w:sz w:val="24"/>
          <w:szCs w:val="24"/>
        </w:rPr>
      </w:pPr>
      <w:commentRangeStart w:id="1615"/>
      <w:del w:id="1616" w:author="Reviewer" w:date="2020-10-12T14:22:00Z">
        <w:r w:rsidRPr="008A64EF" w:rsidDel="00CC3E13">
          <w:rPr>
            <w:rFonts w:asciiTheme="majorBidi" w:hAnsiTheme="majorBidi" w:cstheme="majorBidi"/>
            <w:b/>
            <w:bCs/>
            <w:sz w:val="24"/>
            <w:szCs w:val="24"/>
          </w:rPr>
          <w:delText>Research Limitations</w:delText>
        </w:r>
        <w:commentRangeEnd w:id="1615"/>
        <w:r w:rsidR="009C11A2" w:rsidDel="00CC3E13">
          <w:rPr>
            <w:rStyle w:val="CommentReference"/>
          </w:rPr>
          <w:commentReference w:id="1615"/>
        </w:r>
      </w:del>
      <w:del w:id="1617" w:author="Reviewer" w:date="2020-10-12T14:23:00Z">
        <w:r w:rsidR="002E5515" w:rsidRPr="008A64EF" w:rsidDel="00CC3E13">
          <w:rPr>
            <w:rFonts w:asciiTheme="majorBidi" w:hAnsiTheme="majorBidi" w:cstheme="majorBidi"/>
            <w:b/>
            <w:bCs/>
            <w:sz w:val="24"/>
            <w:szCs w:val="24"/>
          </w:rPr>
          <w:delText xml:space="preserve">Conclusion and </w:delText>
        </w:r>
        <w:r w:rsidR="007A7758" w:rsidRPr="008A64EF" w:rsidDel="00CC3E13">
          <w:rPr>
            <w:rFonts w:asciiTheme="majorBidi" w:hAnsiTheme="majorBidi" w:cstheme="majorBidi"/>
            <w:b/>
            <w:bCs/>
            <w:sz w:val="24"/>
            <w:szCs w:val="24"/>
          </w:rPr>
          <w:delText xml:space="preserve">Recommendations </w:delText>
        </w:r>
      </w:del>
    </w:p>
    <w:p w14:paraId="56FFFFF6" w14:textId="09CDE980" w:rsidR="00E07DDE" w:rsidRDefault="00DD44C1" w:rsidP="00673AAB">
      <w:pPr>
        <w:pStyle w:val="Header"/>
        <w:bidi w:val="0"/>
        <w:spacing w:line="360" w:lineRule="auto"/>
        <w:ind w:firstLine="284"/>
        <w:jc w:val="both"/>
        <w:rPr>
          <w:ins w:id="1618" w:author="Reviewer" w:date="2020-10-12T14:53:00Z"/>
          <w:rFonts w:asciiTheme="majorBidi" w:hAnsiTheme="majorBidi" w:cstheme="majorBidi"/>
          <w:sz w:val="24"/>
          <w:szCs w:val="24"/>
        </w:rPr>
      </w:pPr>
      <w:r>
        <w:rPr>
          <w:rFonts w:asciiTheme="majorBidi" w:hAnsiTheme="majorBidi" w:cstheme="majorBidi"/>
          <w:sz w:val="24"/>
          <w:szCs w:val="24"/>
        </w:rPr>
        <w:t xml:space="preserve">This study </w:t>
      </w:r>
      <w:del w:id="1619" w:author="Reviewer" w:date="2020-10-08T14:15:00Z">
        <w:r w:rsidDel="0042322C">
          <w:rPr>
            <w:rFonts w:asciiTheme="majorBidi" w:hAnsiTheme="majorBidi" w:cstheme="majorBidi"/>
            <w:sz w:val="24"/>
            <w:szCs w:val="24"/>
          </w:rPr>
          <w:delText xml:space="preserve">tries to </w:delText>
        </w:r>
      </w:del>
      <w:r>
        <w:rPr>
          <w:rFonts w:asciiTheme="majorBidi" w:hAnsiTheme="majorBidi" w:cstheme="majorBidi"/>
          <w:sz w:val="24"/>
          <w:szCs w:val="24"/>
        </w:rPr>
        <w:t>investigate</w:t>
      </w:r>
      <w:ins w:id="1620" w:author="Reviewer" w:date="2020-10-08T14:15:00Z">
        <w:r w:rsidR="0042322C">
          <w:rPr>
            <w:rFonts w:asciiTheme="majorBidi" w:hAnsiTheme="majorBidi" w:cstheme="majorBidi"/>
            <w:sz w:val="24"/>
            <w:szCs w:val="24"/>
          </w:rPr>
          <w:t>d</w:t>
        </w:r>
      </w:ins>
      <w:r>
        <w:rPr>
          <w:rFonts w:asciiTheme="majorBidi" w:hAnsiTheme="majorBidi" w:cstheme="majorBidi"/>
          <w:sz w:val="24"/>
          <w:szCs w:val="24"/>
        </w:rPr>
        <w:t xml:space="preserve"> the motivational factors </w:t>
      </w:r>
      <w:ins w:id="1621" w:author="Reviewer" w:date="2020-10-08T14:16:00Z">
        <w:r w:rsidR="0042322C">
          <w:rPr>
            <w:rFonts w:asciiTheme="majorBidi" w:hAnsiTheme="majorBidi" w:cstheme="majorBidi"/>
            <w:sz w:val="24"/>
            <w:szCs w:val="24"/>
          </w:rPr>
          <w:t>behind</w:t>
        </w:r>
      </w:ins>
      <w:del w:id="1622" w:author="Reviewer" w:date="2020-10-08T14:16:00Z">
        <w:r w:rsidDel="0042322C">
          <w:rPr>
            <w:rFonts w:asciiTheme="majorBidi" w:hAnsiTheme="majorBidi" w:cstheme="majorBidi"/>
            <w:sz w:val="24"/>
            <w:szCs w:val="24"/>
          </w:rPr>
          <w:delText>of</w:delText>
        </w:r>
      </w:del>
      <w:r>
        <w:rPr>
          <w:rFonts w:asciiTheme="majorBidi" w:hAnsiTheme="majorBidi" w:cstheme="majorBidi"/>
          <w:sz w:val="24"/>
          <w:szCs w:val="24"/>
        </w:rPr>
        <w:t xml:space="preserve"> Israeli</w:t>
      </w:r>
      <w:ins w:id="1623" w:author="Reviewer" w:date="2020-10-08T14:14:00Z">
        <w:r w:rsidR="0042322C">
          <w:rPr>
            <w:rFonts w:asciiTheme="majorBidi" w:hAnsiTheme="majorBidi" w:cstheme="majorBidi"/>
            <w:sz w:val="24"/>
            <w:szCs w:val="24"/>
          </w:rPr>
          <w:t>-</w:t>
        </w:r>
      </w:ins>
      <w:del w:id="1624" w:author="Reviewer" w:date="2020-10-08T14:14:00Z">
        <w:r w:rsidDel="0042322C">
          <w:rPr>
            <w:rFonts w:asciiTheme="majorBidi" w:hAnsiTheme="majorBidi" w:cstheme="majorBidi"/>
            <w:sz w:val="24"/>
            <w:szCs w:val="24"/>
          </w:rPr>
          <w:delText xml:space="preserve"> </w:delText>
        </w:r>
      </w:del>
      <w:r>
        <w:rPr>
          <w:rFonts w:asciiTheme="majorBidi" w:hAnsiTheme="majorBidi" w:cstheme="majorBidi"/>
          <w:sz w:val="24"/>
          <w:szCs w:val="24"/>
        </w:rPr>
        <w:t>Arab female undergraduates</w:t>
      </w:r>
      <w:ins w:id="1625" w:author="Reviewer" w:date="2020-10-08T14:16:00Z">
        <w:r w:rsidR="0042322C">
          <w:rPr>
            <w:rFonts w:asciiTheme="majorBidi" w:hAnsiTheme="majorBidi" w:cstheme="majorBidi"/>
            <w:sz w:val="24"/>
            <w:szCs w:val="24"/>
          </w:rPr>
          <w:t>’</w:t>
        </w:r>
      </w:ins>
      <w:r>
        <w:rPr>
          <w:rFonts w:asciiTheme="majorBidi" w:hAnsiTheme="majorBidi" w:cstheme="majorBidi"/>
          <w:sz w:val="24"/>
          <w:szCs w:val="24"/>
        </w:rPr>
        <w:t xml:space="preserve"> </w:t>
      </w:r>
      <w:del w:id="1626" w:author="Reviewer" w:date="2020-10-08T14:16:00Z">
        <w:r w:rsidDel="0042322C">
          <w:rPr>
            <w:rFonts w:asciiTheme="majorBidi" w:hAnsiTheme="majorBidi" w:cstheme="majorBidi"/>
            <w:sz w:val="24"/>
            <w:szCs w:val="24"/>
          </w:rPr>
          <w:delText xml:space="preserve">motivations </w:delText>
        </w:r>
      </w:del>
      <w:ins w:id="1627" w:author="Reviewer" w:date="2020-10-08T14:16:00Z">
        <w:r w:rsidR="0042322C">
          <w:rPr>
            <w:rFonts w:asciiTheme="majorBidi" w:hAnsiTheme="majorBidi" w:cstheme="majorBidi"/>
            <w:sz w:val="24"/>
            <w:szCs w:val="24"/>
          </w:rPr>
          <w:t>decision to train as</w:t>
        </w:r>
      </w:ins>
      <w:del w:id="1628" w:author="Reviewer" w:date="2020-10-08T14:16:00Z">
        <w:r w:rsidDel="0042322C">
          <w:rPr>
            <w:rFonts w:asciiTheme="majorBidi" w:hAnsiTheme="majorBidi" w:cstheme="majorBidi"/>
            <w:sz w:val="24"/>
            <w:szCs w:val="24"/>
          </w:rPr>
          <w:delText>for being</w:delText>
        </w:r>
      </w:del>
      <w:r>
        <w:rPr>
          <w:rFonts w:asciiTheme="majorBidi" w:hAnsiTheme="majorBidi" w:cstheme="majorBidi"/>
          <w:sz w:val="24"/>
          <w:szCs w:val="24"/>
        </w:rPr>
        <w:t xml:space="preserve"> English teachers. The </w:t>
      </w:r>
      <w:ins w:id="1629" w:author="Reviewer" w:date="2020-10-08T14:20:00Z">
        <w:r w:rsidR="009A781E">
          <w:rPr>
            <w:rFonts w:asciiTheme="majorBidi" w:hAnsiTheme="majorBidi" w:cstheme="majorBidi"/>
            <w:sz w:val="24"/>
            <w:szCs w:val="24"/>
          </w:rPr>
          <w:t>research instrument was based on</w:t>
        </w:r>
      </w:ins>
      <w:del w:id="1630" w:author="Reviewer" w:date="2020-10-08T14:20:00Z">
        <w:r w:rsidDel="009A781E">
          <w:rPr>
            <w:rFonts w:asciiTheme="majorBidi" w:hAnsiTheme="majorBidi" w:cstheme="majorBidi"/>
            <w:sz w:val="24"/>
            <w:szCs w:val="24"/>
          </w:rPr>
          <w:delText>second part of</w:delText>
        </w:r>
      </w:del>
      <w:r>
        <w:rPr>
          <w:rFonts w:asciiTheme="majorBidi" w:hAnsiTheme="majorBidi" w:cstheme="majorBidi"/>
          <w:sz w:val="24"/>
          <w:szCs w:val="24"/>
        </w:rPr>
        <w:t xml:space="preserve"> the FIT-Choice model</w:t>
      </w:r>
      <w:del w:id="1631" w:author="Reviewer" w:date="2020-10-08T14:20:00Z">
        <w:r w:rsidDel="009A781E">
          <w:rPr>
            <w:rFonts w:asciiTheme="majorBidi" w:hAnsiTheme="majorBidi" w:cstheme="majorBidi"/>
            <w:sz w:val="24"/>
            <w:szCs w:val="24"/>
          </w:rPr>
          <w:delText xml:space="preserve"> was used</w:delText>
        </w:r>
      </w:del>
      <w:r>
        <w:rPr>
          <w:rFonts w:asciiTheme="majorBidi" w:hAnsiTheme="majorBidi" w:cstheme="majorBidi"/>
          <w:sz w:val="24"/>
          <w:szCs w:val="24"/>
        </w:rPr>
        <w:t xml:space="preserve">. </w:t>
      </w:r>
      <w:commentRangeStart w:id="1632"/>
      <w:del w:id="1633" w:author="Reviewer" w:date="2020-10-08T14:26:00Z">
        <w:r w:rsidDel="00623C28">
          <w:rPr>
            <w:rFonts w:asciiTheme="majorBidi" w:hAnsiTheme="majorBidi" w:cstheme="majorBidi"/>
            <w:sz w:val="24"/>
            <w:szCs w:val="24"/>
          </w:rPr>
          <w:delText>Part of the d</w:delText>
        </w:r>
      </w:del>
      <w:ins w:id="1634" w:author="Reviewer" w:date="2020-10-08T14:27:00Z">
        <w:r w:rsidR="00623C28">
          <w:rPr>
            <w:rFonts w:asciiTheme="majorBidi" w:hAnsiTheme="majorBidi" w:cstheme="majorBidi"/>
            <w:sz w:val="24"/>
            <w:szCs w:val="24"/>
          </w:rPr>
          <w:t>D</w:t>
        </w:r>
      </w:ins>
      <w:r>
        <w:rPr>
          <w:rFonts w:asciiTheme="majorBidi" w:hAnsiTheme="majorBidi" w:cstheme="majorBidi"/>
          <w:sz w:val="24"/>
          <w:szCs w:val="24"/>
        </w:rPr>
        <w:t>ata w</w:t>
      </w:r>
      <w:ins w:id="1635" w:author="Reviewer" w:date="2020-10-08T14:27:00Z">
        <w:r w:rsidR="00623C28">
          <w:rPr>
            <w:rFonts w:asciiTheme="majorBidi" w:hAnsiTheme="majorBidi" w:cstheme="majorBidi"/>
            <w:sz w:val="24"/>
            <w:szCs w:val="24"/>
          </w:rPr>
          <w:t>ere</w:t>
        </w:r>
      </w:ins>
      <w:del w:id="1636" w:author="Reviewer" w:date="2020-10-08T14:27:00Z">
        <w:r w:rsidDel="00623C28">
          <w:rPr>
            <w:rFonts w:asciiTheme="majorBidi" w:hAnsiTheme="majorBidi" w:cstheme="majorBidi"/>
            <w:sz w:val="24"/>
            <w:szCs w:val="24"/>
          </w:rPr>
          <w:delText>as</w:delText>
        </w:r>
      </w:del>
      <w:r>
        <w:rPr>
          <w:rFonts w:asciiTheme="majorBidi" w:hAnsiTheme="majorBidi" w:cstheme="majorBidi"/>
          <w:sz w:val="24"/>
          <w:szCs w:val="24"/>
        </w:rPr>
        <w:t xml:space="preserve"> collected through an online survey</w:t>
      </w:r>
      <w:del w:id="1637" w:author="Reviewer" w:date="2020-10-08T14:33:00Z">
        <w:r w:rsidDel="00E247D7">
          <w:rPr>
            <w:rFonts w:asciiTheme="majorBidi" w:hAnsiTheme="majorBidi" w:cstheme="majorBidi"/>
            <w:sz w:val="24"/>
            <w:szCs w:val="24"/>
          </w:rPr>
          <w:delText xml:space="preserve"> while some of the data was delivered through a hardcopy of the questionnaire in or to guarantee more correspondents and participants</w:delText>
        </w:r>
      </w:del>
      <w:commentRangeEnd w:id="1632"/>
      <w:r w:rsidR="00623C28">
        <w:rPr>
          <w:rStyle w:val="CommentReference"/>
        </w:rPr>
        <w:commentReference w:id="1632"/>
      </w:r>
      <w:r>
        <w:rPr>
          <w:rFonts w:asciiTheme="majorBidi" w:hAnsiTheme="majorBidi" w:cstheme="majorBidi"/>
          <w:sz w:val="24"/>
          <w:szCs w:val="24"/>
        </w:rPr>
        <w:t xml:space="preserve">. </w:t>
      </w:r>
      <w:ins w:id="1638" w:author="Reviewer" w:date="2020-10-08T14:38:00Z">
        <w:r w:rsidR="00B15663">
          <w:rPr>
            <w:rFonts w:asciiTheme="majorBidi" w:hAnsiTheme="majorBidi" w:cstheme="majorBidi"/>
            <w:sz w:val="24"/>
            <w:szCs w:val="24"/>
          </w:rPr>
          <w:t>Our respondents</w:t>
        </w:r>
      </w:ins>
      <w:ins w:id="1639" w:author="Reviewer" w:date="2020-10-08T14:39:00Z">
        <w:r w:rsidR="00B15663">
          <w:rPr>
            <w:rFonts w:asciiTheme="majorBidi" w:hAnsiTheme="majorBidi" w:cstheme="majorBidi"/>
            <w:sz w:val="24"/>
            <w:szCs w:val="24"/>
          </w:rPr>
          <w:t xml:space="preserve">’ </w:t>
        </w:r>
      </w:ins>
      <w:ins w:id="1640" w:author="Reviewer" w:date="2020-10-08T14:40:00Z">
        <w:r w:rsidR="00B15663">
          <w:rPr>
            <w:rFonts w:asciiTheme="majorBidi" w:hAnsiTheme="majorBidi" w:cstheme="majorBidi"/>
            <w:sz w:val="24"/>
            <w:szCs w:val="24"/>
          </w:rPr>
          <w:t xml:space="preserve">future </w:t>
        </w:r>
      </w:ins>
      <w:ins w:id="1641" w:author="Reviewer" w:date="2020-10-08T14:39:00Z">
        <w:r w:rsidR="00B15663">
          <w:rPr>
            <w:rFonts w:asciiTheme="majorBidi" w:hAnsiTheme="majorBidi" w:cstheme="majorBidi"/>
            <w:sz w:val="24"/>
            <w:szCs w:val="24"/>
          </w:rPr>
          <w:t xml:space="preserve">career choice was primarily driven by intrinsic </w:t>
        </w:r>
      </w:ins>
      <w:del w:id="1642" w:author="Reviewer" w:date="2020-10-08T14:39:00Z">
        <w:r w:rsidDel="00B15663">
          <w:rPr>
            <w:rFonts w:asciiTheme="majorBidi" w:hAnsiTheme="majorBidi" w:cstheme="majorBidi"/>
            <w:sz w:val="24"/>
            <w:szCs w:val="24"/>
          </w:rPr>
          <w:delText xml:space="preserve">Among the </w:delText>
        </w:r>
      </w:del>
      <w:r>
        <w:rPr>
          <w:rFonts w:asciiTheme="majorBidi" w:hAnsiTheme="majorBidi" w:cstheme="majorBidi"/>
          <w:sz w:val="24"/>
          <w:szCs w:val="24"/>
        </w:rPr>
        <w:t xml:space="preserve">motivational factors, </w:t>
      </w:r>
      <w:del w:id="1643" w:author="Reviewer" w:date="2020-10-08T14:40:00Z">
        <w:r w:rsidDel="00B15663">
          <w:rPr>
            <w:rFonts w:asciiTheme="majorBidi" w:hAnsiTheme="majorBidi" w:cstheme="majorBidi"/>
            <w:sz w:val="24"/>
            <w:szCs w:val="24"/>
          </w:rPr>
          <w:delText>the most significant EFL teaching as a career for EFL pre-service teachers were intrinsic such</w:delText>
        </w:r>
      </w:del>
      <w:ins w:id="1644" w:author="Reviewer" w:date="2020-10-08T14:40:00Z">
        <w:r w:rsidR="00B15663">
          <w:rPr>
            <w:rFonts w:asciiTheme="majorBidi" w:hAnsiTheme="majorBidi" w:cstheme="majorBidi"/>
            <w:sz w:val="24"/>
            <w:szCs w:val="24"/>
          </w:rPr>
          <w:t>underpinned by a strong int</w:t>
        </w:r>
      </w:ins>
      <w:ins w:id="1645" w:author="Reviewer" w:date="2020-10-08T14:41:00Z">
        <w:r w:rsidR="00B15663">
          <w:rPr>
            <w:rFonts w:asciiTheme="majorBidi" w:hAnsiTheme="majorBidi" w:cstheme="majorBidi"/>
            <w:sz w:val="24"/>
            <w:szCs w:val="24"/>
          </w:rPr>
          <w:t>erest in teaching and a</w:t>
        </w:r>
      </w:ins>
      <w:r>
        <w:rPr>
          <w:rFonts w:asciiTheme="majorBidi" w:hAnsiTheme="majorBidi" w:cstheme="majorBidi"/>
          <w:sz w:val="24"/>
          <w:szCs w:val="24"/>
        </w:rPr>
        <w:t xml:space="preserve"> </w:t>
      </w:r>
      <w:del w:id="1646" w:author="Reviewer" w:date="2020-10-08T14:41:00Z">
        <w:r w:rsidDel="00B15663">
          <w:rPr>
            <w:rFonts w:asciiTheme="majorBidi" w:hAnsiTheme="majorBidi" w:cstheme="majorBidi"/>
            <w:sz w:val="24"/>
            <w:szCs w:val="24"/>
          </w:rPr>
          <w:delText xml:space="preserve">as </w:delText>
        </w:r>
      </w:del>
      <w:r>
        <w:rPr>
          <w:rFonts w:asciiTheme="majorBidi" w:hAnsiTheme="majorBidi" w:cstheme="majorBidi"/>
          <w:sz w:val="24"/>
          <w:szCs w:val="24"/>
        </w:rPr>
        <w:t xml:space="preserve">love of the English language. </w:t>
      </w:r>
      <w:del w:id="1647" w:author="Reviewer" w:date="2020-10-08T14:51:00Z">
        <w:r w:rsidDel="00BD1774">
          <w:rPr>
            <w:rFonts w:asciiTheme="majorBidi" w:hAnsiTheme="majorBidi" w:cstheme="majorBidi"/>
            <w:sz w:val="24"/>
            <w:szCs w:val="24"/>
          </w:rPr>
          <w:delText>The next important</w:delText>
        </w:r>
      </w:del>
      <w:ins w:id="1648" w:author="Reviewer" w:date="2020-10-08T14:51:00Z">
        <w:r w:rsidR="00BD1774">
          <w:rPr>
            <w:rFonts w:asciiTheme="majorBidi" w:hAnsiTheme="majorBidi" w:cstheme="majorBidi"/>
            <w:sz w:val="24"/>
            <w:szCs w:val="24"/>
          </w:rPr>
          <w:t>Extrinsic</w:t>
        </w:r>
      </w:ins>
      <w:r>
        <w:rPr>
          <w:rFonts w:asciiTheme="majorBidi" w:hAnsiTheme="majorBidi" w:cstheme="majorBidi"/>
          <w:sz w:val="24"/>
          <w:szCs w:val="24"/>
        </w:rPr>
        <w:t xml:space="preserve"> factors</w:t>
      </w:r>
      <w:ins w:id="1649" w:author="Reviewer" w:date="2020-10-08T14:51:00Z">
        <w:r w:rsidR="00BD1774">
          <w:rPr>
            <w:rFonts w:asciiTheme="majorBidi" w:hAnsiTheme="majorBidi" w:cstheme="majorBidi"/>
            <w:sz w:val="24"/>
            <w:szCs w:val="24"/>
          </w:rPr>
          <w:t>,</w:t>
        </w:r>
      </w:ins>
      <w:r>
        <w:rPr>
          <w:rFonts w:asciiTheme="majorBidi" w:hAnsiTheme="majorBidi" w:cstheme="majorBidi"/>
          <w:sz w:val="24"/>
          <w:szCs w:val="24"/>
        </w:rPr>
        <w:t xml:space="preserve"> </w:t>
      </w:r>
      <w:del w:id="1650" w:author="Reviewer" w:date="2020-10-08T14:51:00Z">
        <w:r w:rsidDel="00BD1774">
          <w:rPr>
            <w:rFonts w:asciiTheme="majorBidi" w:hAnsiTheme="majorBidi" w:cstheme="majorBidi"/>
            <w:sz w:val="24"/>
            <w:szCs w:val="24"/>
          </w:rPr>
          <w:delText xml:space="preserve">were extrinsic </w:delText>
        </w:r>
      </w:del>
      <w:r>
        <w:rPr>
          <w:rFonts w:asciiTheme="majorBidi" w:hAnsiTheme="majorBidi" w:cstheme="majorBidi"/>
          <w:sz w:val="24"/>
          <w:szCs w:val="24"/>
        </w:rPr>
        <w:t xml:space="preserve">such as </w:t>
      </w:r>
      <w:del w:id="1651" w:author="Reviewer" w:date="2020-10-08T14:52:00Z">
        <w:r w:rsidDel="00BD1774">
          <w:rPr>
            <w:rFonts w:asciiTheme="majorBidi" w:hAnsiTheme="majorBidi" w:cstheme="majorBidi"/>
            <w:sz w:val="24"/>
            <w:szCs w:val="24"/>
          </w:rPr>
          <w:delText xml:space="preserve">being convenient </w:delText>
        </w:r>
      </w:del>
      <w:ins w:id="1652" w:author="Reviewer" w:date="2020-10-08T14:52:00Z">
        <w:r w:rsidR="00BD1774">
          <w:rPr>
            <w:rFonts w:asciiTheme="majorBidi" w:hAnsiTheme="majorBidi" w:cstheme="majorBidi"/>
            <w:sz w:val="24"/>
            <w:szCs w:val="24"/>
          </w:rPr>
          <w:t>compatibility with</w:t>
        </w:r>
      </w:ins>
      <w:del w:id="1653" w:author="Reviewer" w:date="2020-10-08T14:52:00Z">
        <w:r w:rsidDel="00BD1774">
          <w:rPr>
            <w:rFonts w:asciiTheme="majorBidi" w:hAnsiTheme="majorBidi" w:cstheme="majorBidi"/>
            <w:sz w:val="24"/>
            <w:szCs w:val="24"/>
          </w:rPr>
          <w:delText>for the life of</w:delText>
        </w:r>
      </w:del>
      <w:r>
        <w:rPr>
          <w:rFonts w:asciiTheme="majorBidi" w:hAnsiTheme="majorBidi" w:cstheme="majorBidi"/>
          <w:sz w:val="24"/>
          <w:szCs w:val="24"/>
        </w:rPr>
        <w:t xml:space="preserve"> mother</w:t>
      </w:r>
      <w:ins w:id="1654" w:author="Reviewer" w:date="2020-10-08T14:53:00Z">
        <w:r w:rsidR="00E135C7">
          <w:rPr>
            <w:rFonts w:asciiTheme="majorBidi" w:hAnsiTheme="majorBidi" w:cstheme="majorBidi"/>
            <w:sz w:val="24"/>
            <w:szCs w:val="24"/>
          </w:rPr>
          <w:t>hood</w:t>
        </w:r>
      </w:ins>
      <w:del w:id="1655" w:author="Reviewer" w:date="2020-10-08T14:53:00Z">
        <w:r w:rsidDel="00E135C7">
          <w:rPr>
            <w:rFonts w:asciiTheme="majorBidi" w:hAnsiTheme="majorBidi" w:cstheme="majorBidi"/>
            <w:sz w:val="24"/>
            <w:szCs w:val="24"/>
          </w:rPr>
          <w:delText>,</w:delText>
        </w:r>
      </w:del>
      <w:r>
        <w:rPr>
          <w:rFonts w:asciiTheme="majorBidi" w:hAnsiTheme="majorBidi" w:cstheme="majorBidi"/>
          <w:sz w:val="24"/>
          <w:szCs w:val="24"/>
        </w:rPr>
        <w:t xml:space="preserve"> and the relatively comfortable lifestyle </w:t>
      </w:r>
      <w:del w:id="1656" w:author="Reviewer" w:date="2020-10-08T14:53:00Z">
        <w:r w:rsidDel="00BD1774">
          <w:rPr>
            <w:rFonts w:asciiTheme="majorBidi" w:hAnsiTheme="majorBidi" w:cstheme="majorBidi"/>
            <w:sz w:val="24"/>
            <w:szCs w:val="24"/>
          </w:rPr>
          <w:delText xml:space="preserve">of </w:delText>
        </w:r>
      </w:del>
      <w:ins w:id="1657" w:author="Reviewer" w:date="2020-10-08T14:53:00Z">
        <w:r w:rsidR="00BD1774">
          <w:rPr>
            <w:rFonts w:asciiTheme="majorBidi" w:hAnsiTheme="majorBidi" w:cstheme="majorBidi"/>
            <w:sz w:val="24"/>
            <w:szCs w:val="24"/>
          </w:rPr>
          <w:t xml:space="preserve">that comes with being an </w:t>
        </w:r>
      </w:ins>
      <w:r>
        <w:rPr>
          <w:rFonts w:asciiTheme="majorBidi" w:hAnsiTheme="majorBidi" w:cstheme="majorBidi"/>
          <w:sz w:val="24"/>
          <w:szCs w:val="24"/>
        </w:rPr>
        <w:t>EFL teacher</w:t>
      </w:r>
      <w:ins w:id="1658" w:author="Reviewer" w:date="2020-10-08T14:53:00Z">
        <w:r w:rsidR="00BD1774">
          <w:rPr>
            <w:rFonts w:asciiTheme="majorBidi" w:hAnsiTheme="majorBidi" w:cstheme="majorBidi"/>
            <w:sz w:val="24"/>
            <w:szCs w:val="24"/>
          </w:rPr>
          <w:t xml:space="preserve">, </w:t>
        </w:r>
        <w:r w:rsidR="00E135C7">
          <w:rPr>
            <w:rFonts w:asciiTheme="majorBidi" w:hAnsiTheme="majorBidi" w:cstheme="majorBidi"/>
            <w:sz w:val="24"/>
            <w:szCs w:val="24"/>
          </w:rPr>
          <w:t>were also important</w:t>
        </w:r>
      </w:ins>
      <w:del w:id="1659" w:author="Reviewer" w:date="2020-10-08T14:53:00Z">
        <w:r w:rsidDel="00BD1774">
          <w:rPr>
            <w:rFonts w:asciiTheme="majorBidi" w:hAnsiTheme="majorBidi" w:cstheme="majorBidi"/>
            <w:sz w:val="24"/>
            <w:szCs w:val="24"/>
          </w:rPr>
          <w:delText>s</w:delText>
        </w:r>
      </w:del>
      <w:r>
        <w:rPr>
          <w:rFonts w:asciiTheme="majorBidi" w:hAnsiTheme="majorBidi" w:cstheme="majorBidi"/>
          <w:sz w:val="24"/>
          <w:szCs w:val="24"/>
        </w:rPr>
        <w:t>. Altruistic motivations</w:t>
      </w:r>
      <w:ins w:id="1660" w:author="Reviewer" w:date="2020-10-08T14:41:00Z">
        <w:r w:rsidR="00B15663">
          <w:rPr>
            <w:rFonts w:asciiTheme="majorBidi" w:hAnsiTheme="majorBidi" w:cstheme="majorBidi"/>
            <w:sz w:val="24"/>
            <w:szCs w:val="24"/>
          </w:rPr>
          <w:t>, however,</w:t>
        </w:r>
      </w:ins>
      <w:r>
        <w:rPr>
          <w:rFonts w:asciiTheme="majorBidi" w:hAnsiTheme="majorBidi" w:cstheme="majorBidi"/>
          <w:sz w:val="24"/>
          <w:szCs w:val="24"/>
        </w:rPr>
        <w:t xml:space="preserve"> </w:t>
      </w:r>
      <w:del w:id="1661" w:author="Reviewer" w:date="2020-10-08T14:41:00Z">
        <w:r w:rsidDel="00B15663">
          <w:rPr>
            <w:rFonts w:asciiTheme="majorBidi" w:hAnsiTheme="majorBidi" w:cstheme="majorBidi"/>
            <w:sz w:val="24"/>
            <w:szCs w:val="24"/>
          </w:rPr>
          <w:delText xml:space="preserve">got </w:delText>
        </w:r>
      </w:del>
      <w:ins w:id="1662" w:author="Reviewer" w:date="2020-10-08T14:41:00Z">
        <w:r w:rsidR="00B15663">
          <w:rPr>
            <w:rFonts w:asciiTheme="majorBidi" w:hAnsiTheme="majorBidi" w:cstheme="majorBidi"/>
            <w:sz w:val="24"/>
            <w:szCs w:val="24"/>
          </w:rPr>
          <w:t xml:space="preserve">were given </w:t>
        </w:r>
      </w:ins>
      <w:r>
        <w:rPr>
          <w:rFonts w:asciiTheme="majorBidi" w:hAnsiTheme="majorBidi" w:cstheme="majorBidi"/>
          <w:sz w:val="24"/>
          <w:szCs w:val="24"/>
        </w:rPr>
        <w:t xml:space="preserve">the lowest </w:t>
      </w:r>
      <w:del w:id="1663" w:author="Reviewer" w:date="2020-10-12T13:52:00Z">
        <w:r w:rsidDel="00C97749">
          <w:rPr>
            <w:rFonts w:asciiTheme="majorBidi" w:hAnsiTheme="majorBidi" w:cstheme="majorBidi"/>
            <w:sz w:val="24"/>
            <w:szCs w:val="24"/>
          </w:rPr>
          <w:delText xml:space="preserve">ranking </w:delText>
        </w:r>
      </w:del>
      <w:ins w:id="1664" w:author="Reviewer" w:date="2020-10-12T13:52:00Z">
        <w:r w:rsidR="00C97749">
          <w:rPr>
            <w:rFonts w:asciiTheme="majorBidi" w:hAnsiTheme="majorBidi" w:cstheme="majorBidi"/>
            <w:sz w:val="24"/>
            <w:szCs w:val="24"/>
          </w:rPr>
          <w:t xml:space="preserve">ratings </w:t>
        </w:r>
      </w:ins>
      <w:del w:id="1665" w:author="Reviewer" w:date="2020-10-08T14:41:00Z">
        <w:r w:rsidR="008978B1" w:rsidDel="00B15663">
          <w:rPr>
            <w:rFonts w:asciiTheme="majorBidi" w:hAnsiTheme="majorBidi" w:cstheme="majorBidi"/>
            <w:sz w:val="24"/>
            <w:szCs w:val="24"/>
          </w:rPr>
          <w:delText xml:space="preserve">in </w:delText>
        </w:r>
      </w:del>
      <w:ins w:id="1666" w:author="Reviewer" w:date="2020-10-08T14:41:00Z">
        <w:r w:rsidR="00B15663">
          <w:rPr>
            <w:rFonts w:asciiTheme="majorBidi" w:hAnsiTheme="majorBidi" w:cstheme="majorBidi"/>
            <w:sz w:val="24"/>
            <w:szCs w:val="24"/>
          </w:rPr>
          <w:t xml:space="preserve">on </w:t>
        </w:r>
      </w:ins>
      <w:r w:rsidR="008978B1">
        <w:rPr>
          <w:rFonts w:asciiTheme="majorBidi" w:hAnsiTheme="majorBidi" w:cstheme="majorBidi"/>
          <w:sz w:val="24"/>
          <w:szCs w:val="24"/>
        </w:rPr>
        <w:t>the Likert scale. The questionnaire</w:t>
      </w:r>
      <w:r w:rsidR="00C242A1">
        <w:rPr>
          <w:rFonts w:asciiTheme="majorBidi" w:hAnsiTheme="majorBidi" w:cstheme="majorBidi"/>
          <w:sz w:val="24"/>
          <w:szCs w:val="24"/>
        </w:rPr>
        <w:t>’</w:t>
      </w:r>
      <w:r w:rsidR="008978B1">
        <w:rPr>
          <w:rFonts w:asciiTheme="majorBidi" w:hAnsiTheme="majorBidi" w:cstheme="majorBidi"/>
          <w:sz w:val="24"/>
          <w:szCs w:val="24"/>
        </w:rPr>
        <w:t xml:space="preserve">s findings </w:t>
      </w:r>
      <w:del w:id="1667" w:author="Reviewer" w:date="2020-10-08T14:42:00Z">
        <w:r w:rsidR="008978B1" w:rsidDel="00C242A1">
          <w:rPr>
            <w:rFonts w:asciiTheme="majorBidi" w:hAnsiTheme="majorBidi" w:cstheme="majorBidi"/>
            <w:sz w:val="24"/>
            <w:szCs w:val="24"/>
          </w:rPr>
          <w:delText xml:space="preserve">are </w:delText>
        </w:r>
      </w:del>
      <w:ins w:id="1668" w:author="Reviewer" w:date="2020-10-08T14:42:00Z">
        <w:r w:rsidR="00C242A1">
          <w:rPr>
            <w:rFonts w:asciiTheme="majorBidi" w:hAnsiTheme="majorBidi" w:cstheme="majorBidi"/>
            <w:sz w:val="24"/>
            <w:szCs w:val="24"/>
          </w:rPr>
          <w:t xml:space="preserve">were </w:t>
        </w:r>
      </w:ins>
      <w:ins w:id="1669" w:author="Reviewer" w:date="2020-10-08T14:54:00Z">
        <w:r w:rsidR="00E135C7">
          <w:rPr>
            <w:rFonts w:asciiTheme="majorBidi" w:hAnsiTheme="majorBidi" w:cstheme="majorBidi"/>
            <w:sz w:val="24"/>
            <w:szCs w:val="24"/>
          </w:rPr>
          <w:t xml:space="preserve">further </w:t>
        </w:r>
      </w:ins>
      <w:del w:id="1670" w:author="Reviewer" w:date="2020-10-08T14:42:00Z">
        <w:r w:rsidR="008978B1" w:rsidDel="00C242A1">
          <w:rPr>
            <w:rFonts w:asciiTheme="majorBidi" w:hAnsiTheme="majorBidi" w:cstheme="majorBidi"/>
            <w:sz w:val="24"/>
            <w:szCs w:val="24"/>
          </w:rPr>
          <w:delText xml:space="preserve">compatible </w:delText>
        </w:r>
      </w:del>
      <w:ins w:id="1671" w:author="Reviewer" w:date="2020-10-08T14:42:00Z">
        <w:r w:rsidR="00C242A1">
          <w:rPr>
            <w:rFonts w:asciiTheme="majorBidi" w:hAnsiTheme="majorBidi" w:cstheme="majorBidi"/>
            <w:sz w:val="24"/>
            <w:szCs w:val="24"/>
          </w:rPr>
          <w:t>supported by the themes that emerged in</w:t>
        </w:r>
      </w:ins>
      <w:del w:id="1672" w:author="Reviewer" w:date="2020-10-08T14:42:00Z">
        <w:r w:rsidR="008978B1" w:rsidDel="00C242A1">
          <w:rPr>
            <w:rFonts w:asciiTheme="majorBidi" w:hAnsiTheme="majorBidi" w:cstheme="majorBidi"/>
            <w:sz w:val="24"/>
            <w:szCs w:val="24"/>
          </w:rPr>
          <w:delText>with</w:delText>
        </w:r>
      </w:del>
      <w:r w:rsidR="008978B1">
        <w:rPr>
          <w:rFonts w:asciiTheme="majorBidi" w:hAnsiTheme="majorBidi" w:cstheme="majorBidi"/>
          <w:sz w:val="24"/>
          <w:szCs w:val="24"/>
        </w:rPr>
        <w:t xml:space="preserve"> the semi-structured interview</w:t>
      </w:r>
      <w:ins w:id="1673" w:author="Reviewer" w:date="2020-10-08T14:42:00Z">
        <w:r w:rsidR="00C242A1">
          <w:rPr>
            <w:rFonts w:asciiTheme="majorBidi" w:hAnsiTheme="majorBidi" w:cstheme="majorBidi"/>
            <w:sz w:val="24"/>
            <w:szCs w:val="24"/>
          </w:rPr>
          <w:t>s</w:t>
        </w:r>
      </w:ins>
      <w:del w:id="1674" w:author="Reviewer" w:date="2020-10-08T14:42:00Z">
        <w:r w:rsidR="008978B1" w:rsidDel="00C242A1">
          <w:rPr>
            <w:rFonts w:asciiTheme="majorBidi" w:hAnsiTheme="majorBidi" w:cstheme="majorBidi"/>
            <w:sz w:val="24"/>
            <w:szCs w:val="24"/>
          </w:rPr>
          <w:delText xml:space="preserve"> were interviewees reported similar ideas</w:delText>
        </w:r>
      </w:del>
      <w:r w:rsidR="008978B1">
        <w:rPr>
          <w:rFonts w:asciiTheme="majorBidi" w:hAnsiTheme="majorBidi" w:cstheme="majorBidi"/>
          <w:sz w:val="24"/>
          <w:szCs w:val="24"/>
        </w:rPr>
        <w:t>.</w:t>
      </w:r>
    </w:p>
    <w:p w14:paraId="3B839117" w14:textId="51BC351F" w:rsidR="00D32A7C" w:rsidRDefault="00D32A7C" w:rsidP="001C5260">
      <w:pPr>
        <w:pStyle w:val="Header"/>
        <w:bidi w:val="0"/>
        <w:spacing w:line="360" w:lineRule="auto"/>
        <w:ind w:firstLine="284"/>
        <w:jc w:val="both"/>
        <w:rPr>
          <w:ins w:id="1675" w:author="Reviewer" w:date="2020-10-12T14:01:00Z"/>
          <w:rFonts w:asciiTheme="majorBidi" w:hAnsiTheme="majorBidi" w:cstheme="majorBidi"/>
          <w:sz w:val="24"/>
          <w:szCs w:val="24"/>
        </w:rPr>
      </w:pPr>
      <w:moveToRangeStart w:id="1676" w:author="Reviewer" w:date="2020-10-12T14:53:00Z" w:name="move53406815"/>
      <w:commentRangeStart w:id="1677"/>
      <w:moveTo w:id="1678" w:author="Reviewer" w:date="2020-10-12T14:53:00Z">
        <w:del w:id="1679" w:author="Reviewer" w:date="2020-10-12T14:54:00Z">
          <w:r w:rsidDel="00D32A7C">
            <w:rPr>
              <w:rFonts w:asciiTheme="majorBidi" w:hAnsiTheme="majorBidi" w:cstheme="majorBidi"/>
              <w:sz w:val="24"/>
              <w:szCs w:val="24"/>
            </w:rPr>
            <w:delText>The</w:delText>
          </w:r>
        </w:del>
      </w:moveTo>
      <w:ins w:id="1680" w:author="Reviewer" w:date="2020-10-12T14:54:00Z">
        <w:r>
          <w:rPr>
            <w:rFonts w:asciiTheme="majorBidi" w:hAnsiTheme="majorBidi" w:cstheme="majorBidi"/>
            <w:sz w:val="24"/>
            <w:szCs w:val="24"/>
          </w:rPr>
          <w:t>Some of our</w:t>
        </w:r>
      </w:ins>
      <w:moveTo w:id="1681" w:author="Reviewer" w:date="2020-10-12T14:53:00Z">
        <w:r>
          <w:rPr>
            <w:rFonts w:asciiTheme="majorBidi" w:hAnsiTheme="majorBidi" w:cstheme="majorBidi"/>
            <w:sz w:val="24"/>
            <w:szCs w:val="24"/>
          </w:rPr>
          <w:t xml:space="preserve"> findings </w:t>
        </w:r>
        <w:del w:id="1682" w:author="Reviewer" w:date="2020-10-12T14:54:00Z">
          <w:r w:rsidDel="00D32A7C">
            <w:rPr>
              <w:rFonts w:asciiTheme="majorBidi" w:hAnsiTheme="majorBidi" w:cstheme="majorBidi"/>
              <w:sz w:val="24"/>
              <w:szCs w:val="24"/>
            </w:rPr>
            <w:delText xml:space="preserve">indicate </w:delText>
          </w:r>
          <w:commentRangeEnd w:id="1677"/>
          <w:r w:rsidDel="00D32A7C">
            <w:rPr>
              <w:rStyle w:val="CommentReference"/>
            </w:rPr>
            <w:commentReference w:id="1677"/>
          </w:r>
          <w:r w:rsidDel="00D32A7C">
            <w:rPr>
              <w:rFonts w:asciiTheme="majorBidi" w:hAnsiTheme="majorBidi" w:cstheme="majorBidi"/>
              <w:sz w:val="24"/>
              <w:szCs w:val="24"/>
            </w:rPr>
            <w:delText xml:space="preserve">that the mentioned assumption that in </w:delText>
          </w:r>
        </w:del>
      </w:moveTo>
      <w:ins w:id="1683" w:author="Reviewer" w:date="2020-10-12T14:54:00Z">
        <w:r>
          <w:rPr>
            <w:rFonts w:asciiTheme="majorBidi" w:hAnsiTheme="majorBidi" w:cstheme="majorBidi"/>
            <w:sz w:val="24"/>
            <w:szCs w:val="24"/>
          </w:rPr>
          <w:t xml:space="preserve">appear to challenge prior work suggesting that teachers in </w:t>
        </w:r>
      </w:ins>
      <w:moveTo w:id="1684" w:author="Reviewer" w:date="2020-10-12T14:53:00Z">
        <w:r>
          <w:rPr>
            <w:rFonts w:asciiTheme="majorBidi" w:hAnsiTheme="majorBidi" w:cstheme="majorBidi"/>
            <w:sz w:val="24"/>
            <w:szCs w:val="24"/>
          </w:rPr>
          <w:t xml:space="preserve">more developed countries </w:t>
        </w:r>
      </w:moveTo>
      <w:ins w:id="1685" w:author="Reviewer" w:date="2020-10-12T14:55:00Z">
        <w:r>
          <w:rPr>
            <w:rFonts w:asciiTheme="majorBidi" w:hAnsiTheme="majorBidi" w:cstheme="majorBidi"/>
            <w:sz w:val="24"/>
            <w:szCs w:val="24"/>
          </w:rPr>
          <w:t>are</w:t>
        </w:r>
      </w:ins>
      <w:moveTo w:id="1686" w:author="Reviewer" w:date="2020-10-12T14:53:00Z">
        <w:del w:id="1687" w:author="Reviewer" w:date="2020-10-12T14:55:00Z">
          <w:r w:rsidDel="00D32A7C">
            <w:rPr>
              <w:rFonts w:asciiTheme="majorBidi" w:hAnsiTheme="majorBidi" w:cstheme="majorBidi"/>
              <w:sz w:val="24"/>
              <w:szCs w:val="24"/>
            </w:rPr>
            <w:delText>the subjects were</w:delText>
          </w:r>
        </w:del>
        <w:r>
          <w:rPr>
            <w:rFonts w:asciiTheme="majorBidi" w:hAnsiTheme="majorBidi" w:cstheme="majorBidi"/>
            <w:sz w:val="24"/>
            <w:szCs w:val="24"/>
          </w:rPr>
          <w:t xml:space="preserve"> attracted to altruistic motivations. However, the situation in Israel</w:t>
        </w:r>
      </w:moveTo>
      <w:ins w:id="1688" w:author="Reviewer" w:date="2020-10-12T14:55:00Z">
        <w:r>
          <w:rPr>
            <w:rFonts w:asciiTheme="majorBidi" w:hAnsiTheme="majorBidi" w:cstheme="majorBidi"/>
            <w:sz w:val="24"/>
            <w:szCs w:val="24"/>
          </w:rPr>
          <w:t>—unarguably a highly developed country—</w:t>
        </w:r>
      </w:ins>
      <w:moveTo w:id="1689" w:author="Reviewer" w:date="2020-10-12T14:53:00Z">
        <w:del w:id="1690" w:author="Reviewer" w:date="2020-10-12T14:55:00Z">
          <w:r w:rsidDel="00D32A7C">
            <w:rPr>
              <w:rFonts w:asciiTheme="majorBidi" w:hAnsiTheme="majorBidi" w:cstheme="majorBidi"/>
              <w:sz w:val="24"/>
              <w:szCs w:val="24"/>
            </w:rPr>
            <w:delText xml:space="preserve"> </w:delText>
          </w:r>
        </w:del>
        <w:r>
          <w:rPr>
            <w:rFonts w:asciiTheme="majorBidi" w:hAnsiTheme="majorBidi" w:cstheme="majorBidi"/>
            <w:sz w:val="24"/>
            <w:szCs w:val="24"/>
          </w:rPr>
          <w:t>is not simple</w:t>
        </w:r>
      </w:moveTo>
      <w:ins w:id="1691" w:author="Reviewer" w:date="2020-10-12T14:56:00Z">
        <w:r>
          <w:rPr>
            <w:rFonts w:asciiTheme="majorBidi" w:hAnsiTheme="majorBidi" w:cstheme="majorBidi"/>
            <w:sz w:val="24"/>
            <w:szCs w:val="24"/>
          </w:rPr>
          <w:t>; and this complexity is reflected in our results</w:t>
        </w:r>
      </w:ins>
      <w:moveTo w:id="1692" w:author="Reviewer" w:date="2020-10-12T14:53:00Z">
        <w:r>
          <w:rPr>
            <w:rFonts w:asciiTheme="majorBidi" w:hAnsiTheme="majorBidi" w:cstheme="majorBidi"/>
            <w:sz w:val="24"/>
            <w:szCs w:val="24"/>
          </w:rPr>
          <w:t xml:space="preserve">. </w:t>
        </w:r>
        <w:del w:id="1693" w:author="Reviewer" w:date="2020-10-12T14:56:00Z">
          <w:r w:rsidDel="00D32A7C">
            <w:rPr>
              <w:rFonts w:asciiTheme="majorBidi" w:hAnsiTheme="majorBidi" w:cstheme="majorBidi"/>
              <w:sz w:val="24"/>
              <w:szCs w:val="24"/>
            </w:rPr>
            <w:delText xml:space="preserve">Even though Israel is a highly developed country, the findings reveal that </w:delText>
          </w:r>
        </w:del>
      </w:moveTo>
      <w:ins w:id="1694" w:author="Reviewer" w:date="2020-10-12T14:56:00Z">
        <w:r>
          <w:rPr>
            <w:rFonts w:asciiTheme="majorBidi" w:hAnsiTheme="majorBidi" w:cstheme="majorBidi"/>
            <w:sz w:val="24"/>
            <w:szCs w:val="24"/>
          </w:rPr>
          <w:t>O</w:t>
        </w:r>
      </w:ins>
      <w:moveTo w:id="1695" w:author="Reviewer" w:date="2020-10-12T14:53:00Z">
        <w:del w:id="1696" w:author="Reviewer" w:date="2020-10-12T14:56:00Z">
          <w:r w:rsidDel="00D32A7C">
            <w:rPr>
              <w:rFonts w:asciiTheme="majorBidi" w:hAnsiTheme="majorBidi" w:cstheme="majorBidi"/>
              <w:sz w:val="24"/>
              <w:szCs w:val="24"/>
            </w:rPr>
            <w:delText>o</w:delText>
          </w:r>
        </w:del>
        <w:r>
          <w:rPr>
            <w:rFonts w:asciiTheme="majorBidi" w:hAnsiTheme="majorBidi" w:cstheme="majorBidi"/>
            <w:sz w:val="24"/>
            <w:szCs w:val="24"/>
          </w:rPr>
          <w:t>n the one hand</w:t>
        </w:r>
      </w:moveTo>
      <w:ins w:id="1697" w:author="Reviewer" w:date="2020-10-12T14:56:00Z">
        <w:r>
          <w:rPr>
            <w:rFonts w:asciiTheme="majorBidi" w:hAnsiTheme="majorBidi" w:cstheme="majorBidi"/>
            <w:sz w:val="24"/>
            <w:szCs w:val="24"/>
          </w:rPr>
          <w:t>,</w:t>
        </w:r>
      </w:ins>
      <w:moveTo w:id="1698" w:author="Reviewer" w:date="2020-10-12T14:53:00Z">
        <w:r>
          <w:rPr>
            <w:rFonts w:asciiTheme="majorBidi" w:hAnsiTheme="majorBidi" w:cstheme="majorBidi"/>
            <w:sz w:val="24"/>
            <w:szCs w:val="24"/>
          </w:rPr>
          <w:t xml:space="preserve"> </w:t>
        </w:r>
      </w:moveTo>
      <w:ins w:id="1699" w:author="Reviewer" w:date="2020-10-12T14:56:00Z">
        <w:r>
          <w:rPr>
            <w:rFonts w:asciiTheme="majorBidi" w:hAnsiTheme="majorBidi" w:cstheme="majorBidi"/>
            <w:sz w:val="24"/>
            <w:szCs w:val="24"/>
          </w:rPr>
          <w:t>our</w:t>
        </w:r>
      </w:ins>
      <w:moveTo w:id="1700" w:author="Reviewer" w:date="2020-10-12T14:53:00Z">
        <w:del w:id="1701" w:author="Reviewer" w:date="2020-10-12T14:56:00Z">
          <w:r w:rsidDel="00D32A7C">
            <w:rPr>
              <w:rFonts w:asciiTheme="majorBidi" w:hAnsiTheme="majorBidi" w:cstheme="majorBidi"/>
              <w:sz w:val="24"/>
              <w:szCs w:val="24"/>
            </w:rPr>
            <w:delText>the population of</w:delText>
          </w:r>
        </w:del>
        <w:r>
          <w:rPr>
            <w:rFonts w:asciiTheme="majorBidi" w:hAnsiTheme="majorBidi" w:cstheme="majorBidi"/>
            <w:sz w:val="24"/>
            <w:szCs w:val="24"/>
          </w:rPr>
          <w:t xml:space="preserve"> participants </w:t>
        </w:r>
      </w:moveTo>
      <w:ins w:id="1702" w:author="Reviewer" w:date="2020-10-12T14:56:00Z">
        <w:r>
          <w:rPr>
            <w:rFonts w:asciiTheme="majorBidi" w:hAnsiTheme="majorBidi" w:cstheme="majorBidi"/>
            <w:sz w:val="24"/>
            <w:szCs w:val="24"/>
          </w:rPr>
          <w:t>were driven by</w:t>
        </w:r>
      </w:ins>
      <w:moveTo w:id="1703" w:author="Reviewer" w:date="2020-10-12T14:53:00Z">
        <w:del w:id="1704" w:author="Reviewer" w:date="2020-10-12T14:56:00Z">
          <w:r w:rsidDel="00D32A7C">
            <w:rPr>
              <w:rFonts w:asciiTheme="majorBidi" w:hAnsiTheme="majorBidi" w:cstheme="majorBidi"/>
              <w:sz w:val="24"/>
              <w:szCs w:val="24"/>
            </w:rPr>
            <w:delText>under study preferred</w:delText>
          </w:r>
        </w:del>
        <w:r>
          <w:rPr>
            <w:rFonts w:asciiTheme="majorBidi" w:hAnsiTheme="majorBidi" w:cstheme="majorBidi"/>
            <w:sz w:val="24"/>
            <w:szCs w:val="24"/>
          </w:rPr>
          <w:t xml:space="preserve"> intrinsic motivations</w:t>
        </w:r>
      </w:moveTo>
      <w:ins w:id="1705" w:author="Reviewer" w:date="2020-10-12T14:56:00Z">
        <w:r>
          <w:rPr>
            <w:rFonts w:asciiTheme="majorBidi" w:hAnsiTheme="majorBidi" w:cstheme="majorBidi"/>
            <w:sz w:val="24"/>
            <w:szCs w:val="24"/>
          </w:rPr>
          <w:t>,</w:t>
        </w:r>
      </w:ins>
      <w:moveTo w:id="1706" w:author="Reviewer" w:date="2020-10-12T14:53:00Z">
        <w:r>
          <w:rPr>
            <w:rFonts w:asciiTheme="majorBidi" w:hAnsiTheme="majorBidi" w:cstheme="majorBidi"/>
            <w:sz w:val="24"/>
            <w:szCs w:val="24"/>
          </w:rPr>
          <w:t xml:space="preserve"> </w:t>
        </w:r>
        <w:del w:id="1707" w:author="Reviewer" w:date="2020-10-12T14:56:00Z">
          <w:r w:rsidDel="00D32A7C">
            <w:rPr>
              <w:rFonts w:asciiTheme="majorBidi" w:hAnsiTheme="majorBidi" w:cstheme="majorBidi"/>
              <w:sz w:val="24"/>
              <w:szCs w:val="24"/>
            </w:rPr>
            <w:delText xml:space="preserve">-as </w:delText>
          </w:r>
        </w:del>
        <w:r>
          <w:rPr>
            <w:rFonts w:asciiTheme="majorBidi" w:hAnsiTheme="majorBidi" w:cstheme="majorBidi"/>
            <w:sz w:val="24"/>
            <w:szCs w:val="24"/>
          </w:rPr>
          <w:t xml:space="preserve">in </w:t>
        </w:r>
      </w:moveTo>
      <w:ins w:id="1708" w:author="Reviewer" w:date="2020-10-12T14:57:00Z">
        <w:r>
          <w:rPr>
            <w:rFonts w:asciiTheme="majorBidi" w:hAnsiTheme="majorBidi" w:cstheme="majorBidi"/>
            <w:sz w:val="24"/>
            <w:szCs w:val="24"/>
          </w:rPr>
          <w:t xml:space="preserve">line with other </w:t>
        </w:r>
      </w:ins>
      <w:moveTo w:id="1709" w:author="Reviewer" w:date="2020-10-12T14:53:00Z">
        <w:del w:id="1710" w:author="Reviewer" w:date="2020-10-12T14:57:00Z">
          <w:r w:rsidDel="00D32A7C">
            <w:rPr>
              <w:rFonts w:asciiTheme="majorBidi" w:hAnsiTheme="majorBidi" w:cstheme="majorBidi"/>
              <w:sz w:val="24"/>
              <w:szCs w:val="24"/>
            </w:rPr>
            <w:delText xml:space="preserve">a </w:delText>
          </w:r>
        </w:del>
        <w:r>
          <w:rPr>
            <w:rFonts w:asciiTheme="majorBidi" w:hAnsiTheme="majorBidi" w:cstheme="majorBidi"/>
            <w:sz w:val="24"/>
            <w:szCs w:val="24"/>
          </w:rPr>
          <w:t>highly developed countries</w:t>
        </w:r>
      </w:moveTo>
      <w:ins w:id="1711" w:author="Reviewer" w:date="2020-10-12T14:57:00Z">
        <w:r>
          <w:rPr>
            <w:rFonts w:asciiTheme="majorBidi" w:hAnsiTheme="majorBidi" w:cstheme="majorBidi"/>
            <w:sz w:val="24"/>
            <w:szCs w:val="24"/>
          </w:rPr>
          <w:t>.</w:t>
        </w:r>
      </w:ins>
      <w:moveTo w:id="1712" w:author="Reviewer" w:date="2020-10-12T14:53:00Z">
        <w:del w:id="1713" w:author="Reviewer" w:date="2020-10-12T14:57:00Z">
          <w:r w:rsidDel="00D32A7C">
            <w:rPr>
              <w:rFonts w:asciiTheme="majorBidi" w:hAnsiTheme="majorBidi" w:cstheme="majorBidi"/>
              <w:sz w:val="24"/>
              <w:szCs w:val="24"/>
            </w:rPr>
            <w:delText>-, but</w:delText>
          </w:r>
        </w:del>
        <w:r>
          <w:rPr>
            <w:rFonts w:asciiTheme="majorBidi" w:hAnsiTheme="majorBidi" w:cstheme="majorBidi"/>
            <w:sz w:val="24"/>
            <w:szCs w:val="24"/>
          </w:rPr>
          <w:t xml:space="preserve"> </w:t>
        </w:r>
      </w:moveTo>
      <w:ins w:id="1714" w:author="Reviewer" w:date="2020-10-12T14:57:00Z">
        <w:r>
          <w:rPr>
            <w:rFonts w:asciiTheme="majorBidi" w:hAnsiTheme="majorBidi" w:cstheme="majorBidi"/>
            <w:sz w:val="24"/>
            <w:szCs w:val="24"/>
          </w:rPr>
          <w:t>O</w:t>
        </w:r>
      </w:ins>
      <w:moveTo w:id="1715" w:author="Reviewer" w:date="2020-10-12T14:53:00Z">
        <w:del w:id="1716" w:author="Reviewer" w:date="2020-10-12T14:57:00Z">
          <w:r w:rsidDel="00D32A7C">
            <w:rPr>
              <w:rFonts w:asciiTheme="majorBidi" w:hAnsiTheme="majorBidi" w:cstheme="majorBidi"/>
              <w:sz w:val="24"/>
              <w:szCs w:val="24"/>
            </w:rPr>
            <w:delText>o</w:delText>
          </w:r>
        </w:del>
        <w:r>
          <w:rPr>
            <w:rFonts w:asciiTheme="majorBidi" w:hAnsiTheme="majorBidi" w:cstheme="majorBidi"/>
            <w:sz w:val="24"/>
            <w:szCs w:val="24"/>
          </w:rPr>
          <w:t xml:space="preserve">n the other hand, </w:t>
        </w:r>
        <w:del w:id="1717" w:author="Reviewer" w:date="2020-10-12T14:57:00Z">
          <w:r w:rsidDel="00D32A7C">
            <w:rPr>
              <w:rFonts w:asciiTheme="majorBidi" w:hAnsiTheme="majorBidi" w:cstheme="majorBidi"/>
              <w:sz w:val="24"/>
              <w:szCs w:val="24"/>
            </w:rPr>
            <w:delText xml:space="preserve">very </w:delText>
          </w:r>
        </w:del>
        <w:r>
          <w:rPr>
            <w:rFonts w:asciiTheme="majorBidi" w:hAnsiTheme="majorBidi" w:cstheme="majorBidi"/>
            <w:sz w:val="24"/>
            <w:szCs w:val="24"/>
          </w:rPr>
          <w:t xml:space="preserve">few indicated altruistic motivations. Most respondents </w:t>
        </w:r>
        <w:del w:id="1718" w:author="Reviewer" w:date="2020-10-12T14:57:00Z">
          <w:r w:rsidDel="00D32A7C">
            <w:rPr>
              <w:rFonts w:asciiTheme="majorBidi" w:hAnsiTheme="majorBidi" w:cstheme="majorBidi"/>
              <w:sz w:val="24"/>
              <w:szCs w:val="24"/>
            </w:rPr>
            <w:delText>indicated</w:delText>
          </w:r>
        </w:del>
      </w:moveTo>
      <w:ins w:id="1719" w:author="Reviewer" w:date="2020-10-12T14:57:00Z">
        <w:r>
          <w:rPr>
            <w:rFonts w:asciiTheme="majorBidi" w:hAnsiTheme="majorBidi" w:cstheme="majorBidi"/>
            <w:sz w:val="24"/>
            <w:szCs w:val="24"/>
          </w:rPr>
          <w:t>pointed to</w:t>
        </w:r>
      </w:ins>
      <w:moveTo w:id="1720" w:author="Reviewer" w:date="2020-10-12T14:53:00Z">
        <w:r>
          <w:rPr>
            <w:rFonts w:asciiTheme="majorBidi" w:hAnsiTheme="majorBidi" w:cstheme="majorBidi"/>
            <w:sz w:val="24"/>
            <w:szCs w:val="24"/>
          </w:rPr>
          <w:t xml:space="preserve"> extrinsic motivations, </w:t>
        </w:r>
      </w:moveTo>
      <w:ins w:id="1721" w:author="Reviewer" w:date="2020-10-12T14:57:00Z">
        <w:r>
          <w:rPr>
            <w:rFonts w:asciiTheme="majorBidi" w:hAnsiTheme="majorBidi" w:cstheme="majorBidi"/>
            <w:sz w:val="24"/>
            <w:szCs w:val="24"/>
          </w:rPr>
          <w:t xml:space="preserve">such </w:t>
        </w:r>
      </w:ins>
      <w:moveTo w:id="1722" w:author="Reviewer" w:date="2020-10-12T14:53:00Z">
        <w:r>
          <w:rPr>
            <w:rFonts w:asciiTheme="majorBidi" w:hAnsiTheme="majorBidi" w:cstheme="majorBidi"/>
            <w:sz w:val="24"/>
            <w:szCs w:val="24"/>
          </w:rPr>
          <w:t xml:space="preserve">as </w:t>
        </w:r>
        <w:del w:id="1723" w:author="Reviewer" w:date="2020-10-12T14:57:00Z">
          <w:r w:rsidDel="00D32A7C">
            <w:rPr>
              <w:rFonts w:asciiTheme="majorBidi" w:hAnsiTheme="majorBidi" w:cstheme="majorBidi"/>
              <w:sz w:val="24"/>
              <w:szCs w:val="24"/>
            </w:rPr>
            <w:delText xml:space="preserve">having </w:delText>
          </w:r>
        </w:del>
        <w:r>
          <w:rPr>
            <w:rFonts w:asciiTheme="majorBidi" w:hAnsiTheme="majorBidi" w:cstheme="majorBidi"/>
            <w:sz w:val="24"/>
            <w:szCs w:val="24"/>
          </w:rPr>
          <w:t xml:space="preserve">teaching </w:t>
        </w:r>
      </w:moveTo>
      <w:ins w:id="1724" w:author="Reviewer" w:date="2020-10-12T14:57:00Z">
        <w:r>
          <w:rPr>
            <w:rFonts w:asciiTheme="majorBidi" w:hAnsiTheme="majorBidi" w:cstheme="majorBidi"/>
            <w:sz w:val="24"/>
            <w:szCs w:val="24"/>
          </w:rPr>
          <w:t>being</w:t>
        </w:r>
      </w:ins>
      <w:moveTo w:id="1725" w:author="Reviewer" w:date="2020-10-12T14:53:00Z">
        <w:del w:id="1726" w:author="Reviewer" w:date="2020-10-12T14:57:00Z">
          <w:r w:rsidDel="00D32A7C">
            <w:rPr>
              <w:rFonts w:asciiTheme="majorBidi" w:hAnsiTheme="majorBidi" w:cstheme="majorBidi"/>
              <w:sz w:val="24"/>
              <w:szCs w:val="24"/>
            </w:rPr>
            <w:delText>as</w:delText>
          </w:r>
        </w:del>
        <w:r>
          <w:rPr>
            <w:rFonts w:asciiTheme="majorBidi" w:hAnsiTheme="majorBidi" w:cstheme="majorBidi"/>
            <w:sz w:val="24"/>
            <w:szCs w:val="24"/>
          </w:rPr>
          <w:t xml:space="preserve"> a last</w:t>
        </w:r>
      </w:moveTo>
      <w:ins w:id="1727" w:author="Reviewer" w:date="2020-10-15T10:34:00Z">
        <w:r w:rsidR="00A27EF5">
          <w:rPr>
            <w:rFonts w:asciiTheme="majorBidi" w:hAnsiTheme="majorBidi" w:cstheme="majorBidi"/>
            <w:sz w:val="24"/>
            <w:szCs w:val="24"/>
          </w:rPr>
          <w:t>-</w:t>
        </w:r>
      </w:ins>
      <w:moveTo w:id="1728" w:author="Reviewer" w:date="2020-10-12T14:53:00Z">
        <w:del w:id="1729" w:author="Reviewer" w:date="2020-10-15T10:34:00Z">
          <w:r w:rsidDel="00A27EF5">
            <w:rPr>
              <w:rFonts w:asciiTheme="majorBidi" w:hAnsiTheme="majorBidi" w:cstheme="majorBidi"/>
              <w:sz w:val="24"/>
              <w:szCs w:val="24"/>
            </w:rPr>
            <w:delText xml:space="preserve"> </w:delText>
          </w:r>
        </w:del>
        <w:r>
          <w:rPr>
            <w:rFonts w:asciiTheme="majorBidi" w:hAnsiTheme="majorBidi" w:cstheme="majorBidi"/>
            <w:sz w:val="24"/>
            <w:szCs w:val="24"/>
          </w:rPr>
          <w:t xml:space="preserve">resort choice, or a </w:t>
        </w:r>
        <w:del w:id="1730" w:author="Reviewer" w:date="2020-10-12T14:58:00Z">
          <w:r w:rsidDel="00D32A7C">
            <w:rPr>
              <w:rFonts w:asciiTheme="majorBidi" w:hAnsiTheme="majorBidi" w:cstheme="majorBidi"/>
              <w:sz w:val="24"/>
              <w:szCs w:val="24"/>
              <w:lang w:bidi="ar-SA"/>
            </w:rPr>
            <w:delText xml:space="preserve">career for </w:delText>
          </w:r>
        </w:del>
      </w:moveTo>
      <w:ins w:id="1731" w:author="Reviewer" w:date="2020-10-12T14:58:00Z">
        <w:r>
          <w:rPr>
            <w:rFonts w:asciiTheme="majorBidi" w:hAnsiTheme="majorBidi" w:cstheme="majorBidi"/>
            <w:sz w:val="24"/>
            <w:szCs w:val="24"/>
            <w:lang w:bidi="ar-SA"/>
          </w:rPr>
          <w:t>“</w:t>
        </w:r>
      </w:ins>
      <w:moveTo w:id="1732" w:author="Reviewer" w:date="2020-10-12T14:53:00Z">
        <w:del w:id="1733" w:author="Reviewer" w:date="2020-10-12T14:58:00Z">
          <w:r w:rsidDel="00D32A7C">
            <w:rPr>
              <w:rFonts w:asciiTheme="majorBidi" w:hAnsiTheme="majorBidi" w:cstheme="majorBidi"/>
              <w:sz w:val="24"/>
              <w:szCs w:val="24"/>
              <w:lang w:bidi="ar-SA"/>
            </w:rPr>
            <w:delText>"</w:delText>
          </w:r>
        </w:del>
        <w:r>
          <w:rPr>
            <w:rFonts w:asciiTheme="majorBidi" w:hAnsiTheme="majorBidi" w:cstheme="majorBidi"/>
            <w:sz w:val="24"/>
            <w:szCs w:val="24"/>
            <w:lang w:bidi="ar-SA"/>
          </w:rPr>
          <w:t xml:space="preserve">default </w:t>
        </w:r>
        <w:del w:id="1734" w:author="Reviewer" w:date="2020-10-12T14:58:00Z">
          <w:r w:rsidDel="00D32A7C">
            <w:rPr>
              <w:rFonts w:asciiTheme="majorBidi" w:hAnsiTheme="majorBidi" w:cstheme="majorBidi"/>
              <w:sz w:val="24"/>
              <w:szCs w:val="24"/>
              <w:lang w:bidi="ar-SA"/>
            </w:rPr>
            <w:delText>case</w:delText>
          </w:r>
        </w:del>
      </w:moveTo>
      <w:ins w:id="1735" w:author="Reviewer" w:date="2020-10-12T14:58:00Z">
        <w:r>
          <w:rPr>
            <w:rFonts w:asciiTheme="majorBidi" w:hAnsiTheme="majorBidi" w:cstheme="majorBidi"/>
            <w:sz w:val="24"/>
            <w:szCs w:val="24"/>
            <w:lang w:bidi="ar-SA"/>
          </w:rPr>
          <w:t>career”</w:t>
        </w:r>
      </w:ins>
      <w:moveTo w:id="1736" w:author="Reviewer" w:date="2020-10-12T14:53:00Z">
        <w:del w:id="1737" w:author="Reviewer" w:date="2020-10-12T14:58:00Z">
          <w:r w:rsidDel="00D32A7C">
            <w:rPr>
              <w:rFonts w:asciiTheme="majorBidi" w:hAnsiTheme="majorBidi" w:cstheme="majorBidi"/>
              <w:sz w:val="24"/>
              <w:szCs w:val="24"/>
              <w:lang w:bidi="ar-SA"/>
            </w:rPr>
            <w:delText>"</w:delText>
          </w:r>
        </w:del>
        <w:r>
          <w:rPr>
            <w:rFonts w:asciiTheme="majorBidi" w:hAnsiTheme="majorBidi" w:cstheme="majorBidi"/>
            <w:sz w:val="24"/>
            <w:szCs w:val="24"/>
            <w:lang w:bidi="ar-SA"/>
          </w:rPr>
          <w:t xml:space="preserve">. </w:t>
        </w:r>
      </w:moveTo>
      <w:ins w:id="1738" w:author="Reviewer" w:date="2020-10-12T14:59:00Z">
        <w:r>
          <w:rPr>
            <w:rFonts w:asciiTheme="majorBidi" w:hAnsiTheme="majorBidi" w:cstheme="majorBidi"/>
            <w:sz w:val="24"/>
            <w:szCs w:val="24"/>
            <w:lang w:bidi="ar-SA"/>
          </w:rPr>
          <w:t xml:space="preserve">Regional perceptions of teaching could provide a potential explanation for these motivational differences. </w:t>
        </w:r>
      </w:ins>
      <w:moveTo w:id="1739" w:author="Reviewer" w:date="2020-10-12T14:53:00Z">
        <w:del w:id="1740" w:author="Reviewer" w:date="2020-10-12T14:59:00Z">
          <w:r w:rsidDel="00D32A7C">
            <w:rPr>
              <w:rFonts w:asciiTheme="majorBidi" w:hAnsiTheme="majorBidi" w:cstheme="majorBidi"/>
              <w:sz w:val="24"/>
              <w:szCs w:val="24"/>
              <w:lang w:bidi="ar-SA"/>
            </w:rPr>
            <w:delText>As opposed to more</w:delText>
          </w:r>
        </w:del>
      </w:moveTo>
      <w:ins w:id="1741" w:author="Reviewer" w:date="2020-10-12T14:59:00Z">
        <w:r>
          <w:rPr>
            <w:rFonts w:asciiTheme="majorBidi" w:hAnsiTheme="majorBidi" w:cstheme="majorBidi"/>
            <w:sz w:val="24"/>
            <w:szCs w:val="24"/>
            <w:lang w:bidi="ar-SA"/>
          </w:rPr>
          <w:t>In</w:t>
        </w:r>
      </w:ins>
      <w:moveTo w:id="1742" w:author="Reviewer" w:date="2020-10-12T14:53:00Z">
        <w:r>
          <w:rPr>
            <w:rFonts w:asciiTheme="majorBidi" w:hAnsiTheme="majorBidi" w:cstheme="majorBidi"/>
            <w:sz w:val="24"/>
            <w:szCs w:val="24"/>
            <w:lang w:bidi="ar-SA"/>
          </w:rPr>
          <w:t xml:space="preserve"> developed countries</w:t>
        </w:r>
        <w:del w:id="1743" w:author="Reviewer" w:date="2020-10-12T14:59:00Z">
          <w:r w:rsidDel="00D32A7C">
            <w:rPr>
              <w:rFonts w:asciiTheme="majorBidi" w:hAnsiTheme="majorBidi" w:cstheme="majorBidi"/>
              <w:sz w:val="24"/>
              <w:szCs w:val="24"/>
              <w:lang w:bidi="ar-SA"/>
            </w:rPr>
            <w:delText>,</w:delText>
          </w:r>
        </w:del>
        <w:r>
          <w:rPr>
            <w:rFonts w:asciiTheme="majorBidi" w:hAnsiTheme="majorBidi" w:cstheme="majorBidi"/>
            <w:sz w:val="24"/>
            <w:szCs w:val="24"/>
            <w:lang w:bidi="ar-SA"/>
          </w:rPr>
          <w:t xml:space="preserve"> w</w:t>
        </w:r>
      </w:moveTo>
      <w:ins w:id="1744" w:author="Reviewer" w:date="2020-10-12T14:59:00Z">
        <w:r>
          <w:rPr>
            <w:rFonts w:asciiTheme="majorBidi" w:hAnsiTheme="majorBidi" w:cstheme="majorBidi"/>
            <w:sz w:val="24"/>
            <w:szCs w:val="24"/>
            <w:lang w:bidi="ar-SA"/>
          </w:rPr>
          <w:t>h</w:t>
        </w:r>
      </w:ins>
      <w:moveTo w:id="1745" w:author="Reviewer" w:date="2020-10-12T14:53:00Z">
        <w:r>
          <w:rPr>
            <w:rFonts w:asciiTheme="majorBidi" w:hAnsiTheme="majorBidi" w:cstheme="majorBidi"/>
            <w:sz w:val="24"/>
            <w:szCs w:val="24"/>
            <w:lang w:bidi="ar-SA"/>
          </w:rPr>
          <w:t xml:space="preserve">ere </w:t>
        </w:r>
        <w:del w:id="1746" w:author="Reviewer" w:date="2020-10-12T14:59:00Z">
          <w:r w:rsidDel="00D32A7C">
            <w:rPr>
              <w:rFonts w:asciiTheme="majorBidi" w:hAnsiTheme="majorBidi" w:cstheme="majorBidi"/>
              <w:sz w:val="24"/>
              <w:szCs w:val="24"/>
              <w:lang w:bidi="ar-SA"/>
            </w:rPr>
            <w:delText xml:space="preserve">choosing teaching as a future career is based mostly </w:delText>
          </w:r>
          <w:r w:rsidDel="00D32A7C">
            <w:rPr>
              <w:rFonts w:asciiTheme="majorBidi" w:hAnsiTheme="majorBidi" w:cstheme="majorBidi"/>
              <w:sz w:val="24"/>
              <w:szCs w:val="24"/>
              <w:lang w:bidi="ar-SA"/>
            </w:rPr>
            <w:lastRenderedPageBreak/>
            <w:delText>on</w:delText>
          </w:r>
        </w:del>
      </w:moveTo>
      <w:ins w:id="1747" w:author="Reviewer" w:date="2020-10-12T14:59:00Z">
        <w:r>
          <w:rPr>
            <w:rFonts w:asciiTheme="majorBidi" w:hAnsiTheme="majorBidi" w:cstheme="majorBidi"/>
            <w:sz w:val="24"/>
            <w:szCs w:val="24"/>
            <w:lang w:bidi="ar-SA"/>
          </w:rPr>
          <w:t>teachers are driven by</w:t>
        </w:r>
      </w:ins>
      <w:moveTo w:id="1748" w:author="Reviewer" w:date="2020-10-12T14:53:00Z">
        <w:r>
          <w:rPr>
            <w:rFonts w:asciiTheme="majorBidi" w:hAnsiTheme="majorBidi" w:cstheme="majorBidi"/>
            <w:sz w:val="24"/>
            <w:szCs w:val="24"/>
            <w:lang w:bidi="ar-SA"/>
          </w:rPr>
          <w:t xml:space="preserve"> altruistic motivation</w:t>
        </w:r>
      </w:moveTo>
      <w:ins w:id="1749" w:author="Reviewer" w:date="2020-10-12T15:00:00Z">
        <w:r>
          <w:rPr>
            <w:rFonts w:asciiTheme="majorBidi" w:hAnsiTheme="majorBidi" w:cstheme="majorBidi"/>
            <w:sz w:val="24"/>
            <w:szCs w:val="24"/>
            <w:lang w:bidi="ar-SA"/>
          </w:rPr>
          <w:t>s</w:t>
        </w:r>
      </w:ins>
      <w:moveTo w:id="1750" w:author="Reviewer" w:date="2020-10-12T14:53:00Z">
        <w:r>
          <w:rPr>
            <w:rFonts w:asciiTheme="majorBidi" w:hAnsiTheme="majorBidi" w:cstheme="majorBidi"/>
            <w:sz w:val="24"/>
            <w:szCs w:val="24"/>
            <w:lang w:bidi="ar-SA"/>
          </w:rPr>
          <w:t xml:space="preserve">, </w:t>
        </w:r>
        <w:del w:id="1751" w:author="Reviewer" w:date="2020-10-12T15:00:00Z">
          <w:r w:rsidDel="00D32A7C">
            <w:rPr>
              <w:rFonts w:asciiTheme="majorBidi" w:hAnsiTheme="majorBidi" w:cstheme="majorBidi"/>
              <w:sz w:val="24"/>
              <w:szCs w:val="24"/>
              <w:lang w:bidi="ar-SA"/>
            </w:rPr>
            <w:delText>which reflects the fact that teaching in these communities is</w:delText>
          </w:r>
        </w:del>
      </w:moveTo>
      <w:ins w:id="1752" w:author="Reviewer" w:date="2020-10-12T15:00:00Z">
        <w:r>
          <w:rPr>
            <w:rFonts w:asciiTheme="majorBidi" w:hAnsiTheme="majorBidi" w:cstheme="majorBidi"/>
            <w:sz w:val="24"/>
            <w:szCs w:val="24"/>
            <w:lang w:bidi="ar-SA"/>
          </w:rPr>
          <w:t>teaching tends to be</w:t>
        </w:r>
      </w:ins>
      <w:moveTo w:id="1753" w:author="Reviewer" w:date="2020-10-12T14:53:00Z">
        <w:r>
          <w:rPr>
            <w:rFonts w:asciiTheme="majorBidi" w:hAnsiTheme="majorBidi" w:cstheme="majorBidi"/>
            <w:sz w:val="24"/>
            <w:szCs w:val="24"/>
            <w:lang w:bidi="ar-SA"/>
          </w:rPr>
          <w:t xml:space="preserve"> perceived as a </w:t>
        </w:r>
        <w:del w:id="1754" w:author="Reviewer" w:date="2020-10-12T15:00:00Z">
          <w:r w:rsidDel="00D32A7C">
            <w:rPr>
              <w:rFonts w:asciiTheme="majorBidi" w:hAnsiTheme="majorBidi" w:cstheme="majorBidi"/>
              <w:sz w:val="24"/>
              <w:szCs w:val="24"/>
              <w:lang w:bidi="ar-SA"/>
            </w:rPr>
            <w:delText xml:space="preserve">holy </w:delText>
          </w:r>
        </w:del>
        <w:r>
          <w:rPr>
            <w:rFonts w:asciiTheme="majorBidi" w:hAnsiTheme="majorBidi" w:cstheme="majorBidi"/>
            <w:sz w:val="24"/>
            <w:szCs w:val="24"/>
            <w:lang w:bidi="ar-SA"/>
          </w:rPr>
          <w:t>calling (</w:t>
        </w:r>
      </w:moveTo>
      <w:ins w:id="1755" w:author="Reviewer" w:date="2020-10-12T15:00:00Z">
        <w:r>
          <w:rPr>
            <w:rFonts w:asciiTheme="majorBidi" w:hAnsiTheme="majorBidi" w:cstheme="majorBidi"/>
            <w:sz w:val="24"/>
            <w:szCs w:val="24"/>
            <w:lang w:bidi="ar-SA"/>
          </w:rPr>
          <w:t>e.g.,</w:t>
        </w:r>
      </w:ins>
      <w:moveTo w:id="1756" w:author="Reviewer" w:date="2020-10-12T14:53:00Z">
        <w:del w:id="1757" w:author="Reviewer" w:date="2020-10-12T15:00:00Z">
          <w:r w:rsidDel="00D32A7C">
            <w:rPr>
              <w:rFonts w:asciiTheme="majorBidi" w:hAnsiTheme="majorBidi" w:cstheme="majorBidi"/>
              <w:sz w:val="24"/>
              <w:szCs w:val="24"/>
              <w:lang w:bidi="ar-SA"/>
            </w:rPr>
            <w:delText>see for example:</w:delText>
          </w:r>
        </w:del>
        <w:r>
          <w:rPr>
            <w:rFonts w:asciiTheme="majorBidi" w:hAnsiTheme="majorBidi" w:cstheme="majorBidi"/>
            <w:sz w:val="24"/>
            <w:szCs w:val="24"/>
            <w:lang w:bidi="ar-SA"/>
          </w:rPr>
          <w:t xml:space="preserve"> </w:t>
        </w:r>
        <w:proofErr w:type="spellStart"/>
        <w:r>
          <w:rPr>
            <w:rFonts w:asciiTheme="majorBidi" w:hAnsiTheme="majorBidi" w:cstheme="majorBidi"/>
            <w:sz w:val="24"/>
            <w:szCs w:val="24"/>
            <w:lang w:bidi="ar-SA"/>
          </w:rPr>
          <w:t>Jeong</w:t>
        </w:r>
        <w:proofErr w:type="spellEnd"/>
        <w:r>
          <w:rPr>
            <w:rFonts w:asciiTheme="majorBidi" w:hAnsiTheme="majorBidi" w:cstheme="majorBidi"/>
            <w:sz w:val="24"/>
            <w:szCs w:val="24"/>
            <w:lang w:bidi="ar-SA"/>
          </w:rPr>
          <w:t>, 2016); whereas in Israel, the position of teaching and teachers is considered to be low (</w:t>
        </w:r>
        <w:proofErr w:type="spellStart"/>
        <w:r>
          <w:rPr>
            <w:rFonts w:asciiTheme="majorBidi" w:hAnsiTheme="majorBidi" w:cstheme="majorBidi"/>
            <w:sz w:val="24"/>
            <w:szCs w:val="24"/>
            <w:lang w:bidi="ar-SA"/>
          </w:rPr>
          <w:t>Wongruvitch</w:t>
        </w:r>
        <w:proofErr w:type="spellEnd"/>
        <w:r>
          <w:rPr>
            <w:rFonts w:asciiTheme="majorBidi" w:hAnsiTheme="majorBidi" w:cstheme="majorBidi"/>
            <w:sz w:val="24"/>
            <w:szCs w:val="24"/>
            <w:lang w:bidi="ar-SA"/>
          </w:rPr>
          <w:t xml:space="preserve">, 2018). </w:t>
        </w:r>
      </w:moveTo>
      <w:moveToRangeEnd w:id="1676"/>
    </w:p>
    <w:p w14:paraId="06EFDD28" w14:textId="1140417C" w:rsidR="006420C7" w:rsidRPr="00673AAB" w:rsidRDefault="006420C7">
      <w:pPr>
        <w:pStyle w:val="Header"/>
        <w:numPr>
          <w:ilvl w:val="1"/>
          <w:numId w:val="10"/>
        </w:numPr>
        <w:bidi w:val="0"/>
        <w:spacing w:line="360" w:lineRule="auto"/>
        <w:jc w:val="both"/>
        <w:rPr>
          <w:ins w:id="1758" w:author="Reviewer" w:date="2020-10-12T14:28:00Z"/>
          <w:rFonts w:ascii="TimesNewRomanPS-ItalicMT" w:hAnsi="TimesNewRomanPS-ItalicMT" w:cs="TimesNewRomanPS-ItalicMT"/>
          <w:i/>
          <w:iCs/>
          <w:szCs w:val="24"/>
          <w:rPrChange w:id="1759" w:author="Reviewer" w:date="2020-10-14T07:29:00Z">
            <w:rPr>
              <w:ins w:id="1760" w:author="Reviewer" w:date="2020-10-12T14:28:00Z"/>
            </w:rPr>
          </w:rPrChange>
        </w:rPr>
        <w:pPrChange w:id="1761" w:author="Reviewer" w:date="2020-10-14T07:29:00Z">
          <w:pPr>
            <w:pStyle w:val="Heading2"/>
          </w:pPr>
        </w:pPrChange>
      </w:pPr>
      <w:ins w:id="1762" w:author="Reviewer" w:date="2020-10-12T14:28:00Z">
        <w:r w:rsidRPr="00673AAB">
          <w:rPr>
            <w:rFonts w:ascii="TimesNewRomanPS-ItalicMT" w:hAnsi="TimesNewRomanPS-ItalicMT" w:cs="TimesNewRomanPS-ItalicMT"/>
            <w:i/>
            <w:iCs/>
            <w:sz w:val="24"/>
            <w:szCs w:val="24"/>
            <w:rPrChange w:id="1763" w:author="Reviewer" w:date="2020-10-14T07:29:00Z">
              <w:rPr/>
            </w:rPrChange>
          </w:rPr>
          <w:t>Research Limitations</w:t>
        </w:r>
      </w:ins>
    </w:p>
    <w:p w14:paraId="7675B6C3" w14:textId="77777777" w:rsidR="006420C7" w:rsidRDefault="006420C7" w:rsidP="006420C7">
      <w:pPr>
        <w:pStyle w:val="Header"/>
        <w:bidi w:val="0"/>
        <w:spacing w:line="360" w:lineRule="auto"/>
        <w:ind w:firstLine="284"/>
        <w:jc w:val="both"/>
        <w:rPr>
          <w:ins w:id="1764" w:author="Reviewer" w:date="2020-10-12T14:22:00Z"/>
          <w:rFonts w:asciiTheme="majorBidi" w:hAnsiTheme="majorBidi" w:cstheme="majorBidi"/>
          <w:sz w:val="24"/>
          <w:szCs w:val="24"/>
          <w:lang w:bidi="ar-SA"/>
        </w:rPr>
      </w:pPr>
    </w:p>
    <w:p w14:paraId="6D3AA70F" w14:textId="324A0B8A" w:rsidR="00CC3E13" w:rsidRPr="00673AAB" w:rsidRDefault="00CC3E13">
      <w:pPr>
        <w:pStyle w:val="Header"/>
        <w:numPr>
          <w:ilvl w:val="1"/>
          <w:numId w:val="10"/>
        </w:numPr>
        <w:bidi w:val="0"/>
        <w:spacing w:line="360" w:lineRule="auto"/>
        <w:jc w:val="both"/>
        <w:rPr>
          <w:ins w:id="1765" w:author="Reviewer" w:date="2020-10-12T14:01:00Z"/>
          <w:rFonts w:ascii="TimesNewRomanPS-ItalicMT" w:hAnsi="TimesNewRomanPS-ItalicMT" w:cs="TimesNewRomanPS-ItalicMT"/>
          <w:i/>
          <w:iCs/>
          <w:sz w:val="24"/>
          <w:szCs w:val="24"/>
          <w:rPrChange w:id="1766" w:author="Reviewer" w:date="2020-10-14T07:29:00Z">
            <w:rPr>
              <w:ins w:id="1767" w:author="Reviewer" w:date="2020-10-12T14:01:00Z"/>
            </w:rPr>
          </w:rPrChange>
        </w:rPr>
        <w:pPrChange w:id="1768" w:author="Reviewer" w:date="2020-10-14T07:29:00Z">
          <w:pPr>
            <w:pStyle w:val="Header"/>
            <w:bidi w:val="0"/>
            <w:spacing w:line="360" w:lineRule="auto"/>
            <w:ind w:firstLine="284"/>
            <w:jc w:val="both"/>
          </w:pPr>
        </w:pPrChange>
      </w:pPr>
      <w:ins w:id="1769" w:author="Reviewer" w:date="2020-10-12T14:22:00Z">
        <w:r w:rsidRPr="00673AAB">
          <w:rPr>
            <w:rFonts w:ascii="TimesNewRomanPS-ItalicMT" w:hAnsi="TimesNewRomanPS-ItalicMT" w:cs="TimesNewRomanPS-ItalicMT"/>
            <w:i/>
            <w:iCs/>
            <w:sz w:val="24"/>
            <w:szCs w:val="24"/>
            <w:rPrChange w:id="1770" w:author="Reviewer" w:date="2020-10-14T07:29:00Z">
              <w:rPr/>
            </w:rPrChange>
          </w:rPr>
          <w:t>Conclusions</w:t>
        </w:r>
      </w:ins>
      <w:ins w:id="1771" w:author="Reviewer" w:date="2020-10-12T14:23:00Z">
        <w:r w:rsidRPr="00673AAB">
          <w:rPr>
            <w:rFonts w:ascii="TimesNewRomanPS-ItalicMT" w:hAnsi="TimesNewRomanPS-ItalicMT" w:cs="TimesNewRomanPS-ItalicMT"/>
            <w:i/>
            <w:iCs/>
            <w:sz w:val="24"/>
            <w:szCs w:val="24"/>
            <w:rPrChange w:id="1772" w:author="Reviewer" w:date="2020-10-14T07:29:00Z">
              <w:rPr/>
            </w:rPrChange>
          </w:rPr>
          <w:t xml:space="preserve"> and Recommendations</w:t>
        </w:r>
      </w:ins>
    </w:p>
    <w:p w14:paraId="364E19A0" w14:textId="31F17700" w:rsidR="007A7758" w:rsidRDefault="008978B1" w:rsidP="00E07DDE">
      <w:pPr>
        <w:pStyle w:val="Header"/>
        <w:bidi w:val="0"/>
        <w:spacing w:line="360" w:lineRule="auto"/>
        <w:ind w:firstLine="284"/>
        <w:jc w:val="both"/>
      </w:pPr>
      <w:commentRangeStart w:id="1773"/>
      <w:del w:id="1774" w:author="Reviewer" w:date="2020-10-12T14:01:00Z">
        <w:r w:rsidDel="00E07DDE">
          <w:rPr>
            <w:rFonts w:asciiTheme="majorBidi" w:hAnsiTheme="majorBidi" w:cstheme="majorBidi"/>
            <w:sz w:val="24"/>
            <w:szCs w:val="24"/>
          </w:rPr>
          <w:delText xml:space="preserve"> </w:delText>
        </w:r>
      </w:del>
      <w:ins w:id="1775" w:author="Reviewer" w:date="2020-10-08T14:49:00Z">
        <w:r w:rsidR="00BD1774">
          <w:rPr>
            <w:rFonts w:asciiTheme="majorBidi" w:hAnsiTheme="majorBidi" w:cstheme="majorBidi"/>
            <w:sz w:val="24"/>
            <w:szCs w:val="24"/>
          </w:rPr>
          <w:t xml:space="preserve">On </w:t>
        </w:r>
      </w:ins>
      <w:commentRangeEnd w:id="1773"/>
      <w:ins w:id="1776" w:author="Reviewer" w:date="2020-10-12T14:45:00Z">
        <w:r w:rsidR="001646D7">
          <w:rPr>
            <w:rStyle w:val="CommentReference"/>
          </w:rPr>
          <w:commentReference w:id="1773"/>
        </w:r>
      </w:ins>
      <w:ins w:id="1777" w:author="Reviewer" w:date="2020-10-08T14:49:00Z">
        <w:r w:rsidR="00BD1774">
          <w:rPr>
            <w:rFonts w:asciiTheme="majorBidi" w:hAnsiTheme="majorBidi" w:cstheme="majorBidi"/>
            <w:sz w:val="24"/>
            <w:szCs w:val="24"/>
          </w:rPr>
          <w:t xml:space="preserve">the basis of </w:t>
        </w:r>
      </w:ins>
      <w:ins w:id="1778" w:author="Reviewer" w:date="2020-10-12T14:30:00Z">
        <w:r w:rsidR="006420C7">
          <w:rPr>
            <w:rFonts w:asciiTheme="majorBidi" w:hAnsiTheme="majorBidi" w:cstheme="majorBidi"/>
            <w:sz w:val="24"/>
            <w:szCs w:val="24"/>
          </w:rPr>
          <w:t>our</w:t>
        </w:r>
      </w:ins>
      <w:ins w:id="1779" w:author="Reviewer" w:date="2020-10-08T14:49:00Z">
        <w:r w:rsidR="00BD1774">
          <w:rPr>
            <w:rFonts w:asciiTheme="majorBidi" w:hAnsiTheme="majorBidi" w:cstheme="majorBidi"/>
            <w:sz w:val="24"/>
            <w:szCs w:val="24"/>
          </w:rPr>
          <w:t xml:space="preserve"> </w:t>
        </w:r>
      </w:ins>
      <w:del w:id="1780" w:author="Reviewer" w:date="2020-10-08T14:45:00Z">
        <w:r w:rsidR="00DD44C1" w:rsidDel="00BD1774">
          <w:rPr>
            <w:rFonts w:asciiTheme="majorBidi" w:hAnsiTheme="majorBidi" w:cstheme="majorBidi"/>
            <w:sz w:val="24"/>
            <w:szCs w:val="24"/>
          </w:rPr>
          <w:delText>and</w:delText>
        </w:r>
        <w:r w:rsidR="001767E9" w:rsidDel="00BD1774">
          <w:rPr>
            <w:rFonts w:asciiTheme="majorBidi" w:hAnsiTheme="majorBidi" w:cstheme="majorBidi"/>
            <w:sz w:val="24"/>
            <w:szCs w:val="24"/>
          </w:rPr>
          <w:delText xml:space="preserve"> </w:delText>
        </w:r>
      </w:del>
      <w:del w:id="1781" w:author="Reviewer" w:date="2020-10-08T14:49:00Z">
        <w:r w:rsidR="007A7758" w:rsidDel="00BD1774">
          <w:rPr>
            <w:rFonts w:asciiTheme="majorBidi" w:hAnsiTheme="majorBidi" w:cstheme="majorBidi"/>
            <w:sz w:val="24"/>
            <w:szCs w:val="24"/>
          </w:rPr>
          <w:delText xml:space="preserve">Based on the </w:delText>
        </w:r>
      </w:del>
      <w:r w:rsidR="007A7758">
        <w:rPr>
          <w:rFonts w:asciiTheme="majorBidi" w:hAnsiTheme="majorBidi" w:cstheme="majorBidi"/>
          <w:sz w:val="24"/>
          <w:szCs w:val="24"/>
        </w:rPr>
        <w:t>findings</w:t>
      </w:r>
      <w:del w:id="1782" w:author="Reviewer" w:date="2020-10-08T14:49:00Z">
        <w:r w:rsidR="007A7758" w:rsidDel="00BD1774">
          <w:rPr>
            <w:rFonts w:asciiTheme="majorBidi" w:hAnsiTheme="majorBidi" w:cstheme="majorBidi"/>
            <w:sz w:val="24"/>
            <w:szCs w:val="24"/>
          </w:rPr>
          <w:delText xml:space="preserve"> of this study</w:delText>
        </w:r>
      </w:del>
      <w:r w:rsidR="007A7758">
        <w:rPr>
          <w:rFonts w:asciiTheme="majorBidi" w:hAnsiTheme="majorBidi" w:cstheme="majorBidi"/>
          <w:sz w:val="24"/>
          <w:szCs w:val="24"/>
        </w:rPr>
        <w:t xml:space="preserve">, </w:t>
      </w:r>
      <w:del w:id="1783" w:author="Reviewer" w:date="2020-10-08T14:54:00Z">
        <w:r w:rsidR="007A7758" w:rsidDel="00E135C7">
          <w:rPr>
            <w:rFonts w:asciiTheme="majorBidi" w:hAnsiTheme="majorBidi" w:cstheme="majorBidi"/>
            <w:sz w:val="24"/>
            <w:szCs w:val="24"/>
          </w:rPr>
          <w:delText xml:space="preserve">the </w:delText>
        </w:r>
      </w:del>
      <w:ins w:id="1784" w:author="Reviewer" w:date="2020-10-08T14:54:00Z">
        <w:r w:rsidR="00E135C7">
          <w:rPr>
            <w:rFonts w:asciiTheme="majorBidi" w:hAnsiTheme="majorBidi" w:cstheme="majorBidi"/>
            <w:sz w:val="24"/>
            <w:szCs w:val="24"/>
          </w:rPr>
          <w:t xml:space="preserve">it is possible to </w:t>
        </w:r>
      </w:ins>
      <w:ins w:id="1785" w:author="Reviewer" w:date="2020-10-08T15:06:00Z">
        <w:r w:rsidR="00B17BE3">
          <w:rPr>
            <w:rFonts w:asciiTheme="majorBidi" w:hAnsiTheme="majorBidi" w:cstheme="majorBidi"/>
            <w:sz w:val="24"/>
            <w:szCs w:val="24"/>
          </w:rPr>
          <w:t xml:space="preserve">make </w:t>
        </w:r>
      </w:ins>
      <w:ins w:id="1786" w:author="Reviewer" w:date="2020-10-08T14:54:00Z">
        <w:r w:rsidR="00E135C7">
          <w:rPr>
            <w:rFonts w:asciiTheme="majorBidi" w:hAnsiTheme="majorBidi" w:cstheme="majorBidi"/>
            <w:sz w:val="24"/>
            <w:szCs w:val="24"/>
          </w:rPr>
          <w:t xml:space="preserve">some </w:t>
        </w:r>
      </w:ins>
      <w:del w:id="1787" w:author="Reviewer" w:date="2020-10-08T14:54:00Z">
        <w:r w:rsidR="007A7758" w:rsidDel="00E135C7">
          <w:rPr>
            <w:rFonts w:asciiTheme="majorBidi" w:hAnsiTheme="majorBidi" w:cstheme="majorBidi"/>
            <w:sz w:val="24"/>
            <w:szCs w:val="24"/>
          </w:rPr>
          <w:delText xml:space="preserve">following </w:delText>
        </w:r>
      </w:del>
      <w:r w:rsidR="007A7758">
        <w:rPr>
          <w:rFonts w:asciiTheme="majorBidi" w:hAnsiTheme="majorBidi" w:cstheme="majorBidi"/>
          <w:sz w:val="24"/>
          <w:szCs w:val="24"/>
        </w:rPr>
        <w:t xml:space="preserve">recommendations </w:t>
      </w:r>
      <w:del w:id="1788" w:author="Reviewer" w:date="2020-10-08T14:55:00Z">
        <w:r w:rsidR="00041C75" w:rsidDel="00AF4644">
          <w:rPr>
            <w:rFonts w:asciiTheme="majorBidi" w:hAnsiTheme="majorBidi" w:cstheme="majorBidi"/>
            <w:sz w:val="24"/>
            <w:szCs w:val="24"/>
          </w:rPr>
          <w:delText>should be taken by</w:delText>
        </w:r>
      </w:del>
      <w:ins w:id="1789" w:author="Reviewer" w:date="2020-10-08T14:55:00Z">
        <w:r w:rsidR="00AF4644">
          <w:rPr>
            <w:rFonts w:asciiTheme="majorBidi" w:hAnsiTheme="majorBidi" w:cstheme="majorBidi"/>
            <w:sz w:val="24"/>
            <w:szCs w:val="24"/>
          </w:rPr>
          <w:t>that could be implemented by</w:t>
        </w:r>
      </w:ins>
      <w:r w:rsidR="00041C75">
        <w:rPr>
          <w:rFonts w:asciiTheme="majorBidi" w:hAnsiTheme="majorBidi" w:cstheme="majorBidi"/>
          <w:sz w:val="24"/>
          <w:szCs w:val="24"/>
        </w:rPr>
        <w:t xml:space="preserve"> policy makers in Israel in order to guarantee more altruistic motivations and </w:t>
      </w:r>
      <w:del w:id="1790" w:author="Reviewer" w:date="2020-10-08T14:56:00Z">
        <w:r w:rsidR="00041C75" w:rsidDel="00AF4644">
          <w:rPr>
            <w:rFonts w:asciiTheme="majorBidi" w:hAnsiTheme="majorBidi" w:cstheme="majorBidi"/>
            <w:sz w:val="24"/>
            <w:szCs w:val="24"/>
          </w:rPr>
          <w:delText>being enrolled into education career</w:delText>
        </w:r>
      </w:del>
      <w:ins w:id="1791" w:author="Reviewer" w:date="2020-10-08T14:56:00Z">
        <w:r w:rsidR="00AF4644">
          <w:rPr>
            <w:rFonts w:asciiTheme="majorBidi" w:hAnsiTheme="majorBidi" w:cstheme="majorBidi"/>
            <w:sz w:val="24"/>
            <w:szCs w:val="24"/>
          </w:rPr>
          <w:t>to promote teaching</w:t>
        </w:r>
      </w:ins>
      <w:r w:rsidR="00041C75">
        <w:rPr>
          <w:rFonts w:asciiTheme="majorBidi" w:hAnsiTheme="majorBidi" w:cstheme="majorBidi"/>
          <w:sz w:val="24"/>
          <w:szCs w:val="24"/>
        </w:rPr>
        <w:t xml:space="preserve"> as a </w:t>
      </w:r>
      <w:del w:id="1792" w:author="Reviewer" w:date="2020-10-08T14:45:00Z">
        <w:r w:rsidR="00041C75" w:rsidDel="00BD1774">
          <w:rPr>
            <w:rFonts w:asciiTheme="majorBidi" w:hAnsiTheme="majorBidi" w:cstheme="majorBidi"/>
            <w:sz w:val="24"/>
            <w:szCs w:val="24"/>
          </w:rPr>
          <w:delText xml:space="preserve">holy </w:delText>
        </w:r>
      </w:del>
      <w:r w:rsidR="00041C75">
        <w:rPr>
          <w:rFonts w:asciiTheme="majorBidi" w:hAnsiTheme="majorBidi" w:cstheme="majorBidi"/>
          <w:sz w:val="24"/>
          <w:szCs w:val="24"/>
        </w:rPr>
        <w:t xml:space="preserve">calling. </w:t>
      </w:r>
      <w:commentRangeStart w:id="1793"/>
      <w:ins w:id="1794" w:author="Reviewer" w:date="2020-10-08T14:57:00Z">
        <w:r w:rsidR="00853211">
          <w:rPr>
            <w:rFonts w:asciiTheme="majorBidi" w:hAnsiTheme="majorBidi" w:cstheme="majorBidi"/>
            <w:sz w:val="24"/>
            <w:szCs w:val="24"/>
          </w:rPr>
          <w:t>For example, t</w:t>
        </w:r>
      </w:ins>
      <w:del w:id="1795" w:author="Reviewer" w:date="2020-10-08T14:57:00Z">
        <w:r w:rsidR="00041C75" w:rsidDel="00853211">
          <w:rPr>
            <w:rFonts w:asciiTheme="majorBidi" w:hAnsiTheme="majorBidi" w:cstheme="majorBidi"/>
            <w:sz w:val="24"/>
            <w:szCs w:val="24"/>
          </w:rPr>
          <w:delText>T</w:delText>
        </w:r>
      </w:del>
      <w:r w:rsidR="00041C75">
        <w:rPr>
          <w:rFonts w:asciiTheme="majorBidi" w:hAnsiTheme="majorBidi" w:cstheme="majorBidi"/>
          <w:sz w:val="24"/>
          <w:szCs w:val="24"/>
        </w:rPr>
        <w:t xml:space="preserve">eachers should </w:t>
      </w:r>
      <w:del w:id="1796" w:author="Reviewer" w:date="2020-10-08T14:57:00Z">
        <w:r w:rsidR="00041C75" w:rsidDel="00853211">
          <w:rPr>
            <w:rFonts w:asciiTheme="majorBidi" w:hAnsiTheme="majorBidi" w:cstheme="majorBidi"/>
            <w:sz w:val="24"/>
            <w:szCs w:val="24"/>
          </w:rPr>
          <w:delText xml:space="preserve">get </w:delText>
        </w:r>
      </w:del>
      <w:ins w:id="1797" w:author="Reviewer" w:date="2020-10-08T14:57:00Z">
        <w:r w:rsidR="00853211">
          <w:rPr>
            <w:rFonts w:asciiTheme="majorBidi" w:hAnsiTheme="majorBidi" w:cstheme="majorBidi"/>
            <w:sz w:val="24"/>
            <w:szCs w:val="24"/>
          </w:rPr>
          <w:t xml:space="preserve">receive </w:t>
        </w:r>
      </w:ins>
      <w:r w:rsidR="00041C75">
        <w:rPr>
          <w:rFonts w:asciiTheme="majorBidi" w:hAnsiTheme="majorBidi" w:cstheme="majorBidi"/>
          <w:sz w:val="24"/>
          <w:szCs w:val="24"/>
        </w:rPr>
        <w:t>higher salaries, and students with high grades in entrance exams should be accepted to education colleges.</w:t>
      </w:r>
      <w:r w:rsidR="001767E9">
        <w:rPr>
          <w:rFonts w:asciiTheme="majorBidi" w:hAnsiTheme="majorBidi" w:cstheme="majorBidi"/>
          <w:sz w:val="24"/>
          <w:szCs w:val="24"/>
        </w:rPr>
        <w:t xml:space="preserve"> </w:t>
      </w:r>
      <w:commentRangeEnd w:id="1793"/>
      <w:r w:rsidR="00974C10">
        <w:rPr>
          <w:rStyle w:val="CommentReference"/>
        </w:rPr>
        <w:commentReference w:id="1793"/>
      </w:r>
      <w:r>
        <w:rPr>
          <w:rFonts w:asciiTheme="majorBidi" w:hAnsiTheme="majorBidi" w:cstheme="majorBidi"/>
          <w:sz w:val="24"/>
          <w:szCs w:val="24"/>
        </w:rPr>
        <w:t>The fact that Arab</w:t>
      </w:r>
      <w:ins w:id="1798" w:author="Reviewer" w:date="2020-10-07T16:35:00Z">
        <w:r w:rsidR="00367BB7">
          <w:rPr>
            <w:rFonts w:asciiTheme="majorBidi" w:hAnsiTheme="majorBidi" w:cstheme="majorBidi"/>
            <w:sz w:val="24"/>
            <w:szCs w:val="24"/>
          </w:rPr>
          <w:t>-</w:t>
        </w:r>
      </w:ins>
      <w:del w:id="1799" w:author="Reviewer" w:date="2020-10-07T16:35:00Z">
        <w:r w:rsidDel="00367BB7">
          <w:rPr>
            <w:rFonts w:asciiTheme="majorBidi" w:hAnsiTheme="majorBidi" w:cstheme="majorBidi"/>
            <w:sz w:val="24"/>
            <w:szCs w:val="24"/>
          </w:rPr>
          <w:delText xml:space="preserve"> </w:delText>
        </w:r>
      </w:del>
      <w:r>
        <w:rPr>
          <w:rFonts w:asciiTheme="majorBidi" w:hAnsiTheme="majorBidi" w:cstheme="majorBidi"/>
          <w:sz w:val="24"/>
          <w:szCs w:val="24"/>
        </w:rPr>
        <w:t xml:space="preserve">Israeli pre-service teachers </w:t>
      </w:r>
      <w:del w:id="1800" w:author="Reviewer" w:date="2020-10-08T14:58:00Z">
        <w:r w:rsidDel="00853211">
          <w:rPr>
            <w:rFonts w:asciiTheme="majorBidi" w:hAnsiTheme="majorBidi" w:cstheme="majorBidi"/>
            <w:sz w:val="24"/>
            <w:szCs w:val="24"/>
          </w:rPr>
          <w:delText xml:space="preserve">had </w:delText>
        </w:r>
      </w:del>
      <w:ins w:id="1801" w:author="Reviewer" w:date="2020-10-08T14:58:00Z">
        <w:r w:rsidR="00853211">
          <w:rPr>
            <w:rFonts w:asciiTheme="majorBidi" w:hAnsiTheme="majorBidi" w:cstheme="majorBidi"/>
            <w:sz w:val="24"/>
            <w:szCs w:val="24"/>
          </w:rPr>
          <w:t xml:space="preserve">ranked </w:t>
        </w:r>
      </w:ins>
      <w:r>
        <w:rPr>
          <w:rFonts w:asciiTheme="majorBidi" w:hAnsiTheme="majorBidi" w:cstheme="majorBidi"/>
          <w:sz w:val="24"/>
          <w:szCs w:val="24"/>
        </w:rPr>
        <w:t xml:space="preserve">intrinsic </w:t>
      </w:r>
      <w:del w:id="1802" w:author="Reviewer" w:date="2020-10-08T14:59:00Z">
        <w:r w:rsidDel="00853211">
          <w:rPr>
            <w:rFonts w:asciiTheme="majorBidi" w:hAnsiTheme="majorBidi" w:cstheme="majorBidi"/>
            <w:sz w:val="24"/>
            <w:szCs w:val="24"/>
          </w:rPr>
          <w:delText xml:space="preserve">motivations </w:delText>
        </w:r>
      </w:del>
      <w:ins w:id="1803" w:author="Reviewer" w:date="2020-10-08T14:59:00Z">
        <w:r w:rsidR="00853211">
          <w:rPr>
            <w:rFonts w:asciiTheme="majorBidi" w:hAnsiTheme="majorBidi" w:cstheme="majorBidi"/>
            <w:sz w:val="24"/>
            <w:szCs w:val="24"/>
          </w:rPr>
          <w:t xml:space="preserve">factors </w:t>
        </w:r>
      </w:ins>
      <w:r>
        <w:rPr>
          <w:rFonts w:asciiTheme="majorBidi" w:hAnsiTheme="majorBidi" w:cstheme="majorBidi"/>
          <w:sz w:val="24"/>
          <w:szCs w:val="24"/>
        </w:rPr>
        <w:t xml:space="preserve">as their chief </w:t>
      </w:r>
      <w:del w:id="1804" w:author="Reviewer" w:date="2020-10-08T14:58:00Z">
        <w:r w:rsidDel="00853211">
          <w:rPr>
            <w:rFonts w:asciiTheme="majorBidi" w:hAnsiTheme="majorBidi" w:cstheme="majorBidi"/>
            <w:sz w:val="24"/>
            <w:szCs w:val="24"/>
          </w:rPr>
          <w:delText>teaching motivation</w:delText>
        </w:r>
      </w:del>
      <w:ins w:id="1805" w:author="Reviewer" w:date="2020-10-08T14:59:00Z">
        <w:r w:rsidR="00853211">
          <w:rPr>
            <w:rFonts w:asciiTheme="majorBidi" w:hAnsiTheme="majorBidi" w:cstheme="majorBidi"/>
            <w:sz w:val="24"/>
            <w:szCs w:val="24"/>
          </w:rPr>
          <w:t>motivation</w:t>
        </w:r>
      </w:ins>
      <w:ins w:id="1806" w:author="Reviewer" w:date="2020-10-08T14:58:00Z">
        <w:r w:rsidR="00853211">
          <w:rPr>
            <w:rFonts w:asciiTheme="majorBidi" w:hAnsiTheme="majorBidi" w:cstheme="majorBidi"/>
            <w:sz w:val="24"/>
            <w:szCs w:val="24"/>
          </w:rPr>
          <w:t xml:space="preserve"> </w:t>
        </w:r>
      </w:ins>
      <w:del w:id="1807" w:author="Reviewer" w:date="2020-10-08T14:59:00Z">
        <w:r w:rsidDel="00853211">
          <w:rPr>
            <w:rFonts w:asciiTheme="majorBidi" w:hAnsiTheme="majorBidi" w:cstheme="majorBidi"/>
            <w:sz w:val="24"/>
            <w:szCs w:val="24"/>
          </w:rPr>
          <w:delText xml:space="preserve"> </w:delText>
        </w:r>
      </w:del>
      <w:r>
        <w:rPr>
          <w:rFonts w:asciiTheme="majorBidi" w:hAnsiTheme="majorBidi" w:cstheme="majorBidi"/>
          <w:sz w:val="24"/>
          <w:szCs w:val="24"/>
        </w:rPr>
        <w:t xml:space="preserve">can be interpreted as </w:t>
      </w:r>
      <w:del w:id="1808" w:author="Reviewer" w:date="2020-10-08T14:59:00Z">
        <w:r w:rsidDel="00853211">
          <w:rPr>
            <w:rFonts w:asciiTheme="majorBidi" w:hAnsiTheme="majorBidi" w:cstheme="majorBidi"/>
            <w:sz w:val="24"/>
            <w:szCs w:val="24"/>
          </w:rPr>
          <w:delText xml:space="preserve">a </w:delText>
        </w:r>
      </w:del>
      <w:r>
        <w:rPr>
          <w:rFonts w:asciiTheme="majorBidi" w:hAnsiTheme="majorBidi" w:cstheme="majorBidi"/>
          <w:sz w:val="24"/>
          <w:szCs w:val="24"/>
        </w:rPr>
        <w:t>positive evidence</w:t>
      </w:r>
      <w:ins w:id="1809" w:author="Reviewer" w:date="2020-10-08T15:00:00Z">
        <w:r w:rsidR="00853211">
          <w:rPr>
            <w:rFonts w:asciiTheme="majorBidi" w:hAnsiTheme="majorBidi" w:cstheme="majorBidi"/>
            <w:sz w:val="24"/>
            <w:szCs w:val="24"/>
          </w:rPr>
          <w:t>,</w:t>
        </w:r>
      </w:ins>
      <w:r>
        <w:rPr>
          <w:rFonts w:asciiTheme="majorBidi" w:hAnsiTheme="majorBidi" w:cstheme="majorBidi"/>
          <w:sz w:val="24"/>
          <w:szCs w:val="24"/>
        </w:rPr>
        <w:t xml:space="preserve"> </w:t>
      </w:r>
      <w:del w:id="1810" w:author="Reviewer" w:date="2020-10-08T15:00:00Z">
        <w:r w:rsidDel="00853211">
          <w:rPr>
            <w:rFonts w:asciiTheme="majorBidi" w:hAnsiTheme="majorBidi" w:cstheme="majorBidi"/>
            <w:sz w:val="24"/>
            <w:szCs w:val="24"/>
          </w:rPr>
          <w:delText xml:space="preserve">because </w:delText>
        </w:r>
      </w:del>
      <w:ins w:id="1811" w:author="Reviewer" w:date="2020-10-08T15:00:00Z">
        <w:r w:rsidR="00853211">
          <w:rPr>
            <w:rFonts w:asciiTheme="majorBidi" w:hAnsiTheme="majorBidi" w:cstheme="majorBidi"/>
            <w:sz w:val="24"/>
            <w:szCs w:val="24"/>
          </w:rPr>
          <w:t xml:space="preserve">since </w:t>
        </w:r>
      </w:ins>
      <w:del w:id="1812" w:author="Reviewer" w:date="2020-10-08T15:00:00Z">
        <w:r w:rsidDel="00853211">
          <w:rPr>
            <w:rFonts w:asciiTheme="majorBidi" w:hAnsiTheme="majorBidi" w:cstheme="majorBidi"/>
            <w:sz w:val="24"/>
            <w:szCs w:val="24"/>
          </w:rPr>
          <w:delText xml:space="preserve">it is believed that </w:delText>
        </w:r>
      </w:del>
      <w:del w:id="1813" w:author="Reviewer" w:date="2020-10-08T15:03:00Z">
        <w:r w:rsidDel="008B5DD7">
          <w:rPr>
            <w:rFonts w:asciiTheme="majorBidi" w:hAnsiTheme="majorBidi" w:cstheme="majorBidi"/>
            <w:sz w:val="24"/>
            <w:szCs w:val="24"/>
          </w:rPr>
          <w:delText xml:space="preserve">those who are attracted to </w:delText>
        </w:r>
      </w:del>
      <w:del w:id="1814" w:author="Reviewer" w:date="2020-10-08T15:00:00Z">
        <w:r w:rsidDel="00853211">
          <w:rPr>
            <w:rFonts w:asciiTheme="majorBidi" w:hAnsiTheme="majorBidi" w:cstheme="majorBidi"/>
            <w:sz w:val="24"/>
            <w:szCs w:val="24"/>
          </w:rPr>
          <w:delText xml:space="preserve">the </w:delText>
        </w:r>
      </w:del>
      <w:del w:id="1815" w:author="Reviewer" w:date="2020-10-08T15:03:00Z">
        <w:r w:rsidDel="008B5DD7">
          <w:rPr>
            <w:rFonts w:asciiTheme="majorBidi" w:hAnsiTheme="majorBidi" w:cstheme="majorBidi"/>
            <w:sz w:val="24"/>
            <w:szCs w:val="24"/>
          </w:rPr>
          <w:delText xml:space="preserve">teaching </w:delText>
        </w:r>
      </w:del>
      <w:del w:id="1816" w:author="Reviewer" w:date="2020-10-08T15:00:00Z">
        <w:r w:rsidDel="00853211">
          <w:rPr>
            <w:rFonts w:asciiTheme="majorBidi" w:hAnsiTheme="majorBidi" w:cstheme="majorBidi"/>
            <w:sz w:val="24"/>
            <w:szCs w:val="24"/>
          </w:rPr>
          <w:delText xml:space="preserve">career </w:delText>
        </w:r>
      </w:del>
      <w:del w:id="1817" w:author="Reviewer" w:date="2020-10-08T15:03:00Z">
        <w:r w:rsidDel="008B5DD7">
          <w:rPr>
            <w:rFonts w:asciiTheme="majorBidi" w:hAnsiTheme="majorBidi" w:cstheme="majorBidi"/>
            <w:sz w:val="24"/>
            <w:szCs w:val="24"/>
          </w:rPr>
          <w:delText xml:space="preserve">for </w:delText>
        </w:r>
      </w:del>
      <w:r>
        <w:rPr>
          <w:rFonts w:asciiTheme="majorBidi" w:hAnsiTheme="majorBidi" w:cstheme="majorBidi"/>
          <w:sz w:val="24"/>
          <w:szCs w:val="24"/>
        </w:rPr>
        <w:t xml:space="preserve">intrinsic motives </w:t>
      </w:r>
      <w:del w:id="1818" w:author="Reviewer" w:date="2020-10-08T15:02:00Z">
        <w:r w:rsidDel="008B5DD7">
          <w:rPr>
            <w:rFonts w:asciiTheme="majorBidi" w:hAnsiTheme="majorBidi" w:cstheme="majorBidi"/>
            <w:sz w:val="24"/>
            <w:szCs w:val="24"/>
          </w:rPr>
          <w:delText xml:space="preserve">are </w:delText>
        </w:r>
      </w:del>
      <w:ins w:id="1819" w:author="Reviewer" w:date="2020-10-08T15:02:00Z">
        <w:r w:rsidR="008B5DD7">
          <w:rPr>
            <w:rFonts w:asciiTheme="majorBidi" w:hAnsiTheme="majorBidi" w:cstheme="majorBidi"/>
            <w:sz w:val="24"/>
            <w:szCs w:val="24"/>
          </w:rPr>
          <w:t>have</w:t>
        </w:r>
      </w:ins>
      <w:ins w:id="1820" w:author="Reviewer" w:date="2020-10-08T15:00:00Z">
        <w:r w:rsidR="00853211">
          <w:rPr>
            <w:rFonts w:asciiTheme="majorBidi" w:hAnsiTheme="majorBidi" w:cstheme="majorBidi"/>
            <w:sz w:val="24"/>
            <w:szCs w:val="24"/>
          </w:rPr>
          <w:t xml:space="preserve"> </w:t>
        </w:r>
      </w:ins>
      <w:ins w:id="1821" w:author="Reviewer" w:date="2020-10-08T15:03:00Z">
        <w:r w:rsidR="008B5DD7">
          <w:rPr>
            <w:rFonts w:asciiTheme="majorBidi" w:hAnsiTheme="majorBidi" w:cstheme="majorBidi"/>
            <w:sz w:val="24"/>
            <w:szCs w:val="24"/>
          </w:rPr>
          <w:t>been linked to</w:t>
        </w:r>
      </w:ins>
      <w:ins w:id="1822" w:author="Reviewer" w:date="2020-10-08T15:00:00Z">
        <w:r w:rsidR="00853211">
          <w:rPr>
            <w:rFonts w:asciiTheme="majorBidi" w:hAnsiTheme="majorBidi" w:cstheme="majorBidi"/>
            <w:sz w:val="24"/>
            <w:szCs w:val="24"/>
          </w:rPr>
          <w:t xml:space="preserve"> </w:t>
        </w:r>
      </w:ins>
      <w:del w:id="1823" w:author="Reviewer" w:date="2020-10-08T15:02:00Z">
        <w:r w:rsidDel="008B5DD7">
          <w:rPr>
            <w:rFonts w:asciiTheme="majorBidi" w:hAnsiTheme="majorBidi" w:cstheme="majorBidi"/>
            <w:sz w:val="24"/>
            <w:szCs w:val="24"/>
          </w:rPr>
          <w:delText xml:space="preserve">more </w:delText>
        </w:r>
      </w:del>
      <w:r>
        <w:rPr>
          <w:rFonts w:asciiTheme="majorBidi" w:hAnsiTheme="majorBidi" w:cstheme="majorBidi"/>
          <w:sz w:val="24"/>
          <w:szCs w:val="24"/>
        </w:rPr>
        <w:t>dedicat</w:t>
      </w:r>
      <w:ins w:id="1824" w:author="Reviewer" w:date="2020-10-08T15:03:00Z">
        <w:r w:rsidR="008B5DD7">
          <w:rPr>
            <w:rFonts w:asciiTheme="majorBidi" w:hAnsiTheme="majorBidi" w:cstheme="majorBidi"/>
            <w:sz w:val="24"/>
            <w:szCs w:val="24"/>
          </w:rPr>
          <w:t>ion</w:t>
        </w:r>
      </w:ins>
      <w:del w:id="1825" w:author="Reviewer" w:date="2020-10-08T15:03:00Z">
        <w:r w:rsidDel="008B5DD7">
          <w:rPr>
            <w:rFonts w:asciiTheme="majorBidi" w:hAnsiTheme="majorBidi" w:cstheme="majorBidi"/>
            <w:sz w:val="24"/>
            <w:szCs w:val="24"/>
          </w:rPr>
          <w:delText>ed</w:delText>
        </w:r>
      </w:del>
      <w:r>
        <w:rPr>
          <w:rFonts w:asciiTheme="majorBidi" w:hAnsiTheme="majorBidi" w:cstheme="majorBidi"/>
          <w:sz w:val="24"/>
          <w:szCs w:val="24"/>
        </w:rPr>
        <w:t xml:space="preserve"> to the </w:t>
      </w:r>
      <w:del w:id="1826" w:author="Reviewer" w:date="2020-10-08T15:03:00Z">
        <w:r w:rsidDel="008B5DD7">
          <w:rPr>
            <w:rFonts w:asciiTheme="majorBidi" w:hAnsiTheme="majorBidi" w:cstheme="majorBidi"/>
            <w:sz w:val="24"/>
            <w:szCs w:val="24"/>
          </w:rPr>
          <w:delText xml:space="preserve">teaching </w:delText>
        </w:r>
      </w:del>
      <w:r>
        <w:rPr>
          <w:rFonts w:asciiTheme="majorBidi" w:hAnsiTheme="majorBidi" w:cstheme="majorBidi"/>
          <w:sz w:val="24"/>
          <w:szCs w:val="24"/>
        </w:rPr>
        <w:t>profession (</w:t>
      </w:r>
      <w:proofErr w:type="spellStart"/>
      <w:r>
        <w:rPr>
          <w:rFonts w:asciiTheme="majorBidi" w:hAnsiTheme="majorBidi" w:cstheme="majorBidi"/>
          <w:sz w:val="24"/>
          <w:szCs w:val="24"/>
        </w:rPr>
        <w:t>Jeong</w:t>
      </w:r>
      <w:proofErr w:type="spellEnd"/>
      <w:r>
        <w:rPr>
          <w:rFonts w:asciiTheme="majorBidi" w:hAnsiTheme="majorBidi" w:cstheme="majorBidi"/>
          <w:sz w:val="24"/>
          <w:szCs w:val="24"/>
        </w:rPr>
        <w:t xml:space="preserve">, 2016). </w:t>
      </w:r>
      <w:ins w:id="1827" w:author="Reviewer" w:date="2020-10-08T15:08:00Z">
        <w:r w:rsidR="00B17BE3">
          <w:rPr>
            <w:rFonts w:asciiTheme="majorBidi" w:hAnsiTheme="majorBidi" w:cstheme="majorBidi"/>
            <w:sz w:val="24"/>
            <w:szCs w:val="24"/>
          </w:rPr>
          <w:t>That said, it could be argued that altruism also has an impor</w:t>
        </w:r>
      </w:ins>
      <w:ins w:id="1828" w:author="Reviewer" w:date="2020-10-08T15:09:00Z">
        <w:r w:rsidR="00B17BE3">
          <w:rPr>
            <w:rFonts w:asciiTheme="majorBidi" w:hAnsiTheme="majorBidi" w:cstheme="majorBidi"/>
            <w:sz w:val="24"/>
            <w:szCs w:val="24"/>
          </w:rPr>
          <w:t>tant role to play in teacher dedication. For this reason,</w:t>
        </w:r>
      </w:ins>
      <w:del w:id="1829" w:author="Reviewer" w:date="2020-10-08T15:09:00Z">
        <w:r w:rsidDel="00B17BE3">
          <w:rPr>
            <w:rFonts w:asciiTheme="majorBidi" w:hAnsiTheme="majorBidi" w:cstheme="majorBidi"/>
            <w:sz w:val="24"/>
            <w:szCs w:val="24"/>
          </w:rPr>
          <w:delText>Yet,</w:delText>
        </w:r>
      </w:del>
      <w:r>
        <w:rPr>
          <w:rFonts w:asciiTheme="majorBidi" w:hAnsiTheme="majorBidi" w:cstheme="majorBidi"/>
          <w:sz w:val="24"/>
          <w:szCs w:val="24"/>
        </w:rPr>
        <w:t xml:space="preserve"> the fact that </w:t>
      </w:r>
      <w:del w:id="1830" w:author="Reviewer" w:date="2020-10-08T15:10:00Z">
        <w:r w:rsidDel="00B17BE3">
          <w:rPr>
            <w:rFonts w:asciiTheme="majorBidi" w:hAnsiTheme="majorBidi" w:cstheme="majorBidi"/>
            <w:sz w:val="24"/>
            <w:szCs w:val="24"/>
          </w:rPr>
          <w:delText xml:space="preserve">the </w:delText>
        </w:r>
      </w:del>
      <w:r>
        <w:rPr>
          <w:rFonts w:asciiTheme="majorBidi" w:hAnsiTheme="majorBidi" w:cstheme="majorBidi"/>
          <w:sz w:val="24"/>
          <w:szCs w:val="24"/>
        </w:rPr>
        <w:t xml:space="preserve">altruistic motivations </w:t>
      </w:r>
      <w:del w:id="1831" w:author="Reviewer" w:date="2020-10-08T15:10:00Z">
        <w:r w:rsidDel="00B17BE3">
          <w:rPr>
            <w:rFonts w:asciiTheme="majorBidi" w:hAnsiTheme="majorBidi" w:cstheme="majorBidi"/>
            <w:sz w:val="24"/>
            <w:szCs w:val="24"/>
          </w:rPr>
          <w:delText xml:space="preserve">got </w:delText>
        </w:r>
      </w:del>
      <w:ins w:id="1832" w:author="Reviewer" w:date="2020-10-08T15:10:00Z">
        <w:r w:rsidR="00B17BE3">
          <w:rPr>
            <w:rFonts w:asciiTheme="majorBidi" w:hAnsiTheme="majorBidi" w:cstheme="majorBidi"/>
            <w:sz w:val="24"/>
            <w:szCs w:val="24"/>
          </w:rPr>
          <w:t xml:space="preserve">scored </w:t>
        </w:r>
      </w:ins>
      <w:r>
        <w:rPr>
          <w:rFonts w:asciiTheme="majorBidi" w:hAnsiTheme="majorBidi" w:cstheme="majorBidi"/>
          <w:sz w:val="24"/>
          <w:szCs w:val="24"/>
        </w:rPr>
        <w:t xml:space="preserve">the lowest ranking </w:t>
      </w:r>
      <w:del w:id="1833" w:author="Reviewer" w:date="2020-10-08T15:10:00Z">
        <w:r w:rsidDel="00B17BE3">
          <w:rPr>
            <w:rFonts w:asciiTheme="majorBidi" w:hAnsiTheme="majorBidi" w:cstheme="majorBidi"/>
            <w:sz w:val="24"/>
            <w:szCs w:val="24"/>
          </w:rPr>
          <w:delText xml:space="preserve">among </w:delText>
        </w:r>
      </w:del>
      <w:ins w:id="1834" w:author="Reviewer" w:date="2020-10-08T15:10:00Z">
        <w:r w:rsidR="00B17BE3">
          <w:rPr>
            <w:rFonts w:asciiTheme="majorBidi" w:hAnsiTheme="majorBidi" w:cstheme="majorBidi"/>
            <w:sz w:val="24"/>
            <w:szCs w:val="24"/>
          </w:rPr>
          <w:t xml:space="preserve">of </w:t>
        </w:r>
      </w:ins>
      <w:r>
        <w:rPr>
          <w:rFonts w:asciiTheme="majorBidi" w:hAnsiTheme="majorBidi" w:cstheme="majorBidi"/>
          <w:sz w:val="24"/>
          <w:szCs w:val="24"/>
        </w:rPr>
        <w:t xml:space="preserve">all </w:t>
      </w:r>
      <w:del w:id="1835" w:author="Reviewer" w:date="2020-10-08T15:10:00Z">
        <w:r w:rsidDel="00B17BE3">
          <w:rPr>
            <w:rFonts w:asciiTheme="majorBidi" w:hAnsiTheme="majorBidi" w:cstheme="majorBidi"/>
            <w:sz w:val="24"/>
            <w:szCs w:val="24"/>
          </w:rPr>
          <w:delText xml:space="preserve">other motivations </w:delText>
        </w:r>
      </w:del>
      <w:ins w:id="1836" w:author="Reviewer" w:date="2020-10-08T15:11:00Z">
        <w:r w:rsidR="0007695C">
          <w:rPr>
            <w:rFonts w:asciiTheme="majorBidi" w:hAnsiTheme="majorBidi" w:cstheme="majorBidi"/>
            <w:sz w:val="24"/>
            <w:szCs w:val="24"/>
          </w:rPr>
          <w:t>could</w:t>
        </w:r>
      </w:ins>
      <w:ins w:id="1837" w:author="Reviewer" w:date="2020-10-08T15:12:00Z">
        <w:r w:rsidR="0007695C">
          <w:rPr>
            <w:rFonts w:asciiTheme="majorBidi" w:hAnsiTheme="majorBidi" w:cstheme="majorBidi"/>
            <w:sz w:val="24"/>
            <w:szCs w:val="24"/>
          </w:rPr>
          <w:t xml:space="preserve"> reflect</w:t>
        </w:r>
      </w:ins>
      <w:del w:id="1838" w:author="Reviewer" w:date="2020-10-08T15:11:00Z">
        <w:r w:rsidDel="0007695C">
          <w:rPr>
            <w:rFonts w:asciiTheme="majorBidi" w:hAnsiTheme="majorBidi" w:cstheme="majorBidi"/>
            <w:sz w:val="24"/>
            <w:szCs w:val="24"/>
          </w:rPr>
          <w:delText>is a very</w:delText>
        </w:r>
      </w:del>
      <w:r>
        <w:rPr>
          <w:rFonts w:asciiTheme="majorBidi" w:hAnsiTheme="majorBidi" w:cstheme="majorBidi"/>
          <w:sz w:val="24"/>
          <w:szCs w:val="24"/>
        </w:rPr>
        <w:t xml:space="preserve"> negative</w:t>
      </w:r>
      <w:ins w:id="1839" w:author="Reviewer" w:date="2020-10-08T15:12:00Z">
        <w:r w:rsidR="0007695C">
          <w:rPr>
            <w:rFonts w:asciiTheme="majorBidi" w:hAnsiTheme="majorBidi" w:cstheme="majorBidi"/>
            <w:sz w:val="24"/>
            <w:szCs w:val="24"/>
          </w:rPr>
          <w:t>ly</w:t>
        </w:r>
      </w:ins>
      <w:r>
        <w:rPr>
          <w:rFonts w:asciiTheme="majorBidi" w:hAnsiTheme="majorBidi" w:cstheme="majorBidi"/>
          <w:sz w:val="24"/>
          <w:szCs w:val="24"/>
        </w:rPr>
        <w:t xml:space="preserve"> </w:t>
      </w:r>
      <w:del w:id="1840" w:author="Reviewer" w:date="2020-10-08T15:12:00Z">
        <w:r w:rsidDel="0007695C">
          <w:rPr>
            <w:rFonts w:asciiTheme="majorBidi" w:hAnsiTheme="majorBidi" w:cstheme="majorBidi"/>
            <w:sz w:val="24"/>
            <w:szCs w:val="24"/>
          </w:rPr>
          <w:delText xml:space="preserve">evidence </w:delText>
        </w:r>
      </w:del>
      <w:r>
        <w:rPr>
          <w:rFonts w:asciiTheme="majorBidi" w:hAnsiTheme="majorBidi" w:cstheme="majorBidi"/>
          <w:sz w:val="24"/>
          <w:szCs w:val="24"/>
        </w:rPr>
        <w:t xml:space="preserve">on those who enter </w:t>
      </w:r>
      <w:del w:id="1841" w:author="Reviewer" w:date="2020-10-08T15:12:00Z">
        <w:r w:rsidDel="0007695C">
          <w:rPr>
            <w:rFonts w:asciiTheme="majorBidi" w:hAnsiTheme="majorBidi" w:cstheme="majorBidi"/>
            <w:sz w:val="24"/>
            <w:szCs w:val="24"/>
          </w:rPr>
          <w:delText xml:space="preserve">the field of </w:delText>
        </w:r>
        <w:r w:rsidR="00367BB7" w:rsidDel="0007695C">
          <w:rPr>
            <w:rFonts w:asciiTheme="majorBidi" w:hAnsiTheme="majorBidi" w:cstheme="majorBidi"/>
            <w:sz w:val="24"/>
            <w:szCs w:val="24"/>
          </w:rPr>
          <w:delText>e</w:delText>
        </w:r>
        <w:r w:rsidDel="0007695C">
          <w:rPr>
            <w:rFonts w:asciiTheme="majorBidi" w:hAnsiTheme="majorBidi" w:cstheme="majorBidi"/>
            <w:sz w:val="24"/>
            <w:szCs w:val="24"/>
          </w:rPr>
          <w:delText>ducation</w:delText>
        </w:r>
      </w:del>
      <w:ins w:id="1842" w:author="Reviewer" w:date="2020-10-08T15:12:00Z">
        <w:r w:rsidR="0007695C">
          <w:rPr>
            <w:rFonts w:asciiTheme="majorBidi" w:hAnsiTheme="majorBidi" w:cstheme="majorBidi"/>
            <w:sz w:val="24"/>
            <w:szCs w:val="24"/>
          </w:rPr>
          <w:t>teaching</w:t>
        </w:r>
      </w:ins>
      <w:r>
        <w:rPr>
          <w:rFonts w:asciiTheme="majorBidi" w:hAnsiTheme="majorBidi" w:cstheme="majorBidi"/>
          <w:sz w:val="24"/>
          <w:szCs w:val="24"/>
        </w:rPr>
        <w:t>, specifically EFL</w:t>
      </w:r>
      <w:ins w:id="1843" w:author="Reviewer" w:date="2020-10-08T15:12:00Z">
        <w:r w:rsidR="0007695C">
          <w:rPr>
            <w:rFonts w:asciiTheme="majorBidi" w:hAnsiTheme="majorBidi" w:cstheme="majorBidi"/>
            <w:sz w:val="24"/>
            <w:szCs w:val="24"/>
          </w:rPr>
          <w:t xml:space="preserve"> teaching</w:t>
        </w:r>
      </w:ins>
      <w:r>
        <w:rPr>
          <w:rFonts w:asciiTheme="majorBidi" w:hAnsiTheme="majorBidi" w:cstheme="majorBidi"/>
          <w:sz w:val="24"/>
          <w:szCs w:val="24"/>
        </w:rPr>
        <w:t>, in</w:t>
      </w:r>
      <w:del w:id="1844" w:author="Reviewer" w:date="2020-10-08T15:14:00Z">
        <w:r w:rsidDel="009A6D69">
          <w:rPr>
            <w:rFonts w:asciiTheme="majorBidi" w:hAnsiTheme="majorBidi" w:cstheme="majorBidi"/>
            <w:sz w:val="24"/>
            <w:szCs w:val="24"/>
          </w:rPr>
          <w:delText xml:space="preserve"> the Palestinian</w:delText>
        </w:r>
      </w:del>
      <w:r>
        <w:rPr>
          <w:rFonts w:asciiTheme="majorBidi" w:hAnsiTheme="majorBidi" w:cstheme="majorBidi"/>
          <w:sz w:val="24"/>
          <w:szCs w:val="24"/>
        </w:rPr>
        <w:t xml:space="preserve"> Arab </w:t>
      </w:r>
      <w:ins w:id="1845" w:author="Reviewer" w:date="2020-10-08T15:14:00Z">
        <w:r w:rsidR="009A6D69">
          <w:rPr>
            <w:rFonts w:asciiTheme="majorBidi" w:hAnsiTheme="majorBidi" w:cstheme="majorBidi"/>
            <w:sz w:val="24"/>
            <w:szCs w:val="24"/>
          </w:rPr>
          <w:t>sector education</w:t>
        </w:r>
      </w:ins>
      <w:del w:id="1846" w:author="Reviewer" w:date="2020-10-08T15:14:00Z">
        <w:r w:rsidDel="009A6D69">
          <w:rPr>
            <w:rFonts w:asciiTheme="majorBidi" w:hAnsiTheme="majorBidi" w:cstheme="majorBidi"/>
            <w:sz w:val="24"/>
            <w:szCs w:val="24"/>
          </w:rPr>
          <w:delText>society living</w:delText>
        </w:r>
      </w:del>
      <w:r>
        <w:rPr>
          <w:rFonts w:asciiTheme="majorBidi" w:hAnsiTheme="majorBidi" w:cstheme="majorBidi"/>
          <w:sz w:val="24"/>
          <w:szCs w:val="24"/>
        </w:rPr>
        <w:t xml:space="preserve"> in Israel. </w:t>
      </w:r>
      <w:del w:id="1847" w:author="Reviewer" w:date="2020-10-08T15:15:00Z">
        <w:r w:rsidDel="00B55300">
          <w:rPr>
            <w:rFonts w:asciiTheme="majorBidi" w:hAnsiTheme="majorBidi" w:cstheme="majorBidi"/>
            <w:sz w:val="24"/>
            <w:szCs w:val="24"/>
          </w:rPr>
          <w:delText xml:space="preserve">Once </w:delText>
        </w:r>
      </w:del>
      <w:ins w:id="1848" w:author="Reviewer" w:date="2020-10-08T15:15:00Z">
        <w:r w:rsidR="00B55300">
          <w:rPr>
            <w:rFonts w:asciiTheme="majorBidi" w:hAnsiTheme="majorBidi" w:cstheme="majorBidi"/>
            <w:sz w:val="24"/>
            <w:szCs w:val="24"/>
          </w:rPr>
          <w:t xml:space="preserve">Were </w:t>
        </w:r>
      </w:ins>
      <w:r>
        <w:rPr>
          <w:rFonts w:asciiTheme="majorBidi" w:hAnsiTheme="majorBidi" w:cstheme="majorBidi"/>
          <w:sz w:val="24"/>
          <w:szCs w:val="24"/>
        </w:rPr>
        <w:t xml:space="preserve">altruistic motivations </w:t>
      </w:r>
      <w:del w:id="1849" w:author="Reviewer" w:date="2020-10-08T15:15:00Z">
        <w:r w:rsidDel="00B55300">
          <w:rPr>
            <w:rFonts w:asciiTheme="majorBidi" w:hAnsiTheme="majorBidi" w:cstheme="majorBidi"/>
            <w:sz w:val="24"/>
            <w:szCs w:val="24"/>
          </w:rPr>
          <w:delText xml:space="preserve">are </w:delText>
        </w:r>
      </w:del>
      <w:ins w:id="1850" w:author="Reviewer" w:date="2020-10-08T15:15:00Z">
        <w:r w:rsidR="00B55300">
          <w:rPr>
            <w:rFonts w:asciiTheme="majorBidi" w:hAnsiTheme="majorBidi" w:cstheme="majorBidi"/>
            <w:sz w:val="24"/>
            <w:szCs w:val="24"/>
          </w:rPr>
          <w:t xml:space="preserve">to be </w:t>
        </w:r>
      </w:ins>
      <w:r>
        <w:rPr>
          <w:rFonts w:asciiTheme="majorBidi" w:hAnsiTheme="majorBidi" w:cstheme="majorBidi"/>
          <w:sz w:val="24"/>
          <w:szCs w:val="24"/>
        </w:rPr>
        <w:t>strengthened</w:t>
      </w:r>
      <w:ins w:id="1851" w:author="Reviewer" w:date="2020-10-08T15:15:00Z">
        <w:r w:rsidR="00B55300">
          <w:rPr>
            <w:rFonts w:asciiTheme="majorBidi" w:hAnsiTheme="majorBidi" w:cstheme="majorBidi"/>
            <w:sz w:val="24"/>
            <w:szCs w:val="24"/>
          </w:rPr>
          <w:t>,</w:t>
        </w:r>
      </w:ins>
      <w:r>
        <w:rPr>
          <w:rFonts w:asciiTheme="majorBidi" w:hAnsiTheme="majorBidi" w:cstheme="majorBidi"/>
          <w:sz w:val="24"/>
          <w:szCs w:val="24"/>
        </w:rPr>
        <w:t xml:space="preserve"> </w:t>
      </w:r>
      <w:del w:id="1852" w:author="Reviewer" w:date="2020-10-08T15:17:00Z">
        <w:r w:rsidDel="00B55300">
          <w:rPr>
            <w:rFonts w:asciiTheme="majorBidi" w:hAnsiTheme="majorBidi" w:cstheme="majorBidi"/>
            <w:sz w:val="24"/>
            <w:szCs w:val="24"/>
          </w:rPr>
          <w:delText xml:space="preserve">it is believed that </w:delText>
        </w:r>
      </w:del>
      <w:r>
        <w:rPr>
          <w:rFonts w:asciiTheme="majorBidi" w:hAnsiTheme="majorBidi" w:cstheme="majorBidi"/>
          <w:sz w:val="24"/>
          <w:szCs w:val="24"/>
        </w:rPr>
        <w:t>teachers</w:t>
      </w:r>
      <w:ins w:id="1853" w:author="Reviewer" w:date="2020-10-08T15:16:00Z">
        <w:r w:rsidR="00B55300">
          <w:rPr>
            <w:rFonts w:asciiTheme="majorBidi" w:hAnsiTheme="majorBidi" w:cstheme="majorBidi"/>
            <w:sz w:val="24"/>
            <w:szCs w:val="24"/>
          </w:rPr>
          <w:t>’</w:t>
        </w:r>
      </w:ins>
      <w:r>
        <w:rPr>
          <w:rFonts w:asciiTheme="majorBidi" w:hAnsiTheme="majorBidi" w:cstheme="majorBidi"/>
          <w:sz w:val="24"/>
          <w:szCs w:val="24"/>
        </w:rPr>
        <w:t xml:space="preserve"> </w:t>
      </w:r>
      <w:del w:id="1854" w:author="Reviewer" w:date="2020-10-08T15:16:00Z">
        <w:r w:rsidDel="00B55300">
          <w:rPr>
            <w:rFonts w:asciiTheme="majorBidi" w:hAnsiTheme="majorBidi" w:cstheme="majorBidi"/>
            <w:sz w:val="24"/>
            <w:szCs w:val="24"/>
          </w:rPr>
          <w:delText xml:space="preserve">will be more </w:delText>
        </w:r>
      </w:del>
      <w:r>
        <w:rPr>
          <w:rFonts w:asciiTheme="majorBidi" w:hAnsiTheme="majorBidi" w:cstheme="majorBidi"/>
          <w:sz w:val="24"/>
          <w:szCs w:val="24"/>
        </w:rPr>
        <w:t>dedicat</w:t>
      </w:r>
      <w:ins w:id="1855" w:author="Reviewer" w:date="2020-10-08T15:16:00Z">
        <w:r w:rsidR="00B55300">
          <w:rPr>
            <w:rFonts w:asciiTheme="majorBidi" w:hAnsiTheme="majorBidi" w:cstheme="majorBidi"/>
            <w:sz w:val="24"/>
            <w:szCs w:val="24"/>
          </w:rPr>
          <w:t>ion</w:t>
        </w:r>
      </w:ins>
      <w:del w:id="1856" w:author="Reviewer" w:date="2020-10-08T15:16:00Z">
        <w:r w:rsidDel="00B55300">
          <w:rPr>
            <w:rFonts w:asciiTheme="majorBidi" w:hAnsiTheme="majorBidi" w:cstheme="majorBidi"/>
            <w:sz w:val="24"/>
            <w:szCs w:val="24"/>
          </w:rPr>
          <w:delText>ed</w:delText>
        </w:r>
      </w:del>
      <w:r>
        <w:rPr>
          <w:rFonts w:asciiTheme="majorBidi" w:hAnsiTheme="majorBidi" w:cstheme="majorBidi"/>
          <w:sz w:val="24"/>
          <w:szCs w:val="24"/>
        </w:rPr>
        <w:t xml:space="preserve"> to the</w:t>
      </w:r>
      <w:ins w:id="1857" w:author="Reviewer" w:date="2020-10-08T15:16:00Z">
        <w:r w:rsidR="00B55300">
          <w:rPr>
            <w:rFonts w:asciiTheme="majorBidi" w:hAnsiTheme="majorBidi" w:cstheme="majorBidi"/>
            <w:sz w:val="24"/>
            <w:szCs w:val="24"/>
          </w:rPr>
          <w:t>ir</w:t>
        </w:r>
      </w:ins>
      <w:r>
        <w:rPr>
          <w:rFonts w:asciiTheme="majorBidi" w:hAnsiTheme="majorBidi" w:cstheme="majorBidi"/>
          <w:sz w:val="24"/>
          <w:szCs w:val="24"/>
        </w:rPr>
        <w:t xml:space="preserve"> job</w:t>
      </w:r>
      <w:ins w:id="1858" w:author="Reviewer" w:date="2020-10-08T15:16:00Z">
        <w:r w:rsidR="00B55300">
          <w:rPr>
            <w:rFonts w:asciiTheme="majorBidi" w:hAnsiTheme="majorBidi" w:cstheme="majorBidi"/>
            <w:sz w:val="24"/>
            <w:szCs w:val="24"/>
          </w:rPr>
          <w:t xml:space="preserve"> would</w:t>
        </w:r>
      </w:ins>
      <w:ins w:id="1859" w:author="Reviewer" w:date="2020-10-08T15:17:00Z">
        <w:r w:rsidR="00B55300">
          <w:rPr>
            <w:rFonts w:asciiTheme="majorBidi" w:hAnsiTheme="majorBidi" w:cstheme="majorBidi"/>
            <w:sz w:val="24"/>
            <w:szCs w:val="24"/>
          </w:rPr>
          <w:t xml:space="preserve"> have the potential to </w:t>
        </w:r>
        <w:commentRangeStart w:id="1860"/>
        <w:r w:rsidR="00B55300">
          <w:rPr>
            <w:rFonts w:asciiTheme="majorBidi" w:hAnsiTheme="majorBidi" w:cstheme="majorBidi"/>
            <w:sz w:val="24"/>
            <w:szCs w:val="24"/>
          </w:rPr>
          <w:t>increase</w:t>
        </w:r>
      </w:ins>
      <w:commentRangeEnd w:id="1860"/>
      <w:ins w:id="1861" w:author="Reviewer" w:date="2020-10-08T15:18:00Z">
        <w:r w:rsidR="00B55300">
          <w:rPr>
            <w:rStyle w:val="CommentReference"/>
          </w:rPr>
          <w:commentReference w:id="1860"/>
        </w:r>
      </w:ins>
      <w:r>
        <w:rPr>
          <w:rFonts w:asciiTheme="majorBidi" w:hAnsiTheme="majorBidi" w:cstheme="majorBidi"/>
          <w:sz w:val="24"/>
          <w:szCs w:val="24"/>
        </w:rPr>
        <w:t>.</w:t>
      </w:r>
      <w:r w:rsidR="001767E9">
        <w:rPr>
          <w:rFonts w:asciiTheme="majorBidi" w:hAnsiTheme="majorBidi" w:cstheme="majorBidi"/>
          <w:sz w:val="24"/>
          <w:szCs w:val="24"/>
        </w:rPr>
        <w:t xml:space="preserve"> </w:t>
      </w:r>
    </w:p>
    <w:p w14:paraId="2391F738" w14:textId="31C5E5DA" w:rsidR="008978B1" w:rsidRDefault="008978B1" w:rsidP="008978B1">
      <w:pPr>
        <w:pStyle w:val="Header"/>
        <w:bidi w:val="0"/>
        <w:spacing w:line="360" w:lineRule="auto"/>
        <w:jc w:val="both"/>
      </w:pPr>
    </w:p>
    <w:p w14:paraId="4EE77DEB" w14:textId="762F52EB" w:rsidR="004011E0" w:rsidRPr="00A27EF5" w:rsidRDefault="008978B1" w:rsidP="004011E0">
      <w:pPr>
        <w:pStyle w:val="Header"/>
        <w:bidi w:val="0"/>
        <w:spacing w:line="360" w:lineRule="auto"/>
        <w:ind w:firstLine="0"/>
        <w:jc w:val="both"/>
        <w:rPr>
          <w:rFonts w:asciiTheme="majorBidi" w:hAnsiTheme="majorBidi" w:cstheme="majorBidi"/>
          <w:sz w:val="24"/>
          <w:szCs w:val="24"/>
        </w:rPr>
      </w:pPr>
      <w:commentRangeStart w:id="1862"/>
      <w:r w:rsidRPr="00A27EF5">
        <w:rPr>
          <w:rFonts w:asciiTheme="majorBidi" w:hAnsiTheme="majorBidi" w:cstheme="majorBidi"/>
          <w:sz w:val="24"/>
          <w:szCs w:val="24"/>
        </w:rPr>
        <w:t>References</w:t>
      </w:r>
      <w:commentRangeEnd w:id="1862"/>
      <w:r w:rsidR="00C75852" w:rsidRPr="00A27EF5">
        <w:rPr>
          <w:rStyle w:val="CommentReference"/>
        </w:rPr>
        <w:commentReference w:id="1862"/>
      </w:r>
    </w:p>
    <w:p w14:paraId="27CCCEE3" w14:textId="76990767" w:rsidR="004011E0" w:rsidRPr="008D0E68" w:rsidRDefault="004011E0" w:rsidP="004011E0">
      <w:pPr>
        <w:tabs>
          <w:tab w:val="left" w:pos="1511"/>
        </w:tabs>
        <w:bidi w:val="0"/>
        <w:ind w:left="284" w:hanging="284"/>
        <w:rPr>
          <w:rFonts w:asciiTheme="majorBidi" w:hAnsiTheme="majorBidi" w:cstheme="majorBidi"/>
          <w:sz w:val="24"/>
          <w:szCs w:val="24"/>
        </w:rPr>
      </w:pPr>
      <w:r w:rsidRPr="00EC7ADE">
        <w:rPr>
          <w:rFonts w:asciiTheme="majorBidi" w:hAnsiTheme="majorBidi" w:cstheme="majorBidi"/>
          <w:sz w:val="24"/>
          <w:szCs w:val="24"/>
          <w:lang w:val="es-ES"/>
          <w:rPrChange w:id="1863" w:author="Reviewer" w:date="2020-10-15T06:58:00Z">
            <w:rPr>
              <w:rFonts w:asciiTheme="majorBidi" w:hAnsiTheme="majorBidi" w:cstheme="majorBidi"/>
              <w:sz w:val="24"/>
              <w:szCs w:val="24"/>
            </w:rPr>
          </w:rPrChange>
        </w:rPr>
        <w:t>Al-</w:t>
      </w:r>
      <w:proofErr w:type="spellStart"/>
      <w:r w:rsidRPr="00EC7ADE">
        <w:rPr>
          <w:rFonts w:asciiTheme="majorBidi" w:hAnsiTheme="majorBidi" w:cstheme="majorBidi"/>
          <w:sz w:val="24"/>
          <w:szCs w:val="24"/>
          <w:lang w:val="es-ES"/>
          <w:rPrChange w:id="1864" w:author="Reviewer" w:date="2020-10-15T06:58:00Z">
            <w:rPr>
              <w:rFonts w:asciiTheme="majorBidi" w:hAnsiTheme="majorBidi" w:cstheme="majorBidi"/>
              <w:sz w:val="24"/>
              <w:szCs w:val="24"/>
            </w:rPr>
          </w:rPrChange>
        </w:rPr>
        <w:t>Yaseen</w:t>
      </w:r>
      <w:proofErr w:type="spellEnd"/>
      <w:r w:rsidRPr="00EC7ADE">
        <w:rPr>
          <w:rFonts w:asciiTheme="majorBidi" w:hAnsiTheme="majorBidi" w:cstheme="majorBidi"/>
          <w:sz w:val="24"/>
          <w:szCs w:val="24"/>
          <w:lang w:val="es-ES"/>
          <w:rPrChange w:id="1865" w:author="Reviewer" w:date="2020-10-15T06:58:00Z">
            <w:rPr>
              <w:rFonts w:asciiTheme="majorBidi" w:hAnsiTheme="majorBidi" w:cstheme="majorBidi"/>
              <w:sz w:val="24"/>
              <w:szCs w:val="24"/>
            </w:rPr>
          </w:rPrChange>
        </w:rPr>
        <w:t>, W. S.</w:t>
      </w:r>
      <w:del w:id="1866" w:author="Reviewer" w:date="2020-10-09T15:04:00Z">
        <w:r w:rsidRPr="00EC7ADE" w:rsidDel="00F62548">
          <w:rPr>
            <w:rFonts w:asciiTheme="majorBidi" w:hAnsiTheme="majorBidi" w:cstheme="majorBidi"/>
            <w:sz w:val="24"/>
            <w:szCs w:val="24"/>
            <w:lang w:val="es-ES"/>
            <w:rPrChange w:id="1867" w:author="Reviewer" w:date="2020-10-15T06:58:00Z">
              <w:rPr>
                <w:rFonts w:asciiTheme="majorBidi" w:hAnsiTheme="majorBidi" w:cstheme="majorBidi"/>
                <w:sz w:val="24"/>
                <w:szCs w:val="24"/>
              </w:rPr>
            </w:rPrChange>
          </w:rPr>
          <w:delText>,</w:delText>
        </w:r>
      </w:del>
      <w:r w:rsidRPr="00EC7ADE">
        <w:rPr>
          <w:rFonts w:asciiTheme="majorBidi" w:hAnsiTheme="majorBidi" w:cstheme="majorBidi"/>
          <w:sz w:val="24"/>
          <w:szCs w:val="24"/>
          <w:lang w:val="es-ES"/>
          <w:rPrChange w:id="1868" w:author="Reviewer" w:date="2020-10-15T06:58:00Z">
            <w:rPr>
              <w:rFonts w:asciiTheme="majorBidi" w:hAnsiTheme="majorBidi" w:cstheme="majorBidi"/>
              <w:sz w:val="24"/>
              <w:szCs w:val="24"/>
            </w:rPr>
          </w:rPrChange>
        </w:rPr>
        <w:t xml:space="preserve"> </w:t>
      </w:r>
      <w:ins w:id="1869" w:author="Reviewer" w:date="2020-10-09T14:42:00Z">
        <w:r w:rsidR="0036450C">
          <w:rPr>
            <w:rFonts w:asciiTheme="majorBidi" w:hAnsiTheme="majorBidi" w:cstheme="majorBidi"/>
            <w:sz w:val="24"/>
            <w:szCs w:val="24"/>
          </w:rPr>
          <w:t xml:space="preserve">(2011). </w:t>
        </w:r>
      </w:ins>
      <w:del w:id="1870" w:author="Reviewer" w:date="2020-10-09T14:42:00Z">
        <w:r w:rsidRPr="008D0E68" w:rsidDel="0036450C">
          <w:rPr>
            <w:rFonts w:asciiTheme="majorBidi" w:hAnsiTheme="majorBidi" w:cstheme="majorBidi"/>
            <w:sz w:val="24"/>
            <w:szCs w:val="24"/>
          </w:rPr>
          <w:delText>“</w:delText>
        </w:r>
      </w:del>
      <w:r w:rsidRPr="008D0E68">
        <w:rPr>
          <w:rFonts w:asciiTheme="majorBidi" w:hAnsiTheme="majorBidi" w:cstheme="majorBidi"/>
          <w:sz w:val="24"/>
          <w:szCs w:val="24"/>
        </w:rPr>
        <w:t>Factors influencing Kuwaiti student teachers’ choice of teaching as a profession</w:t>
      </w:r>
      <w:ins w:id="1871" w:author="Reviewer" w:date="2020-10-09T14:44:00Z">
        <w:r w:rsidR="0036450C">
          <w:rPr>
            <w:rFonts w:asciiTheme="majorBidi" w:hAnsiTheme="majorBidi" w:cstheme="majorBidi"/>
            <w:sz w:val="24"/>
            <w:szCs w:val="24"/>
          </w:rPr>
          <w:t>.</w:t>
        </w:r>
      </w:ins>
      <w:del w:id="1872" w:author="Reviewer" w:date="2020-10-09T14:44:00Z">
        <w:r w:rsidRPr="008D0E68" w:rsidDel="0036450C">
          <w:rPr>
            <w:rFonts w:asciiTheme="majorBidi" w:hAnsiTheme="majorBidi" w:cstheme="majorBidi"/>
            <w:sz w:val="24"/>
            <w:szCs w:val="24"/>
          </w:rPr>
          <w:delText>,</w:delText>
        </w:r>
      </w:del>
      <w:del w:id="1873" w:author="Reviewer" w:date="2020-10-09T14:43:00Z">
        <w:r w:rsidRPr="008D0E68" w:rsidDel="0036450C">
          <w:rPr>
            <w:rFonts w:asciiTheme="majorBidi" w:hAnsiTheme="majorBidi" w:cstheme="majorBidi"/>
            <w:sz w:val="24"/>
            <w:szCs w:val="24"/>
          </w:rPr>
          <w:delText>”</w:delText>
        </w:r>
      </w:del>
      <w:r w:rsidRPr="008D0E68">
        <w:rPr>
          <w:rFonts w:asciiTheme="majorBidi" w:hAnsiTheme="majorBidi" w:cstheme="majorBidi"/>
          <w:sz w:val="24"/>
          <w:szCs w:val="24"/>
        </w:rPr>
        <w:t xml:space="preserve"> </w:t>
      </w:r>
      <w:r w:rsidRPr="0036450C">
        <w:rPr>
          <w:rFonts w:asciiTheme="majorBidi" w:hAnsiTheme="majorBidi" w:cstheme="majorBidi"/>
          <w:i/>
          <w:iCs/>
          <w:sz w:val="24"/>
          <w:szCs w:val="24"/>
          <w:rPrChange w:id="1874" w:author="Reviewer" w:date="2020-10-09T14:43:00Z">
            <w:rPr>
              <w:rFonts w:asciiTheme="majorBidi" w:hAnsiTheme="majorBidi" w:cstheme="majorBidi"/>
              <w:sz w:val="24"/>
              <w:szCs w:val="24"/>
            </w:rPr>
          </w:rPrChange>
        </w:rPr>
        <w:t>College Student Journal</w:t>
      </w:r>
      <w:r w:rsidRPr="008D0E68">
        <w:rPr>
          <w:rFonts w:asciiTheme="majorBidi" w:hAnsiTheme="majorBidi" w:cstheme="majorBidi"/>
          <w:sz w:val="24"/>
          <w:szCs w:val="24"/>
        </w:rPr>
        <w:t xml:space="preserve">, </w:t>
      </w:r>
      <w:del w:id="1875" w:author="Reviewer" w:date="2020-10-09T14:43:00Z">
        <w:r w:rsidRPr="0036450C" w:rsidDel="0036450C">
          <w:rPr>
            <w:rFonts w:asciiTheme="majorBidi" w:hAnsiTheme="majorBidi" w:cstheme="majorBidi"/>
            <w:i/>
            <w:iCs/>
            <w:sz w:val="24"/>
            <w:szCs w:val="24"/>
            <w:rPrChange w:id="1876" w:author="Reviewer" w:date="2020-10-09T14:43:00Z">
              <w:rPr>
                <w:rFonts w:asciiTheme="majorBidi" w:hAnsiTheme="majorBidi" w:cstheme="majorBidi"/>
                <w:sz w:val="24"/>
                <w:szCs w:val="24"/>
              </w:rPr>
            </w:rPrChange>
          </w:rPr>
          <w:delText xml:space="preserve">vol. </w:delText>
        </w:r>
      </w:del>
      <w:r w:rsidRPr="0036450C">
        <w:rPr>
          <w:rFonts w:asciiTheme="majorBidi" w:hAnsiTheme="majorBidi" w:cstheme="majorBidi"/>
          <w:i/>
          <w:iCs/>
          <w:sz w:val="24"/>
          <w:szCs w:val="24"/>
          <w:rPrChange w:id="1877" w:author="Reviewer" w:date="2020-10-09T14:43:00Z">
            <w:rPr>
              <w:rFonts w:asciiTheme="majorBidi" w:hAnsiTheme="majorBidi" w:cstheme="majorBidi"/>
              <w:sz w:val="24"/>
              <w:szCs w:val="24"/>
            </w:rPr>
          </w:rPrChange>
        </w:rPr>
        <w:t>45</w:t>
      </w:r>
      <w:ins w:id="1878" w:author="Reviewer" w:date="2020-10-09T14:43:00Z">
        <w:r w:rsidR="0036450C">
          <w:rPr>
            <w:rFonts w:asciiTheme="majorBidi" w:hAnsiTheme="majorBidi" w:cstheme="majorBidi"/>
            <w:sz w:val="24"/>
            <w:szCs w:val="24"/>
          </w:rPr>
          <w:t>(</w:t>
        </w:r>
      </w:ins>
      <w:del w:id="1879" w:author="Reviewer" w:date="2020-10-09T14:43:00Z">
        <w:r w:rsidRPr="008D0E68" w:rsidDel="0036450C">
          <w:rPr>
            <w:rFonts w:asciiTheme="majorBidi" w:hAnsiTheme="majorBidi" w:cstheme="majorBidi"/>
            <w:sz w:val="24"/>
            <w:szCs w:val="24"/>
          </w:rPr>
          <w:delText xml:space="preserve">, no. </w:delText>
        </w:r>
      </w:del>
      <w:r w:rsidRPr="008D0E68">
        <w:rPr>
          <w:rFonts w:asciiTheme="majorBidi" w:hAnsiTheme="majorBidi" w:cstheme="majorBidi"/>
          <w:sz w:val="24"/>
          <w:szCs w:val="24"/>
        </w:rPr>
        <w:t>3</w:t>
      </w:r>
      <w:ins w:id="1880" w:author="Reviewer" w:date="2020-10-09T14:43:00Z">
        <w:r w:rsidR="0036450C">
          <w:rPr>
            <w:rFonts w:asciiTheme="majorBidi" w:hAnsiTheme="majorBidi" w:cstheme="majorBidi"/>
            <w:sz w:val="24"/>
            <w:szCs w:val="24"/>
          </w:rPr>
          <w:t>)</w:t>
        </w:r>
      </w:ins>
      <w:r w:rsidRPr="008D0E68">
        <w:rPr>
          <w:rFonts w:asciiTheme="majorBidi" w:hAnsiTheme="majorBidi" w:cstheme="majorBidi"/>
          <w:sz w:val="24"/>
          <w:szCs w:val="24"/>
        </w:rPr>
        <w:t xml:space="preserve">, 2011, </w:t>
      </w:r>
      <w:del w:id="1881" w:author="Reviewer" w:date="2020-10-09T14:47:00Z">
        <w:r w:rsidRPr="008D0E68" w:rsidDel="00127DB9">
          <w:rPr>
            <w:rFonts w:asciiTheme="majorBidi" w:hAnsiTheme="majorBidi" w:cstheme="majorBidi"/>
            <w:sz w:val="24"/>
            <w:szCs w:val="24"/>
          </w:rPr>
          <w:delText xml:space="preserve">pp. </w:delText>
        </w:r>
      </w:del>
      <w:r w:rsidRPr="008D0E68">
        <w:rPr>
          <w:rFonts w:asciiTheme="majorBidi" w:hAnsiTheme="majorBidi" w:cstheme="majorBidi"/>
          <w:sz w:val="24"/>
          <w:szCs w:val="24"/>
        </w:rPr>
        <w:t>667</w:t>
      </w:r>
      <w:r w:rsidR="00127DB9">
        <w:rPr>
          <w:rFonts w:asciiTheme="majorBidi" w:hAnsiTheme="majorBidi" w:cstheme="majorBidi"/>
          <w:sz w:val="24"/>
          <w:szCs w:val="24"/>
        </w:rPr>
        <w:t>—</w:t>
      </w:r>
      <w:r w:rsidRPr="008D0E68">
        <w:rPr>
          <w:rFonts w:asciiTheme="majorBidi" w:hAnsiTheme="majorBidi" w:cstheme="majorBidi"/>
          <w:sz w:val="24"/>
          <w:szCs w:val="24"/>
        </w:rPr>
        <w:t>680.</w:t>
      </w:r>
    </w:p>
    <w:p w14:paraId="7729B50D" w14:textId="14A99FB7" w:rsidR="004011E0" w:rsidRPr="008D0E68" w:rsidRDefault="004011E0" w:rsidP="004011E0">
      <w:pPr>
        <w:tabs>
          <w:tab w:val="left" w:pos="1511"/>
        </w:tabs>
        <w:bidi w:val="0"/>
        <w:ind w:left="284" w:hanging="284"/>
        <w:rPr>
          <w:rFonts w:asciiTheme="majorBidi" w:hAnsiTheme="majorBidi" w:cstheme="majorBidi"/>
          <w:sz w:val="24"/>
          <w:szCs w:val="24"/>
        </w:rPr>
      </w:pPr>
      <w:proofErr w:type="spellStart"/>
      <w:r w:rsidRPr="008D0E68">
        <w:rPr>
          <w:rStyle w:val="citation"/>
          <w:rFonts w:asciiTheme="majorBidi" w:hAnsiTheme="majorBidi" w:cstheme="majorBidi"/>
          <w:color w:val="333333"/>
          <w:sz w:val="24"/>
          <w:szCs w:val="24"/>
          <w:shd w:val="clear" w:color="auto" w:fill="FFFFFF"/>
        </w:rPr>
        <w:t>Artino</w:t>
      </w:r>
      <w:proofErr w:type="spellEnd"/>
      <w:r w:rsidRPr="008D0E68">
        <w:rPr>
          <w:rStyle w:val="citation"/>
          <w:rFonts w:asciiTheme="majorBidi" w:hAnsiTheme="majorBidi" w:cstheme="majorBidi"/>
          <w:color w:val="333333"/>
          <w:sz w:val="24"/>
          <w:szCs w:val="24"/>
          <w:shd w:val="clear" w:color="auto" w:fill="FFFFFF"/>
        </w:rPr>
        <w:t xml:space="preserve">, A. &amp; </w:t>
      </w:r>
      <w:proofErr w:type="spellStart"/>
      <w:r w:rsidRPr="008D0E68">
        <w:rPr>
          <w:rStyle w:val="citation"/>
          <w:rFonts w:asciiTheme="majorBidi" w:hAnsiTheme="majorBidi" w:cstheme="majorBidi"/>
          <w:color w:val="333333"/>
          <w:sz w:val="24"/>
          <w:szCs w:val="24"/>
          <w:shd w:val="clear" w:color="auto" w:fill="FFFFFF"/>
        </w:rPr>
        <w:t>Ioannou</w:t>
      </w:r>
      <w:proofErr w:type="spellEnd"/>
      <w:r w:rsidRPr="008D0E68">
        <w:rPr>
          <w:rStyle w:val="citation"/>
          <w:rFonts w:asciiTheme="majorBidi" w:hAnsiTheme="majorBidi" w:cstheme="majorBidi"/>
          <w:color w:val="333333"/>
          <w:sz w:val="24"/>
          <w:szCs w:val="24"/>
          <w:shd w:val="clear" w:color="auto" w:fill="FFFFFF"/>
        </w:rPr>
        <w:t>, A. (2008). Promoting Academic Motivation and Self-Regulation: Practical Guidelines for Online Instructors. In K. McFerrin, R. Weber, R. Carlsen</w:t>
      </w:r>
      <w:ins w:id="1882" w:author="Reviewer" w:date="2020-10-09T16:06:00Z">
        <w:r w:rsidR="00DC70DB">
          <w:rPr>
            <w:rStyle w:val="citation"/>
            <w:rFonts w:asciiTheme="majorBidi" w:hAnsiTheme="majorBidi" w:cstheme="majorBidi"/>
            <w:color w:val="333333"/>
            <w:sz w:val="24"/>
            <w:szCs w:val="24"/>
            <w:shd w:val="clear" w:color="auto" w:fill="FFFFFF"/>
          </w:rPr>
          <w:t>,</w:t>
        </w:r>
      </w:ins>
      <w:r w:rsidRPr="008D0E68">
        <w:rPr>
          <w:rStyle w:val="citation"/>
          <w:rFonts w:asciiTheme="majorBidi" w:hAnsiTheme="majorBidi" w:cstheme="majorBidi"/>
          <w:color w:val="333333"/>
          <w:sz w:val="24"/>
          <w:szCs w:val="24"/>
          <w:shd w:val="clear" w:color="auto" w:fill="FFFFFF"/>
        </w:rPr>
        <w:t xml:space="preserve"> &amp; D. Willis (Eds.), </w:t>
      </w:r>
      <w:r w:rsidRPr="008D0E68">
        <w:rPr>
          <w:rStyle w:val="HTMLCite"/>
          <w:rFonts w:asciiTheme="majorBidi" w:hAnsiTheme="majorBidi" w:cstheme="majorBidi"/>
          <w:color w:val="333333"/>
          <w:sz w:val="24"/>
          <w:szCs w:val="24"/>
          <w:shd w:val="clear" w:color="auto" w:fill="FFFFFF"/>
        </w:rPr>
        <w:t>Proceedings of SITE 2008--Society for Information Technology &amp; Teacher Education International Conference</w:t>
      </w:r>
      <w:r w:rsidRPr="008D0E68">
        <w:rPr>
          <w:rStyle w:val="citation"/>
          <w:rFonts w:asciiTheme="majorBidi" w:hAnsiTheme="majorBidi" w:cstheme="majorBidi"/>
          <w:color w:val="333333"/>
          <w:sz w:val="24"/>
          <w:szCs w:val="24"/>
          <w:shd w:val="clear" w:color="auto" w:fill="FFFFFF"/>
        </w:rPr>
        <w:t> (pp. 208</w:t>
      </w:r>
      <w:r w:rsidR="00DC70DB">
        <w:rPr>
          <w:rStyle w:val="citation"/>
          <w:rFonts w:asciiTheme="majorBidi" w:hAnsiTheme="majorBidi" w:cstheme="majorBidi"/>
          <w:color w:val="333333"/>
          <w:sz w:val="24"/>
          <w:szCs w:val="24"/>
          <w:shd w:val="clear" w:color="auto" w:fill="FFFFFF"/>
        </w:rPr>
        <w:t>–</w:t>
      </w:r>
      <w:r w:rsidRPr="008D0E68">
        <w:rPr>
          <w:rStyle w:val="citation"/>
          <w:rFonts w:asciiTheme="majorBidi" w:hAnsiTheme="majorBidi" w:cstheme="majorBidi"/>
          <w:color w:val="333333"/>
          <w:sz w:val="24"/>
          <w:szCs w:val="24"/>
          <w:shd w:val="clear" w:color="auto" w:fill="FFFFFF"/>
        </w:rPr>
        <w:t xml:space="preserve">212). </w:t>
      </w:r>
      <w:del w:id="1883" w:author="Reviewer" w:date="2020-10-09T16:08:00Z">
        <w:r w:rsidRPr="008D0E68" w:rsidDel="00DC70DB">
          <w:rPr>
            <w:rStyle w:val="citation"/>
            <w:rFonts w:asciiTheme="majorBidi" w:hAnsiTheme="majorBidi" w:cstheme="majorBidi"/>
            <w:color w:val="333333"/>
            <w:sz w:val="24"/>
            <w:szCs w:val="24"/>
            <w:shd w:val="clear" w:color="auto" w:fill="FFFFFF"/>
          </w:rPr>
          <w:delText xml:space="preserve">Las </w:delText>
        </w:r>
        <w:r w:rsidRPr="008D0E68" w:rsidDel="00DC70DB">
          <w:rPr>
            <w:rStyle w:val="citation"/>
            <w:rFonts w:asciiTheme="majorBidi" w:hAnsiTheme="majorBidi" w:cstheme="majorBidi"/>
            <w:color w:val="333333"/>
            <w:sz w:val="24"/>
            <w:szCs w:val="24"/>
            <w:shd w:val="clear" w:color="auto" w:fill="FFFFFF"/>
          </w:rPr>
          <w:lastRenderedPageBreak/>
          <w:delText xml:space="preserve">Vegas, Nevada, USA: </w:delText>
        </w:r>
      </w:del>
      <w:r w:rsidRPr="008D0E68">
        <w:rPr>
          <w:rStyle w:val="citation"/>
          <w:rFonts w:asciiTheme="majorBidi" w:hAnsiTheme="majorBidi" w:cstheme="majorBidi"/>
          <w:color w:val="333333"/>
          <w:sz w:val="24"/>
          <w:szCs w:val="24"/>
          <w:shd w:val="clear" w:color="auto" w:fill="FFFFFF"/>
        </w:rPr>
        <w:t>Association for the Advancement of Computing in Education (</w:t>
      </w:r>
      <w:proofErr w:type="spellStart"/>
      <w:r w:rsidRPr="008D0E68">
        <w:rPr>
          <w:rStyle w:val="citation"/>
          <w:rFonts w:asciiTheme="majorBidi" w:hAnsiTheme="majorBidi" w:cstheme="majorBidi"/>
          <w:color w:val="333333"/>
          <w:sz w:val="24"/>
          <w:szCs w:val="24"/>
          <w:shd w:val="clear" w:color="auto" w:fill="FFFFFF"/>
        </w:rPr>
        <w:t>AACE</w:t>
      </w:r>
      <w:proofErr w:type="spellEnd"/>
      <w:r w:rsidRPr="008D0E68">
        <w:rPr>
          <w:rStyle w:val="citation"/>
          <w:rFonts w:asciiTheme="majorBidi" w:hAnsiTheme="majorBidi" w:cstheme="majorBidi"/>
          <w:color w:val="333333"/>
          <w:sz w:val="24"/>
          <w:szCs w:val="24"/>
          <w:shd w:val="clear" w:color="auto" w:fill="FFFFFF"/>
        </w:rPr>
        <w:t>). </w:t>
      </w:r>
      <w:r w:rsidRPr="008D0E68">
        <w:rPr>
          <w:rStyle w:val="retrieval"/>
          <w:rFonts w:asciiTheme="majorBidi" w:hAnsiTheme="majorBidi" w:cstheme="majorBidi"/>
          <w:color w:val="333333"/>
          <w:sz w:val="24"/>
          <w:szCs w:val="24"/>
          <w:shd w:val="clear" w:color="auto" w:fill="FFFFFF"/>
        </w:rPr>
        <w:t>Retrieved September 12, 2019 from </w:t>
      </w:r>
      <w:hyperlink r:id="rId13" w:history="1">
        <w:r w:rsidRPr="008D0E68">
          <w:rPr>
            <w:rStyle w:val="Hyperlink"/>
            <w:rFonts w:asciiTheme="majorBidi" w:hAnsiTheme="majorBidi" w:cstheme="majorBidi"/>
            <w:color w:val="2168AF"/>
            <w:sz w:val="24"/>
            <w:szCs w:val="24"/>
          </w:rPr>
          <w:t>https://www.learntechlib.org/primary/p/27160/</w:t>
        </w:r>
      </w:hyperlink>
      <w:r w:rsidRPr="008D0E68">
        <w:rPr>
          <w:rStyle w:val="retrieval"/>
          <w:rFonts w:asciiTheme="majorBidi" w:hAnsiTheme="majorBidi" w:cstheme="majorBidi"/>
          <w:color w:val="333333"/>
          <w:sz w:val="24"/>
          <w:szCs w:val="24"/>
          <w:shd w:val="clear" w:color="auto" w:fill="FFFFFF"/>
        </w:rPr>
        <w:t>.</w:t>
      </w:r>
    </w:p>
    <w:p w14:paraId="1613A4B8" w14:textId="0E4065D4" w:rsidR="004011E0" w:rsidRPr="00AA0523" w:rsidRDefault="004011E0" w:rsidP="004011E0">
      <w:pPr>
        <w:shd w:val="clear" w:color="auto" w:fill="FFFFFF"/>
        <w:bidi w:val="0"/>
        <w:ind w:left="284" w:hanging="284"/>
        <w:rPr>
          <w:rStyle w:val="authors"/>
          <w:rFonts w:asciiTheme="majorBidi" w:hAnsiTheme="majorBidi" w:cstheme="majorBidi"/>
          <w:color w:val="333333"/>
          <w:sz w:val="24"/>
          <w:szCs w:val="24"/>
          <w:shd w:val="clear" w:color="auto" w:fill="FFFFFF"/>
        </w:rPr>
      </w:pPr>
      <w:r w:rsidRPr="009F4A95">
        <w:rPr>
          <w:rFonts w:asciiTheme="majorBidi" w:hAnsiTheme="majorBidi" w:cstheme="majorBidi"/>
          <w:color w:val="222222"/>
          <w:sz w:val="24"/>
          <w:szCs w:val="24"/>
          <w:shd w:val="clear" w:color="auto" w:fill="FFFFFF"/>
        </w:rPr>
        <w:t>Buchanan, J., Prescott, A., Schuck, S., Aubusson, P., Burke, P., &amp; Louviere, J. (2013). Teacher retention and attrition: Views of early career teachers. </w:t>
      </w:r>
      <w:r w:rsidRPr="009F4A95">
        <w:rPr>
          <w:rFonts w:asciiTheme="majorBidi" w:hAnsiTheme="majorBidi" w:cstheme="majorBidi"/>
          <w:i/>
          <w:iCs/>
          <w:color w:val="222222"/>
          <w:sz w:val="24"/>
          <w:szCs w:val="24"/>
          <w:shd w:val="clear" w:color="auto" w:fill="FFFFFF"/>
        </w:rPr>
        <w:t>Australian journal of teacher education</w:t>
      </w:r>
      <w:r w:rsidRPr="009F4A95">
        <w:rPr>
          <w:rFonts w:asciiTheme="majorBidi" w:hAnsiTheme="majorBidi" w:cstheme="majorBidi"/>
          <w:color w:val="222222"/>
          <w:sz w:val="24"/>
          <w:szCs w:val="24"/>
          <w:shd w:val="clear" w:color="auto" w:fill="FFFFFF"/>
        </w:rPr>
        <w:t>, </w:t>
      </w:r>
      <w:r w:rsidRPr="009F4A95">
        <w:rPr>
          <w:rFonts w:asciiTheme="majorBidi" w:hAnsiTheme="majorBidi" w:cstheme="majorBidi"/>
          <w:i/>
          <w:iCs/>
          <w:color w:val="222222"/>
          <w:sz w:val="24"/>
          <w:szCs w:val="24"/>
          <w:shd w:val="clear" w:color="auto" w:fill="FFFFFF"/>
        </w:rPr>
        <w:t>38</w:t>
      </w:r>
      <w:r w:rsidRPr="009F4A95">
        <w:rPr>
          <w:rFonts w:asciiTheme="majorBidi" w:hAnsiTheme="majorBidi" w:cstheme="majorBidi"/>
          <w:color w:val="222222"/>
          <w:sz w:val="24"/>
          <w:szCs w:val="24"/>
          <w:shd w:val="clear" w:color="auto" w:fill="FFFFFF"/>
        </w:rPr>
        <w:t>(3)</w:t>
      </w:r>
      <w:del w:id="1884" w:author="Reviewer" w:date="2020-10-09T15:10:00Z">
        <w:r w:rsidRPr="009F4A95" w:rsidDel="0085629E">
          <w:rPr>
            <w:rFonts w:asciiTheme="majorBidi" w:hAnsiTheme="majorBidi" w:cstheme="majorBidi"/>
            <w:color w:val="222222"/>
            <w:sz w:val="24"/>
            <w:szCs w:val="24"/>
            <w:shd w:val="clear" w:color="auto" w:fill="FFFFFF"/>
          </w:rPr>
          <w:delText>, n3</w:delText>
        </w:r>
      </w:del>
      <w:r w:rsidRPr="009F4A95">
        <w:rPr>
          <w:rFonts w:asciiTheme="majorBidi" w:hAnsiTheme="majorBidi" w:cstheme="majorBidi"/>
          <w:color w:val="222222"/>
          <w:sz w:val="24"/>
          <w:szCs w:val="24"/>
          <w:shd w:val="clear" w:color="auto" w:fill="FFFFFF"/>
        </w:rPr>
        <w:t>.</w:t>
      </w:r>
      <w:ins w:id="1885" w:author="Reviewer" w:date="2020-10-09T15:10:00Z">
        <w:r w:rsidR="0085629E">
          <w:rPr>
            <w:rFonts w:asciiTheme="majorBidi" w:hAnsiTheme="majorBidi" w:cstheme="majorBidi"/>
            <w:color w:val="222222"/>
            <w:sz w:val="24"/>
            <w:szCs w:val="24"/>
            <w:shd w:val="clear" w:color="auto" w:fill="FFFFFF"/>
          </w:rPr>
          <w:t xml:space="preserve"> </w:t>
        </w:r>
      </w:ins>
      <w:r w:rsidR="0085629E">
        <w:rPr>
          <w:rFonts w:ascii="Times New Roman" w:hAnsi="Times New Roman" w:cs="Times New Roman"/>
          <w:sz w:val="24"/>
          <w:szCs w:val="24"/>
          <w:bdr w:val="none" w:sz="0" w:space="0" w:color="auto" w:frame="1"/>
          <w:shd w:val="clear" w:color="auto" w:fill="FFFFFF"/>
        </w:rPr>
        <w:fldChar w:fldCharType="begin"/>
      </w:r>
      <w:r w:rsidR="0085629E">
        <w:rPr>
          <w:rFonts w:ascii="Times New Roman" w:hAnsi="Times New Roman" w:cs="Times New Roman"/>
          <w:sz w:val="24"/>
          <w:szCs w:val="24"/>
          <w:bdr w:val="none" w:sz="0" w:space="0" w:color="auto" w:frame="1"/>
          <w:shd w:val="clear" w:color="auto" w:fill="FFFFFF"/>
        </w:rPr>
        <w:instrText xml:space="preserve"> HYPERLINK "</w:instrText>
      </w:r>
      <w:r w:rsidR="0085629E" w:rsidRPr="00B12E7A">
        <w:rPr>
          <w:rFonts w:ascii="Times New Roman" w:hAnsi="Times New Roman" w:cs="Times New Roman"/>
          <w:sz w:val="24"/>
          <w:szCs w:val="24"/>
          <w:bdr w:val="none" w:sz="0" w:space="0" w:color="auto" w:frame="1"/>
          <w:shd w:val="clear" w:color="auto" w:fill="FFFFFF"/>
        </w:rPr>
        <w:instrText>http://dx.doi.org/10.14221/ajte.2013v38n3.9</w:instrText>
      </w:r>
      <w:r w:rsidR="0085629E">
        <w:rPr>
          <w:rFonts w:ascii="Times New Roman" w:hAnsi="Times New Roman" w:cs="Times New Roman"/>
          <w:sz w:val="24"/>
          <w:szCs w:val="24"/>
          <w:bdr w:val="none" w:sz="0" w:space="0" w:color="auto" w:frame="1"/>
          <w:shd w:val="clear" w:color="auto" w:fill="FFFFFF"/>
        </w:rPr>
        <w:instrText xml:space="preserve">" </w:instrText>
      </w:r>
      <w:r w:rsidR="0085629E">
        <w:rPr>
          <w:rFonts w:ascii="Times New Roman" w:hAnsi="Times New Roman" w:cs="Times New Roman"/>
          <w:sz w:val="24"/>
          <w:szCs w:val="24"/>
          <w:bdr w:val="none" w:sz="0" w:space="0" w:color="auto" w:frame="1"/>
          <w:shd w:val="clear" w:color="auto" w:fill="FFFFFF"/>
        </w:rPr>
        <w:fldChar w:fldCharType="separate"/>
      </w:r>
      <w:ins w:id="1886" w:author="Reviewer" w:date="2020-10-09T14:53:00Z">
        <w:r w:rsidR="0085629E" w:rsidRPr="00AA0523">
          <w:rPr>
            <w:rStyle w:val="Hyperlink"/>
            <w:rFonts w:ascii="Times New Roman" w:hAnsi="Times New Roman" w:cs="Times New Roman"/>
            <w:sz w:val="24"/>
            <w:szCs w:val="24"/>
            <w:bdr w:val="none" w:sz="0" w:space="0" w:color="auto" w:frame="1"/>
            <w:shd w:val="clear" w:color="auto" w:fill="FFFFFF"/>
          </w:rPr>
          <w:t>http://dx.doi.org/10.14221/ajte.2013v38n3.9</w:t>
        </w:r>
      </w:ins>
      <w:ins w:id="1887" w:author="Reviewer" w:date="2020-10-09T15:10:00Z">
        <w:r w:rsidR="0085629E">
          <w:rPr>
            <w:rFonts w:ascii="Times New Roman" w:hAnsi="Times New Roman" w:cs="Times New Roman"/>
            <w:sz w:val="24"/>
            <w:szCs w:val="24"/>
            <w:bdr w:val="none" w:sz="0" w:space="0" w:color="auto" w:frame="1"/>
            <w:shd w:val="clear" w:color="auto" w:fill="FFFFFF"/>
          </w:rPr>
          <w:fldChar w:fldCharType="end"/>
        </w:r>
      </w:ins>
    </w:p>
    <w:p w14:paraId="0AA2D707" w14:textId="660D0144" w:rsidR="004011E0" w:rsidRPr="008D0E68" w:rsidRDefault="004011E0" w:rsidP="004011E0">
      <w:pPr>
        <w:tabs>
          <w:tab w:val="left" w:pos="1511"/>
        </w:tabs>
        <w:bidi w:val="0"/>
        <w:ind w:left="284" w:hanging="284"/>
        <w:rPr>
          <w:rFonts w:asciiTheme="majorBidi" w:hAnsiTheme="majorBidi" w:cstheme="majorBidi"/>
          <w:sz w:val="24"/>
          <w:szCs w:val="24"/>
        </w:rPr>
      </w:pPr>
      <w:r w:rsidRPr="00AA0523">
        <w:rPr>
          <w:rFonts w:asciiTheme="majorBidi" w:hAnsiTheme="majorBidi" w:cstheme="majorBidi"/>
          <w:sz w:val="24"/>
          <w:szCs w:val="24"/>
        </w:rPr>
        <w:t xml:space="preserve">Cave, A. &amp; </w:t>
      </w:r>
      <w:proofErr w:type="spellStart"/>
      <w:r w:rsidRPr="00AA0523">
        <w:rPr>
          <w:rFonts w:asciiTheme="majorBidi" w:hAnsiTheme="majorBidi" w:cstheme="majorBidi"/>
          <w:sz w:val="24"/>
          <w:szCs w:val="24"/>
        </w:rPr>
        <w:t>Mulloy</w:t>
      </w:r>
      <w:proofErr w:type="spellEnd"/>
      <w:r w:rsidRPr="00AA0523">
        <w:rPr>
          <w:rFonts w:asciiTheme="majorBidi" w:hAnsiTheme="majorBidi" w:cstheme="majorBidi"/>
          <w:sz w:val="24"/>
          <w:szCs w:val="24"/>
        </w:rPr>
        <w:t>, M.</w:t>
      </w:r>
      <w:del w:id="1888" w:author="Reviewer" w:date="2020-10-09T15:04:00Z">
        <w:r w:rsidRPr="00AA0523" w:rsidDel="00F62548">
          <w:rPr>
            <w:rFonts w:asciiTheme="majorBidi" w:hAnsiTheme="majorBidi" w:cstheme="majorBidi"/>
            <w:sz w:val="24"/>
            <w:szCs w:val="24"/>
          </w:rPr>
          <w:delText>,</w:delText>
        </w:r>
      </w:del>
      <w:r w:rsidRPr="00AA0523">
        <w:rPr>
          <w:rFonts w:asciiTheme="majorBidi" w:hAnsiTheme="majorBidi" w:cstheme="majorBidi"/>
          <w:sz w:val="24"/>
          <w:szCs w:val="24"/>
        </w:rPr>
        <w:t xml:space="preserve"> </w:t>
      </w:r>
      <w:r>
        <w:rPr>
          <w:rFonts w:asciiTheme="majorBidi" w:hAnsiTheme="majorBidi" w:cstheme="majorBidi"/>
          <w:sz w:val="24"/>
          <w:szCs w:val="24"/>
        </w:rPr>
        <w:t>(2010).</w:t>
      </w:r>
      <w:r w:rsidRPr="008D0E68">
        <w:rPr>
          <w:rFonts w:asciiTheme="majorBidi" w:hAnsiTheme="majorBidi" w:cstheme="majorBidi"/>
          <w:sz w:val="24"/>
          <w:szCs w:val="24"/>
        </w:rPr>
        <w:t xml:space="preserve"> </w:t>
      </w:r>
      <w:del w:id="1889" w:author="Reviewer" w:date="2020-10-09T14:54:00Z">
        <w:r w:rsidRPr="008D0E68" w:rsidDel="00E25139">
          <w:rPr>
            <w:rFonts w:asciiTheme="majorBidi" w:hAnsiTheme="majorBidi" w:cstheme="majorBidi"/>
            <w:sz w:val="24"/>
            <w:szCs w:val="24"/>
          </w:rPr>
          <w:delText>“</w:delText>
        </w:r>
      </w:del>
      <w:r w:rsidRPr="008D0E68">
        <w:rPr>
          <w:rFonts w:asciiTheme="majorBidi" w:hAnsiTheme="majorBidi" w:cstheme="majorBidi"/>
          <w:sz w:val="24"/>
          <w:szCs w:val="24"/>
        </w:rPr>
        <w:t>How do cognitive and motivational factors influence teachers</w:t>
      </w:r>
      <w:r w:rsidR="00E25139">
        <w:rPr>
          <w:rFonts w:asciiTheme="majorBidi" w:hAnsiTheme="majorBidi" w:cstheme="majorBidi"/>
          <w:sz w:val="24"/>
          <w:szCs w:val="24"/>
        </w:rPr>
        <w:t>’</w:t>
      </w:r>
      <w:r w:rsidRPr="008D0E68">
        <w:rPr>
          <w:rFonts w:asciiTheme="majorBidi" w:hAnsiTheme="majorBidi" w:cstheme="majorBidi"/>
          <w:sz w:val="24"/>
          <w:szCs w:val="24"/>
        </w:rPr>
        <w:t xml:space="preserve"> degree of program implementation?</w:t>
      </w:r>
      <w:del w:id="1890" w:author="Reviewer" w:date="2020-10-09T14:55:00Z">
        <w:r w:rsidRPr="008D0E68" w:rsidDel="00E25139">
          <w:rPr>
            <w:rFonts w:asciiTheme="majorBidi" w:hAnsiTheme="majorBidi" w:cstheme="majorBidi"/>
            <w:sz w:val="24"/>
            <w:szCs w:val="24"/>
          </w:rPr>
          <w:delText>:</w:delText>
        </w:r>
      </w:del>
      <w:r w:rsidRPr="008D0E68">
        <w:rPr>
          <w:rFonts w:asciiTheme="majorBidi" w:hAnsiTheme="majorBidi" w:cstheme="majorBidi"/>
          <w:sz w:val="24"/>
          <w:szCs w:val="24"/>
        </w:rPr>
        <w:t xml:space="preserve"> </w:t>
      </w:r>
      <w:ins w:id="1891" w:author="Reviewer" w:date="2020-10-09T14:55:00Z">
        <w:r w:rsidR="00E25139">
          <w:rPr>
            <w:rFonts w:asciiTheme="majorBidi" w:hAnsiTheme="majorBidi" w:cstheme="majorBidi"/>
            <w:sz w:val="24"/>
            <w:szCs w:val="24"/>
          </w:rPr>
          <w:t>A</w:t>
        </w:r>
      </w:ins>
      <w:del w:id="1892" w:author="Reviewer" w:date="2020-10-09T14:55:00Z">
        <w:r w:rsidRPr="008D0E68" w:rsidDel="00E25139">
          <w:rPr>
            <w:rFonts w:asciiTheme="majorBidi" w:hAnsiTheme="majorBidi" w:cstheme="majorBidi"/>
            <w:sz w:val="24"/>
            <w:szCs w:val="24"/>
          </w:rPr>
          <w:delText>a</w:delText>
        </w:r>
      </w:del>
      <w:r w:rsidRPr="008D0E68">
        <w:rPr>
          <w:rFonts w:asciiTheme="majorBidi" w:hAnsiTheme="majorBidi" w:cstheme="majorBidi"/>
          <w:sz w:val="24"/>
          <w:szCs w:val="24"/>
        </w:rPr>
        <w:t xml:space="preserve"> qualitative examination of teacher perspectives</w:t>
      </w:r>
      <w:ins w:id="1893" w:author="Reviewer" w:date="2020-10-09T14:55:00Z">
        <w:r w:rsidR="00E25139">
          <w:rPr>
            <w:rFonts w:asciiTheme="majorBidi" w:hAnsiTheme="majorBidi" w:cstheme="majorBidi"/>
            <w:sz w:val="24"/>
            <w:szCs w:val="24"/>
          </w:rPr>
          <w:t>.</w:t>
        </w:r>
      </w:ins>
      <w:del w:id="1894" w:author="Reviewer" w:date="2020-10-09T14:55:00Z">
        <w:r w:rsidRPr="008D0E68" w:rsidDel="00E25139">
          <w:rPr>
            <w:rFonts w:asciiTheme="majorBidi" w:hAnsiTheme="majorBidi" w:cstheme="majorBidi"/>
            <w:sz w:val="24"/>
            <w:szCs w:val="24"/>
          </w:rPr>
          <w:delText>,”</w:delText>
        </w:r>
      </w:del>
      <w:r w:rsidRPr="008D0E68">
        <w:rPr>
          <w:rFonts w:asciiTheme="majorBidi" w:hAnsiTheme="majorBidi" w:cstheme="majorBidi"/>
          <w:sz w:val="24"/>
          <w:szCs w:val="24"/>
        </w:rPr>
        <w:t xml:space="preserve"> </w:t>
      </w:r>
      <w:r w:rsidRPr="008D0E68">
        <w:rPr>
          <w:rFonts w:asciiTheme="majorBidi" w:hAnsiTheme="majorBidi" w:cstheme="majorBidi"/>
          <w:i/>
          <w:iCs/>
          <w:sz w:val="24"/>
          <w:szCs w:val="24"/>
        </w:rPr>
        <w:t>National Forum of Educational Administration and Supervision Journal</w:t>
      </w:r>
      <w:r w:rsidRPr="008D0E68">
        <w:rPr>
          <w:rFonts w:asciiTheme="majorBidi" w:hAnsiTheme="majorBidi" w:cstheme="majorBidi"/>
          <w:sz w:val="24"/>
          <w:szCs w:val="24"/>
        </w:rPr>
        <w:t xml:space="preserve">, </w:t>
      </w:r>
      <w:del w:id="1895" w:author="Reviewer" w:date="2020-10-09T14:55:00Z">
        <w:r w:rsidRPr="00F62548" w:rsidDel="00F62548">
          <w:rPr>
            <w:rFonts w:asciiTheme="majorBidi" w:hAnsiTheme="majorBidi" w:cstheme="majorBidi"/>
            <w:i/>
            <w:iCs/>
            <w:sz w:val="24"/>
            <w:szCs w:val="24"/>
            <w:rPrChange w:id="1896" w:author="Reviewer" w:date="2020-10-09T14:55:00Z">
              <w:rPr>
                <w:rFonts w:asciiTheme="majorBidi" w:hAnsiTheme="majorBidi" w:cstheme="majorBidi"/>
                <w:sz w:val="24"/>
                <w:szCs w:val="24"/>
              </w:rPr>
            </w:rPrChange>
          </w:rPr>
          <w:delText xml:space="preserve">vol. </w:delText>
        </w:r>
      </w:del>
      <w:r w:rsidRPr="00F62548">
        <w:rPr>
          <w:rFonts w:asciiTheme="majorBidi" w:hAnsiTheme="majorBidi" w:cstheme="majorBidi"/>
          <w:i/>
          <w:iCs/>
          <w:sz w:val="24"/>
          <w:szCs w:val="24"/>
          <w:rPrChange w:id="1897" w:author="Reviewer" w:date="2020-10-09T14:55:00Z">
            <w:rPr>
              <w:rFonts w:asciiTheme="majorBidi" w:hAnsiTheme="majorBidi" w:cstheme="majorBidi"/>
              <w:sz w:val="24"/>
              <w:szCs w:val="24"/>
            </w:rPr>
          </w:rPrChange>
        </w:rPr>
        <w:t>27</w:t>
      </w:r>
      <w:ins w:id="1898" w:author="Reviewer" w:date="2020-10-09T14:55:00Z">
        <w:r w:rsidR="00F62548">
          <w:rPr>
            <w:rFonts w:asciiTheme="majorBidi" w:hAnsiTheme="majorBidi" w:cstheme="majorBidi"/>
            <w:sz w:val="24"/>
            <w:szCs w:val="24"/>
          </w:rPr>
          <w:t>(</w:t>
        </w:r>
      </w:ins>
      <w:del w:id="1899" w:author="Reviewer" w:date="2020-10-09T14:55:00Z">
        <w:r w:rsidRPr="008D0E68" w:rsidDel="00F62548">
          <w:rPr>
            <w:rFonts w:asciiTheme="majorBidi" w:hAnsiTheme="majorBidi" w:cstheme="majorBidi"/>
            <w:sz w:val="24"/>
            <w:szCs w:val="24"/>
          </w:rPr>
          <w:delText xml:space="preserve">, no. </w:delText>
        </w:r>
      </w:del>
      <w:r w:rsidRPr="008D0E68">
        <w:rPr>
          <w:rFonts w:asciiTheme="majorBidi" w:hAnsiTheme="majorBidi" w:cstheme="majorBidi"/>
          <w:sz w:val="24"/>
          <w:szCs w:val="24"/>
        </w:rPr>
        <w:t>4</w:t>
      </w:r>
      <w:ins w:id="1900" w:author="Reviewer" w:date="2020-10-09T14:55:00Z">
        <w:r w:rsidR="00F62548">
          <w:rPr>
            <w:rFonts w:asciiTheme="majorBidi" w:hAnsiTheme="majorBidi" w:cstheme="majorBidi"/>
            <w:sz w:val="24"/>
            <w:szCs w:val="24"/>
          </w:rPr>
          <w:t>)</w:t>
        </w:r>
      </w:ins>
      <w:r w:rsidRPr="008D0E68">
        <w:rPr>
          <w:rFonts w:asciiTheme="majorBidi" w:hAnsiTheme="majorBidi" w:cstheme="majorBidi"/>
          <w:sz w:val="24"/>
          <w:szCs w:val="24"/>
        </w:rPr>
        <w:t xml:space="preserve">, </w:t>
      </w:r>
      <w:del w:id="1901" w:author="Reviewer" w:date="2020-10-09T14:55:00Z">
        <w:r w:rsidRPr="008D0E68" w:rsidDel="00F62548">
          <w:rPr>
            <w:rFonts w:asciiTheme="majorBidi" w:hAnsiTheme="majorBidi" w:cstheme="majorBidi"/>
            <w:sz w:val="24"/>
            <w:szCs w:val="24"/>
          </w:rPr>
          <w:delText>pp.</w:delText>
        </w:r>
      </w:del>
      <w:r w:rsidRPr="008D0E68">
        <w:rPr>
          <w:rFonts w:asciiTheme="majorBidi" w:hAnsiTheme="majorBidi" w:cstheme="majorBidi"/>
          <w:sz w:val="24"/>
          <w:szCs w:val="24"/>
        </w:rPr>
        <w:t>1</w:t>
      </w:r>
      <w:r w:rsidR="00F62548">
        <w:rPr>
          <w:rFonts w:asciiTheme="majorBidi" w:hAnsiTheme="majorBidi" w:cstheme="majorBidi"/>
          <w:sz w:val="24"/>
          <w:szCs w:val="24"/>
        </w:rPr>
        <w:t>–</w:t>
      </w:r>
      <w:r w:rsidRPr="008D0E68">
        <w:rPr>
          <w:rFonts w:asciiTheme="majorBidi" w:hAnsiTheme="majorBidi" w:cstheme="majorBidi"/>
          <w:sz w:val="24"/>
          <w:szCs w:val="24"/>
        </w:rPr>
        <w:t>26.</w:t>
      </w:r>
    </w:p>
    <w:p w14:paraId="241FD327" w14:textId="2A084E39" w:rsidR="004011E0" w:rsidRPr="008D0E68" w:rsidRDefault="004011E0" w:rsidP="004011E0">
      <w:pPr>
        <w:tabs>
          <w:tab w:val="left" w:pos="1511"/>
        </w:tabs>
        <w:bidi w:val="0"/>
        <w:ind w:left="284" w:hanging="284"/>
        <w:rPr>
          <w:rFonts w:asciiTheme="majorBidi" w:hAnsiTheme="majorBidi" w:cstheme="majorBidi"/>
          <w:sz w:val="24"/>
          <w:szCs w:val="24"/>
        </w:rPr>
      </w:pPr>
      <w:proofErr w:type="spellStart"/>
      <w:r w:rsidRPr="008D0E68">
        <w:rPr>
          <w:rFonts w:asciiTheme="majorBidi" w:hAnsiTheme="majorBidi" w:cstheme="majorBidi"/>
          <w:sz w:val="24"/>
          <w:szCs w:val="24"/>
        </w:rPr>
        <w:t>Hadad</w:t>
      </w:r>
      <w:proofErr w:type="spellEnd"/>
      <w:r>
        <w:rPr>
          <w:rFonts w:asciiTheme="majorBidi" w:hAnsiTheme="majorBidi" w:cstheme="majorBidi"/>
          <w:sz w:val="24"/>
          <w:szCs w:val="24"/>
        </w:rPr>
        <w:t xml:space="preserve">, N. &amp; </w:t>
      </w:r>
      <w:proofErr w:type="spellStart"/>
      <w:r w:rsidRPr="008D0E68">
        <w:rPr>
          <w:rFonts w:asciiTheme="majorBidi" w:hAnsiTheme="majorBidi" w:cstheme="majorBidi"/>
          <w:sz w:val="24"/>
          <w:szCs w:val="24"/>
        </w:rPr>
        <w:t>Rodintzki</w:t>
      </w:r>
      <w:proofErr w:type="spellEnd"/>
      <w:r>
        <w:rPr>
          <w:rFonts w:asciiTheme="majorBidi" w:hAnsiTheme="majorBidi" w:cstheme="majorBidi"/>
          <w:sz w:val="24"/>
          <w:szCs w:val="24"/>
        </w:rPr>
        <w:t>, E.</w:t>
      </w:r>
      <w:r w:rsidRPr="008D0E68">
        <w:rPr>
          <w:rFonts w:asciiTheme="majorBidi" w:hAnsiTheme="majorBidi" w:cstheme="majorBidi"/>
          <w:sz w:val="24"/>
          <w:szCs w:val="24"/>
        </w:rPr>
        <w:t xml:space="preserve"> (2018</w:t>
      </w:r>
      <w:ins w:id="1902" w:author="Reviewer" w:date="2020-10-09T16:01:00Z">
        <w:r w:rsidR="00A43CDD">
          <w:rPr>
            <w:rFonts w:asciiTheme="majorBidi" w:hAnsiTheme="majorBidi" w:cstheme="majorBidi"/>
            <w:sz w:val="24"/>
            <w:szCs w:val="24"/>
          </w:rPr>
          <w:t>, December 25</w:t>
        </w:r>
      </w:ins>
      <w:r w:rsidRPr="008D0E68">
        <w:rPr>
          <w:rFonts w:asciiTheme="majorBidi" w:hAnsiTheme="majorBidi" w:cstheme="majorBidi"/>
          <w:sz w:val="24"/>
          <w:szCs w:val="24"/>
        </w:rPr>
        <w:t>)</w:t>
      </w:r>
      <w:ins w:id="1903" w:author="Reviewer" w:date="2020-10-09T16:01:00Z">
        <w:r w:rsidR="00A43CDD">
          <w:rPr>
            <w:rFonts w:asciiTheme="majorBidi" w:hAnsiTheme="majorBidi" w:cstheme="majorBidi"/>
            <w:sz w:val="24"/>
            <w:szCs w:val="24"/>
          </w:rPr>
          <w:t>.</w:t>
        </w:r>
      </w:ins>
      <w:del w:id="1904" w:author="Reviewer" w:date="2020-10-09T16:01:00Z">
        <w:r w:rsidRPr="008D0E68" w:rsidDel="00A43CDD">
          <w:rPr>
            <w:rFonts w:asciiTheme="majorBidi" w:hAnsiTheme="majorBidi" w:cstheme="majorBidi"/>
            <w:sz w:val="24"/>
            <w:szCs w:val="24"/>
          </w:rPr>
          <w:delText>:</w:delText>
        </w:r>
      </w:del>
      <w:r w:rsidRPr="008D0E68">
        <w:rPr>
          <w:rFonts w:asciiTheme="majorBidi" w:hAnsiTheme="majorBidi" w:cstheme="majorBidi"/>
          <w:sz w:val="24"/>
          <w:szCs w:val="24"/>
        </w:rPr>
        <w:t xml:space="preserve"> The Arab </w:t>
      </w:r>
      <w:ins w:id="1905" w:author="Reviewer" w:date="2020-10-09T14:57:00Z">
        <w:r w:rsidR="00F62548">
          <w:rPr>
            <w:rFonts w:asciiTheme="majorBidi" w:hAnsiTheme="majorBidi" w:cstheme="majorBidi"/>
            <w:sz w:val="24"/>
            <w:szCs w:val="24"/>
          </w:rPr>
          <w:t>e</w:t>
        </w:r>
      </w:ins>
      <w:del w:id="1906" w:author="Reviewer" w:date="2020-10-09T14:57:00Z">
        <w:r w:rsidRPr="008D0E68" w:rsidDel="00F62548">
          <w:rPr>
            <w:rFonts w:asciiTheme="majorBidi" w:hAnsiTheme="majorBidi" w:cstheme="majorBidi"/>
            <w:sz w:val="24"/>
            <w:szCs w:val="24"/>
          </w:rPr>
          <w:delText>E</w:delText>
        </w:r>
      </w:del>
      <w:r w:rsidRPr="008D0E68">
        <w:rPr>
          <w:rFonts w:asciiTheme="majorBidi" w:hAnsiTheme="majorBidi" w:cstheme="majorBidi"/>
          <w:sz w:val="24"/>
          <w:szCs w:val="24"/>
        </w:rPr>
        <w:t xml:space="preserve">ducation </w:t>
      </w:r>
      <w:ins w:id="1907" w:author="Reviewer" w:date="2020-10-09T14:57:00Z">
        <w:r w:rsidR="00F62548">
          <w:rPr>
            <w:rFonts w:asciiTheme="majorBidi" w:hAnsiTheme="majorBidi" w:cstheme="majorBidi"/>
            <w:sz w:val="24"/>
            <w:szCs w:val="24"/>
          </w:rPr>
          <w:t>s</w:t>
        </w:r>
      </w:ins>
      <w:del w:id="1908" w:author="Reviewer" w:date="2020-10-09T14:57:00Z">
        <w:r w:rsidRPr="008D0E68" w:rsidDel="00F62548">
          <w:rPr>
            <w:rFonts w:asciiTheme="majorBidi" w:hAnsiTheme="majorBidi" w:cstheme="majorBidi"/>
            <w:sz w:val="24"/>
            <w:szCs w:val="24"/>
          </w:rPr>
          <w:delText>S</w:delText>
        </w:r>
      </w:del>
      <w:r w:rsidRPr="008D0E68">
        <w:rPr>
          <w:rFonts w:asciiTheme="majorBidi" w:hAnsiTheme="majorBidi" w:cstheme="majorBidi"/>
          <w:sz w:val="24"/>
          <w:szCs w:val="24"/>
        </w:rPr>
        <w:t xml:space="preserve">ystem: A current picture and </w:t>
      </w:r>
      <w:ins w:id="1909" w:author="Reviewer" w:date="2020-10-09T14:57:00Z">
        <w:r w:rsidR="00F62548">
          <w:rPr>
            <w:rFonts w:asciiTheme="majorBidi" w:hAnsiTheme="majorBidi" w:cstheme="majorBidi"/>
            <w:sz w:val="24"/>
            <w:szCs w:val="24"/>
          </w:rPr>
          <w:t>c</w:t>
        </w:r>
      </w:ins>
      <w:del w:id="1910" w:author="Reviewer" w:date="2020-10-09T14:57:00Z">
        <w:r w:rsidRPr="008D0E68" w:rsidDel="00F62548">
          <w:rPr>
            <w:rFonts w:asciiTheme="majorBidi" w:hAnsiTheme="majorBidi" w:cstheme="majorBidi"/>
            <w:sz w:val="24"/>
            <w:szCs w:val="24"/>
          </w:rPr>
          <w:delText>C</w:delText>
        </w:r>
      </w:del>
      <w:r w:rsidRPr="008D0E68">
        <w:rPr>
          <w:rFonts w:asciiTheme="majorBidi" w:hAnsiTheme="majorBidi" w:cstheme="majorBidi"/>
          <w:sz w:val="24"/>
          <w:szCs w:val="24"/>
        </w:rPr>
        <w:t>hallenges of the future.</w:t>
      </w:r>
      <w:del w:id="1911" w:author="Reviewer" w:date="2020-10-09T16:10:00Z">
        <w:r w:rsidRPr="008D0E68" w:rsidDel="00DC70DB">
          <w:rPr>
            <w:rFonts w:asciiTheme="majorBidi" w:hAnsiTheme="majorBidi" w:cstheme="majorBidi"/>
            <w:sz w:val="24"/>
            <w:szCs w:val="24"/>
          </w:rPr>
          <w:delText xml:space="preserve"> 25</w:delText>
        </w:r>
        <w:r w:rsidRPr="008D0E68" w:rsidDel="00DC70DB">
          <w:rPr>
            <w:rFonts w:asciiTheme="majorBidi" w:hAnsiTheme="majorBidi" w:cstheme="majorBidi"/>
            <w:sz w:val="24"/>
            <w:szCs w:val="24"/>
            <w:vertAlign w:val="superscript"/>
          </w:rPr>
          <w:delText>th</w:delText>
        </w:r>
        <w:r w:rsidRPr="008D0E68" w:rsidDel="00DC70DB">
          <w:rPr>
            <w:rFonts w:asciiTheme="majorBidi" w:hAnsiTheme="majorBidi" w:cstheme="majorBidi"/>
            <w:sz w:val="24"/>
            <w:szCs w:val="24"/>
          </w:rPr>
          <w:delText xml:space="preserve"> December, 2018.</w:delText>
        </w:r>
      </w:del>
      <w:r>
        <w:rPr>
          <w:rFonts w:asciiTheme="majorBidi" w:hAnsiTheme="majorBidi" w:cstheme="majorBidi"/>
          <w:sz w:val="24"/>
          <w:szCs w:val="24"/>
        </w:rPr>
        <w:t xml:space="preserve"> </w:t>
      </w:r>
      <w:ins w:id="1912" w:author="Reviewer" w:date="2020-10-09T16:01:00Z">
        <w:r w:rsidR="00A43CDD">
          <w:rPr>
            <w:rFonts w:asciiTheme="majorBidi" w:hAnsiTheme="majorBidi" w:cstheme="majorBidi"/>
            <w:i/>
            <w:iCs/>
            <w:sz w:val="24"/>
            <w:szCs w:val="24"/>
          </w:rPr>
          <w:t>The Israel Demo</w:t>
        </w:r>
      </w:ins>
      <w:ins w:id="1913" w:author="Reviewer" w:date="2020-10-09T16:02:00Z">
        <w:r w:rsidR="00A43CDD">
          <w:rPr>
            <w:rFonts w:asciiTheme="majorBidi" w:hAnsiTheme="majorBidi" w:cstheme="majorBidi"/>
            <w:i/>
            <w:iCs/>
            <w:sz w:val="24"/>
            <w:szCs w:val="24"/>
          </w:rPr>
          <w:t>cracy Institute</w:t>
        </w:r>
        <w:r w:rsidR="003D33D5">
          <w:rPr>
            <w:rFonts w:asciiTheme="majorBidi" w:hAnsiTheme="majorBidi" w:cstheme="majorBidi"/>
            <w:i/>
            <w:iCs/>
            <w:sz w:val="24"/>
            <w:szCs w:val="24"/>
          </w:rPr>
          <w:t>.</w:t>
        </w:r>
        <w:r w:rsidR="00A43CDD">
          <w:rPr>
            <w:rFonts w:asciiTheme="majorBidi" w:hAnsiTheme="majorBidi" w:cstheme="majorBidi"/>
            <w:i/>
            <w:iCs/>
            <w:sz w:val="24"/>
            <w:szCs w:val="24"/>
          </w:rPr>
          <w:t xml:space="preserve"> </w:t>
        </w:r>
      </w:ins>
      <w:r w:rsidR="00A43CDD">
        <w:rPr>
          <w:rFonts w:asciiTheme="majorBidi" w:hAnsiTheme="majorBidi" w:cstheme="majorBidi"/>
          <w:sz w:val="24"/>
          <w:szCs w:val="24"/>
        </w:rPr>
        <w:fldChar w:fldCharType="begin"/>
      </w:r>
      <w:r w:rsidR="00A43CDD">
        <w:rPr>
          <w:rFonts w:asciiTheme="majorBidi" w:hAnsiTheme="majorBidi" w:cstheme="majorBidi"/>
          <w:sz w:val="24"/>
          <w:szCs w:val="24"/>
        </w:rPr>
        <w:instrText xml:space="preserve"> HYPERLINK "</w:instrText>
      </w:r>
      <w:r w:rsidR="00A43CDD" w:rsidRPr="00A44189">
        <w:rPr>
          <w:rFonts w:asciiTheme="majorBidi" w:hAnsiTheme="majorBidi" w:cstheme="majorBidi"/>
          <w:sz w:val="24"/>
          <w:szCs w:val="24"/>
        </w:rPr>
        <w:instrText>https://www.idi.org.il/articles/25462</w:instrText>
      </w:r>
      <w:r w:rsidR="00A43CDD">
        <w:rPr>
          <w:rFonts w:asciiTheme="majorBidi" w:hAnsiTheme="majorBidi" w:cstheme="majorBidi"/>
          <w:sz w:val="24"/>
          <w:szCs w:val="24"/>
        </w:rPr>
        <w:instrText xml:space="preserve">" </w:instrText>
      </w:r>
      <w:r w:rsidR="00A43CDD">
        <w:rPr>
          <w:rFonts w:asciiTheme="majorBidi" w:hAnsiTheme="majorBidi" w:cstheme="majorBidi"/>
          <w:sz w:val="24"/>
          <w:szCs w:val="24"/>
        </w:rPr>
        <w:fldChar w:fldCharType="separate"/>
      </w:r>
      <w:r w:rsidR="00A43CDD" w:rsidRPr="00A43CDD">
        <w:rPr>
          <w:rStyle w:val="Hyperlink"/>
          <w:rFonts w:asciiTheme="majorBidi" w:hAnsiTheme="majorBidi" w:cstheme="majorBidi"/>
          <w:sz w:val="24"/>
          <w:szCs w:val="24"/>
        </w:rPr>
        <w:t>https://www.idi.org.il/articles/25462</w:t>
      </w:r>
      <w:ins w:id="1914" w:author="Reviewer" w:date="2020-10-09T16:02:00Z">
        <w:r w:rsidR="00A43CDD">
          <w:rPr>
            <w:rFonts w:asciiTheme="majorBidi" w:hAnsiTheme="majorBidi" w:cstheme="majorBidi"/>
            <w:sz w:val="24"/>
            <w:szCs w:val="24"/>
          </w:rPr>
          <w:fldChar w:fldCharType="end"/>
        </w:r>
      </w:ins>
    </w:p>
    <w:commentRangeStart w:id="1915"/>
    <w:p w14:paraId="73F44E11" w14:textId="77777777" w:rsidR="004011E0" w:rsidRPr="008D0E68" w:rsidRDefault="004011E0" w:rsidP="004011E0">
      <w:pPr>
        <w:tabs>
          <w:tab w:val="left" w:pos="1511"/>
        </w:tabs>
        <w:bidi w:val="0"/>
        <w:ind w:left="284" w:hanging="284"/>
        <w:rPr>
          <w:rFonts w:asciiTheme="majorBidi" w:hAnsiTheme="majorBidi" w:cstheme="majorBidi"/>
          <w:sz w:val="24"/>
          <w:szCs w:val="24"/>
        </w:rPr>
      </w:pPr>
      <w:r>
        <w:fldChar w:fldCharType="begin"/>
      </w:r>
      <w:r>
        <w:instrText xml:space="preserve"> HYPERLINK "https://fs.knesset.gov.il/globaldocs/MMM/e55d7b99-5f6e-e811-80e2-00155d0a9876/2_e55d7b99-5f6e-e811-80e2-00155d0a9876_11_10642.pdf" </w:instrText>
      </w:r>
      <w:r>
        <w:fldChar w:fldCharType="separate"/>
      </w:r>
      <w:r w:rsidRPr="008D0E68">
        <w:rPr>
          <w:rStyle w:val="Hyperlink"/>
          <w:rFonts w:asciiTheme="majorBidi" w:hAnsiTheme="majorBidi" w:cstheme="majorBidi"/>
          <w:sz w:val="24"/>
          <w:szCs w:val="24"/>
        </w:rPr>
        <w:t>https://fs.knesset.gov.il/globaldocs/MMM/e55d7b99-5f6e-e811-80e2-00155d0a9876/2_e55d7b99-5f6e-e811-80e2-00155d0a9876_11_10642.pdf</w:t>
      </w:r>
      <w:r>
        <w:rPr>
          <w:rStyle w:val="Hyperlink"/>
          <w:rFonts w:asciiTheme="majorBidi" w:hAnsiTheme="majorBidi" w:cstheme="majorBidi"/>
          <w:sz w:val="24"/>
          <w:szCs w:val="24"/>
        </w:rPr>
        <w:fldChar w:fldCharType="end"/>
      </w:r>
      <w:r w:rsidRPr="008D0E68">
        <w:rPr>
          <w:rFonts w:asciiTheme="majorBidi" w:hAnsiTheme="majorBidi" w:cstheme="majorBidi"/>
          <w:sz w:val="24"/>
          <w:szCs w:val="24"/>
        </w:rPr>
        <w:t xml:space="preserve"> </w:t>
      </w:r>
      <w:commentRangeEnd w:id="1915"/>
      <w:r w:rsidR="00F62548">
        <w:rPr>
          <w:rStyle w:val="CommentReference"/>
        </w:rPr>
        <w:commentReference w:id="1915"/>
      </w:r>
    </w:p>
    <w:commentRangeStart w:id="1916"/>
    <w:p w14:paraId="54BA8568" w14:textId="77777777" w:rsidR="004011E0" w:rsidRPr="008D0E68" w:rsidRDefault="004011E0" w:rsidP="004011E0">
      <w:pPr>
        <w:tabs>
          <w:tab w:val="left" w:pos="1511"/>
        </w:tabs>
        <w:bidi w:val="0"/>
        <w:ind w:left="284" w:hanging="284"/>
        <w:rPr>
          <w:rFonts w:asciiTheme="majorBidi" w:hAnsiTheme="majorBidi" w:cstheme="majorBidi"/>
          <w:sz w:val="24"/>
          <w:szCs w:val="24"/>
        </w:rPr>
      </w:pPr>
      <w:r>
        <w:fldChar w:fldCharType="begin"/>
      </w:r>
      <w:r>
        <w:instrText xml:space="preserve"> HYPERLINK "https://www.inn.co.il/News/News.aspx/314481" </w:instrText>
      </w:r>
      <w:r>
        <w:fldChar w:fldCharType="separate"/>
      </w:r>
      <w:r w:rsidRPr="008D0E68">
        <w:rPr>
          <w:rStyle w:val="Hyperlink"/>
          <w:rFonts w:asciiTheme="majorBidi" w:hAnsiTheme="majorBidi" w:cstheme="majorBidi"/>
          <w:sz w:val="24"/>
          <w:szCs w:val="24"/>
        </w:rPr>
        <w:t>https://www.inn.co.il/News/News.aspx/314481</w:t>
      </w:r>
      <w:r>
        <w:rPr>
          <w:rStyle w:val="Hyperlink"/>
          <w:rFonts w:asciiTheme="majorBidi" w:hAnsiTheme="majorBidi" w:cstheme="majorBidi"/>
          <w:sz w:val="24"/>
          <w:szCs w:val="24"/>
        </w:rPr>
        <w:fldChar w:fldCharType="end"/>
      </w:r>
      <w:commentRangeEnd w:id="1916"/>
      <w:r w:rsidR="00F62548">
        <w:rPr>
          <w:rStyle w:val="CommentReference"/>
        </w:rPr>
        <w:commentReference w:id="1916"/>
      </w:r>
    </w:p>
    <w:p w14:paraId="129CCB1D" w14:textId="77777777" w:rsidR="004011E0" w:rsidRPr="008D0E68" w:rsidRDefault="004011E0" w:rsidP="004011E0">
      <w:pPr>
        <w:tabs>
          <w:tab w:val="left" w:pos="1511"/>
        </w:tabs>
        <w:bidi w:val="0"/>
        <w:ind w:left="284" w:hanging="284"/>
        <w:rPr>
          <w:rFonts w:asciiTheme="majorBidi" w:hAnsiTheme="majorBidi" w:cstheme="majorBidi"/>
          <w:sz w:val="24"/>
          <w:szCs w:val="24"/>
        </w:rPr>
      </w:pPr>
      <w:commentRangeStart w:id="1917"/>
      <w:proofErr w:type="spellStart"/>
      <w:r w:rsidRPr="008D0E68">
        <w:rPr>
          <w:rFonts w:asciiTheme="majorBidi" w:hAnsiTheme="majorBidi" w:cstheme="majorBidi"/>
          <w:sz w:val="24"/>
          <w:szCs w:val="24"/>
        </w:rPr>
        <w:t>Jeong</w:t>
      </w:r>
      <w:commentRangeEnd w:id="1917"/>
      <w:proofErr w:type="spellEnd"/>
      <w:r w:rsidR="00F62548">
        <w:rPr>
          <w:rStyle w:val="CommentReference"/>
        </w:rPr>
        <w:commentReference w:id="1917"/>
      </w:r>
      <w:r w:rsidRPr="008D0E68">
        <w:rPr>
          <w:rFonts w:asciiTheme="majorBidi" w:hAnsiTheme="majorBidi" w:cstheme="majorBidi"/>
          <w:sz w:val="24"/>
          <w:szCs w:val="24"/>
        </w:rPr>
        <w:t xml:space="preserve">, 2016: </w:t>
      </w:r>
      <w:hyperlink r:id="rId14" w:history="1">
        <w:r w:rsidRPr="008D0E68">
          <w:rPr>
            <w:rStyle w:val="Hyperlink"/>
            <w:rFonts w:asciiTheme="majorBidi" w:hAnsiTheme="majorBidi" w:cstheme="majorBidi"/>
            <w:sz w:val="24"/>
            <w:szCs w:val="24"/>
          </w:rPr>
          <w:t>file:///C:/Users/eman-g/Downloads/A%20Study%20on%20Korean%20EFL%20Pre-Service%20Teachers'%20Motivations%20in%20Choosing%20(1).pdf</w:t>
        </w:r>
      </w:hyperlink>
    </w:p>
    <w:p w14:paraId="2428D354" w14:textId="7D88A2CE" w:rsidR="004011E0" w:rsidRPr="008D0E68" w:rsidRDefault="004011E0" w:rsidP="004011E0">
      <w:pPr>
        <w:tabs>
          <w:tab w:val="left" w:pos="1511"/>
        </w:tabs>
        <w:bidi w:val="0"/>
        <w:ind w:left="284" w:hanging="284"/>
        <w:rPr>
          <w:rFonts w:asciiTheme="majorBidi" w:hAnsiTheme="majorBidi" w:cstheme="majorBidi"/>
          <w:sz w:val="24"/>
          <w:szCs w:val="24"/>
        </w:rPr>
      </w:pPr>
      <w:r w:rsidRPr="008D0E68">
        <w:rPr>
          <w:rFonts w:asciiTheme="majorBidi" w:hAnsiTheme="majorBidi" w:cstheme="majorBidi"/>
          <w:sz w:val="24"/>
          <w:szCs w:val="24"/>
        </w:rPr>
        <w:t>Kim</w:t>
      </w:r>
      <w:r>
        <w:rPr>
          <w:rFonts w:asciiTheme="majorBidi" w:hAnsiTheme="majorBidi" w:cstheme="majorBidi"/>
          <w:sz w:val="24"/>
          <w:szCs w:val="24"/>
        </w:rPr>
        <w:t>,</w:t>
      </w:r>
      <w:r w:rsidRPr="008D0E68">
        <w:rPr>
          <w:rFonts w:asciiTheme="majorBidi" w:hAnsiTheme="majorBidi" w:cstheme="majorBidi"/>
          <w:sz w:val="24"/>
          <w:szCs w:val="24"/>
        </w:rPr>
        <w:t xml:space="preserve"> E.</w:t>
      </w:r>
      <w:del w:id="1918" w:author="Reviewer" w:date="2020-10-09T15:02:00Z">
        <w:r w:rsidRPr="008D0E68" w:rsidDel="00F62548">
          <w:rPr>
            <w:rFonts w:asciiTheme="majorBidi" w:hAnsiTheme="majorBidi" w:cstheme="majorBidi"/>
            <w:sz w:val="24"/>
            <w:szCs w:val="24"/>
          </w:rPr>
          <w:delText>,</w:delText>
        </w:r>
      </w:del>
      <w:r w:rsidRPr="008D0E68">
        <w:rPr>
          <w:rFonts w:asciiTheme="majorBidi" w:hAnsiTheme="majorBidi" w:cstheme="majorBidi"/>
          <w:sz w:val="24"/>
          <w:szCs w:val="24"/>
        </w:rPr>
        <w:t xml:space="preserve"> </w:t>
      </w:r>
      <w:ins w:id="1919" w:author="Reviewer" w:date="2020-10-09T15:02:00Z">
        <w:r w:rsidR="00F62548">
          <w:rPr>
            <w:rFonts w:asciiTheme="majorBidi" w:hAnsiTheme="majorBidi" w:cstheme="majorBidi"/>
            <w:sz w:val="24"/>
            <w:szCs w:val="24"/>
          </w:rPr>
          <w:t>(2006)</w:t>
        </w:r>
      </w:ins>
      <w:ins w:id="1920" w:author="Reviewer" w:date="2020-10-09T15:04:00Z">
        <w:r w:rsidR="00F62548">
          <w:rPr>
            <w:rFonts w:asciiTheme="majorBidi" w:hAnsiTheme="majorBidi" w:cstheme="majorBidi"/>
            <w:sz w:val="24"/>
            <w:szCs w:val="24"/>
          </w:rPr>
          <w:t>.</w:t>
        </w:r>
      </w:ins>
      <w:ins w:id="1921" w:author="Reviewer" w:date="2020-10-09T15:02:00Z">
        <w:r w:rsidR="00F62548">
          <w:rPr>
            <w:rFonts w:asciiTheme="majorBidi" w:hAnsiTheme="majorBidi" w:cstheme="majorBidi"/>
            <w:sz w:val="24"/>
            <w:szCs w:val="24"/>
          </w:rPr>
          <w:t xml:space="preserve"> </w:t>
        </w:r>
      </w:ins>
      <w:del w:id="1922" w:author="Reviewer" w:date="2020-10-09T15:01:00Z">
        <w:r w:rsidRPr="008D0E68" w:rsidDel="00F62548">
          <w:rPr>
            <w:rFonts w:asciiTheme="majorBidi" w:hAnsiTheme="majorBidi" w:cstheme="majorBidi"/>
            <w:sz w:val="24"/>
            <w:szCs w:val="24"/>
          </w:rPr>
          <w:delText>“</w:delText>
        </w:r>
      </w:del>
      <w:r w:rsidRPr="008D0E68">
        <w:rPr>
          <w:rFonts w:asciiTheme="majorBidi" w:hAnsiTheme="majorBidi" w:cstheme="majorBidi"/>
          <w:sz w:val="24"/>
          <w:szCs w:val="24"/>
        </w:rPr>
        <w:t xml:space="preserve">Choosing Mathematics </w:t>
      </w:r>
      <w:ins w:id="1923" w:author="Reviewer" w:date="2020-10-09T15:01:00Z">
        <w:r w:rsidR="00F62548">
          <w:rPr>
            <w:rFonts w:asciiTheme="majorBidi" w:hAnsiTheme="majorBidi" w:cstheme="majorBidi"/>
            <w:sz w:val="24"/>
            <w:szCs w:val="24"/>
          </w:rPr>
          <w:t>t</w:t>
        </w:r>
      </w:ins>
      <w:del w:id="1924" w:author="Reviewer" w:date="2020-10-09T15:01:00Z">
        <w:r w:rsidRPr="008D0E68" w:rsidDel="00F62548">
          <w:rPr>
            <w:rFonts w:asciiTheme="majorBidi" w:hAnsiTheme="majorBidi" w:cstheme="majorBidi"/>
            <w:sz w:val="24"/>
            <w:szCs w:val="24"/>
          </w:rPr>
          <w:delText>T</w:delText>
        </w:r>
      </w:del>
      <w:r w:rsidRPr="008D0E68">
        <w:rPr>
          <w:rFonts w:asciiTheme="majorBidi" w:hAnsiTheme="majorBidi" w:cstheme="majorBidi"/>
          <w:sz w:val="24"/>
          <w:szCs w:val="24"/>
        </w:rPr>
        <w:t xml:space="preserve">eaching as a </w:t>
      </w:r>
      <w:ins w:id="1925" w:author="Reviewer" w:date="2020-10-09T15:01:00Z">
        <w:r w:rsidR="00F62548">
          <w:rPr>
            <w:rFonts w:asciiTheme="majorBidi" w:hAnsiTheme="majorBidi" w:cstheme="majorBidi"/>
            <w:sz w:val="24"/>
            <w:szCs w:val="24"/>
          </w:rPr>
          <w:t>c</w:t>
        </w:r>
      </w:ins>
      <w:del w:id="1926" w:author="Reviewer" w:date="2020-10-09T15:01:00Z">
        <w:r w:rsidRPr="008D0E68" w:rsidDel="00F62548">
          <w:rPr>
            <w:rFonts w:asciiTheme="majorBidi" w:hAnsiTheme="majorBidi" w:cstheme="majorBidi"/>
            <w:sz w:val="24"/>
            <w:szCs w:val="24"/>
          </w:rPr>
          <w:delText>C</w:delText>
        </w:r>
      </w:del>
      <w:r w:rsidRPr="008D0E68">
        <w:rPr>
          <w:rFonts w:asciiTheme="majorBidi" w:hAnsiTheme="majorBidi" w:cstheme="majorBidi"/>
          <w:sz w:val="24"/>
          <w:szCs w:val="24"/>
        </w:rPr>
        <w:t xml:space="preserve">areer: An </w:t>
      </w:r>
      <w:ins w:id="1927" w:author="Reviewer" w:date="2020-10-09T15:01:00Z">
        <w:r w:rsidR="00F62548">
          <w:rPr>
            <w:rFonts w:asciiTheme="majorBidi" w:hAnsiTheme="majorBidi" w:cstheme="majorBidi"/>
            <w:sz w:val="24"/>
            <w:szCs w:val="24"/>
          </w:rPr>
          <w:t>a</w:t>
        </w:r>
      </w:ins>
      <w:del w:id="1928" w:author="Reviewer" w:date="2020-10-09T15:01:00Z">
        <w:r w:rsidRPr="008D0E68" w:rsidDel="00F62548">
          <w:rPr>
            <w:rFonts w:asciiTheme="majorBidi" w:hAnsiTheme="majorBidi" w:cstheme="majorBidi"/>
            <w:sz w:val="24"/>
            <w:szCs w:val="24"/>
          </w:rPr>
          <w:delText>A</w:delText>
        </w:r>
      </w:del>
      <w:r w:rsidRPr="008D0E68">
        <w:rPr>
          <w:rFonts w:asciiTheme="majorBidi" w:hAnsiTheme="majorBidi" w:cstheme="majorBidi"/>
          <w:sz w:val="24"/>
          <w:szCs w:val="24"/>
        </w:rPr>
        <w:t xml:space="preserve">nalysis of </w:t>
      </w:r>
      <w:ins w:id="1929" w:author="Reviewer" w:date="2020-10-09T15:01:00Z">
        <w:r w:rsidR="00F62548">
          <w:rPr>
            <w:rFonts w:asciiTheme="majorBidi" w:hAnsiTheme="majorBidi" w:cstheme="majorBidi"/>
            <w:sz w:val="24"/>
            <w:szCs w:val="24"/>
          </w:rPr>
          <w:t>p</w:t>
        </w:r>
      </w:ins>
      <w:del w:id="1930" w:author="Reviewer" w:date="2020-10-09T15:01:00Z">
        <w:r w:rsidRPr="008D0E68" w:rsidDel="00F62548">
          <w:rPr>
            <w:rFonts w:asciiTheme="majorBidi" w:hAnsiTheme="majorBidi" w:cstheme="majorBidi"/>
            <w:sz w:val="24"/>
            <w:szCs w:val="24"/>
          </w:rPr>
          <w:delText>P</w:delText>
        </w:r>
      </w:del>
      <w:r w:rsidRPr="008D0E68">
        <w:rPr>
          <w:rFonts w:asciiTheme="majorBidi" w:hAnsiTheme="majorBidi" w:cstheme="majorBidi"/>
          <w:sz w:val="24"/>
          <w:szCs w:val="24"/>
        </w:rPr>
        <w:t xml:space="preserve">rospective </w:t>
      </w:r>
      <w:ins w:id="1931" w:author="Reviewer" w:date="2020-10-09T15:01:00Z">
        <w:r w:rsidR="00F62548">
          <w:rPr>
            <w:rFonts w:asciiTheme="majorBidi" w:hAnsiTheme="majorBidi" w:cstheme="majorBidi"/>
            <w:sz w:val="24"/>
            <w:szCs w:val="24"/>
          </w:rPr>
          <w:t>t</w:t>
        </w:r>
      </w:ins>
      <w:del w:id="1932" w:author="Reviewer" w:date="2020-10-09T15:01:00Z">
        <w:r w:rsidRPr="008D0E68" w:rsidDel="00F62548">
          <w:rPr>
            <w:rFonts w:asciiTheme="majorBidi" w:hAnsiTheme="majorBidi" w:cstheme="majorBidi"/>
            <w:sz w:val="24"/>
            <w:szCs w:val="24"/>
          </w:rPr>
          <w:delText>T</w:delText>
        </w:r>
      </w:del>
      <w:r w:rsidRPr="008D0E68">
        <w:rPr>
          <w:rFonts w:asciiTheme="majorBidi" w:hAnsiTheme="majorBidi" w:cstheme="majorBidi"/>
          <w:sz w:val="24"/>
          <w:szCs w:val="24"/>
        </w:rPr>
        <w:t>eachers</w:t>
      </w:r>
      <w:r w:rsidR="00F62548">
        <w:rPr>
          <w:rFonts w:asciiTheme="majorBidi" w:hAnsiTheme="majorBidi" w:cstheme="majorBidi"/>
          <w:sz w:val="24"/>
          <w:szCs w:val="24"/>
        </w:rPr>
        <w:t>’</w:t>
      </w:r>
      <w:del w:id="1933" w:author="Reviewer" w:date="2020-10-09T15:01:00Z">
        <w:r w:rsidRPr="008D0E68" w:rsidDel="00F62548">
          <w:rPr>
            <w:rFonts w:asciiTheme="majorBidi" w:hAnsiTheme="majorBidi" w:cstheme="majorBidi"/>
            <w:sz w:val="24"/>
            <w:szCs w:val="24"/>
          </w:rPr>
          <w:delText>'</w:delText>
        </w:r>
      </w:del>
      <w:r w:rsidRPr="008D0E68">
        <w:rPr>
          <w:rFonts w:asciiTheme="majorBidi" w:hAnsiTheme="majorBidi" w:cstheme="majorBidi"/>
          <w:sz w:val="24"/>
          <w:szCs w:val="24"/>
        </w:rPr>
        <w:t xml:space="preserve"> </w:t>
      </w:r>
      <w:ins w:id="1934" w:author="Reviewer" w:date="2020-10-09T15:01:00Z">
        <w:r w:rsidR="00F62548">
          <w:rPr>
            <w:rFonts w:asciiTheme="majorBidi" w:hAnsiTheme="majorBidi" w:cstheme="majorBidi"/>
            <w:sz w:val="24"/>
            <w:szCs w:val="24"/>
          </w:rPr>
          <w:t>r</w:t>
        </w:r>
      </w:ins>
      <w:del w:id="1935" w:author="Reviewer" w:date="2020-10-09T15:01:00Z">
        <w:r w:rsidRPr="008D0E68" w:rsidDel="00F62548">
          <w:rPr>
            <w:rFonts w:asciiTheme="majorBidi" w:hAnsiTheme="majorBidi" w:cstheme="majorBidi"/>
            <w:sz w:val="24"/>
            <w:szCs w:val="24"/>
          </w:rPr>
          <w:delText>R</w:delText>
        </w:r>
      </w:del>
      <w:r w:rsidRPr="008D0E68">
        <w:rPr>
          <w:rFonts w:asciiTheme="majorBidi" w:hAnsiTheme="majorBidi" w:cstheme="majorBidi"/>
          <w:sz w:val="24"/>
          <w:szCs w:val="24"/>
        </w:rPr>
        <w:t xml:space="preserve">easons to </w:t>
      </w:r>
      <w:ins w:id="1936" w:author="Reviewer" w:date="2020-10-09T15:02:00Z">
        <w:r w:rsidR="00F62548">
          <w:rPr>
            <w:rFonts w:asciiTheme="majorBidi" w:hAnsiTheme="majorBidi" w:cstheme="majorBidi"/>
            <w:sz w:val="24"/>
            <w:szCs w:val="24"/>
          </w:rPr>
          <w:t>b</w:t>
        </w:r>
      </w:ins>
      <w:del w:id="1937" w:author="Reviewer" w:date="2020-10-09T15:02:00Z">
        <w:r w:rsidRPr="008D0E68" w:rsidDel="00F62548">
          <w:rPr>
            <w:rFonts w:asciiTheme="majorBidi" w:hAnsiTheme="majorBidi" w:cstheme="majorBidi"/>
            <w:sz w:val="24"/>
            <w:szCs w:val="24"/>
          </w:rPr>
          <w:delText>B</w:delText>
        </w:r>
      </w:del>
      <w:r w:rsidRPr="008D0E68">
        <w:rPr>
          <w:rFonts w:asciiTheme="majorBidi" w:hAnsiTheme="majorBidi" w:cstheme="majorBidi"/>
          <w:sz w:val="24"/>
          <w:szCs w:val="24"/>
        </w:rPr>
        <w:t xml:space="preserve">ecome </w:t>
      </w:r>
      <w:ins w:id="1938" w:author="Reviewer" w:date="2020-10-09T15:02:00Z">
        <w:r w:rsidR="00F62548">
          <w:rPr>
            <w:rFonts w:asciiTheme="majorBidi" w:hAnsiTheme="majorBidi" w:cstheme="majorBidi"/>
            <w:sz w:val="24"/>
            <w:szCs w:val="24"/>
          </w:rPr>
          <w:t>t</w:t>
        </w:r>
      </w:ins>
      <w:del w:id="1939" w:author="Reviewer" w:date="2020-10-09T15:02:00Z">
        <w:r w:rsidRPr="008D0E68" w:rsidDel="00F62548">
          <w:rPr>
            <w:rFonts w:asciiTheme="majorBidi" w:hAnsiTheme="majorBidi" w:cstheme="majorBidi"/>
            <w:sz w:val="24"/>
            <w:szCs w:val="24"/>
          </w:rPr>
          <w:delText>T</w:delText>
        </w:r>
      </w:del>
      <w:r w:rsidRPr="008D0E68">
        <w:rPr>
          <w:rFonts w:asciiTheme="majorBidi" w:hAnsiTheme="majorBidi" w:cstheme="majorBidi"/>
          <w:sz w:val="24"/>
          <w:szCs w:val="24"/>
        </w:rPr>
        <w:t>eachers</w:t>
      </w:r>
      <w:ins w:id="1940" w:author="Reviewer" w:date="2020-10-09T15:02:00Z">
        <w:r w:rsidR="00F62548">
          <w:rPr>
            <w:rFonts w:asciiTheme="majorBidi" w:hAnsiTheme="majorBidi" w:cstheme="majorBidi"/>
            <w:sz w:val="24"/>
            <w:szCs w:val="24"/>
          </w:rPr>
          <w:t>.</w:t>
        </w:r>
      </w:ins>
      <w:del w:id="1941" w:author="Reviewer" w:date="2020-10-09T15:02:00Z">
        <w:r w:rsidRPr="008D0E68" w:rsidDel="00F62548">
          <w:rPr>
            <w:rFonts w:asciiTheme="majorBidi" w:hAnsiTheme="majorBidi" w:cstheme="majorBidi"/>
            <w:sz w:val="24"/>
            <w:szCs w:val="24"/>
          </w:rPr>
          <w:delText>,”</w:delText>
        </w:r>
      </w:del>
      <w:r w:rsidRPr="008D0E68">
        <w:rPr>
          <w:rFonts w:asciiTheme="majorBidi" w:hAnsiTheme="majorBidi" w:cstheme="majorBidi"/>
          <w:sz w:val="24"/>
          <w:szCs w:val="24"/>
        </w:rPr>
        <w:t xml:space="preserve"> </w:t>
      </w:r>
      <w:r w:rsidRPr="007D42FB">
        <w:rPr>
          <w:rFonts w:asciiTheme="majorBidi" w:hAnsiTheme="majorBidi" w:cstheme="majorBidi"/>
          <w:i/>
          <w:iCs/>
          <w:sz w:val="24"/>
          <w:szCs w:val="24"/>
        </w:rPr>
        <w:t>The Journal of Korean Education</w:t>
      </w:r>
      <w:r w:rsidRPr="008D0E68">
        <w:rPr>
          <w:rFonts w:asciiTheme="majorBidi" w:hAnsiTheme="majorBidi" w:cstheme="majorBidi"/>
          <w:sz w:val="24"/>
          <w:szCs w:val="24"/>
        </w:rPr>
        <w:t xml:space="preserve">, </w:t>
      </w:r>
      <w:del w:id="1942" w:author="Reviewer" w:date="2020-10-09T15:03:00Z">
        <w:r w:rsidRPr="00F62548" w:rsidDel="00F62548">
          <w:rPr>
            <w:rFonts w:asciiTheme="majorBidi" w:hAnsiTheme="majorBidi" w:cstheme="majorBidi"/>
            <w:i/>
            <w:iCs/>
            <w:sz w:val="24"/>
            <w:szCs w:val="24"/>
            <w:rPrChange w:id="1943" w:author="Reviewer" w:date="2020-10-09T15:03:00Z">
              <w:rPr>
                <w:rFonts w:asciiTheme="majorBidi" w:hAnsiTheme="majorBidi" w:cstheme="majorBidi"/>
                <w:sz w:val="24"/>
                <w:szCs w:val="24"/>
              </w:rPr>
            </w:rPrChange>
          </w:rPr>
          <w:delText xml:space="preserve">vol. </w:delText>
        </w:r>
      </w:del>
      <w:r w:rsidRPr="00F62548">
        <w:rPr>
          <w:rFonts w:asciiTheme="majorBidi" w:hAnsiTheme="majorBidi" w:cstheme="majorBidi"/>
          <w:i/>
          <w:iCs/>
          <w:sz w:val="24"/>
          <w:szCs w:val="24"/>
          <w:rPrChange w:id="1944" w:author="Reviewer" w:date="2020-10-09T15:03:00Z">
            <w:rPr>
              <w:rFonts w:asciiTheme="majorBidi" w:hAnsiTheme="majorBidi" w:cstheme="majorBidi"/>
              <w:sz w:val="24"/>
              <w:szCs w:val="24"/>
            </w:rPr>
          </w:rPrChange>
        </w:rPr>
        <w:t>33</w:t>
      </w:r>
      <w:ins w:id="1945" w:author="Reviewer" w:date="2020-10-09T15:03:00Z">
        <w:r w:rsidR="00F62548">
          <w:rPr>
            <w:rFonts w:asciiTheme="majorBidi" w:hAnsiTheme="majorBidi" w:cstheme="majorBidi"/>
            <w:sz w:val="24"/>
            <w:szCs w:val="24"/>
          </w:rPr>
          <w:t>(</w:t>
        </w:r>
      </w:ins>
      <w:del w:id="1946" w:author="Reviewer" w:date="2020-10-09T15:03:00Z">
        <w:r w:rsidRPr="008D0E68" w:rsidDel="00F62548">
          <w:rPr>
            <w:rFonts w:asciiTheme="majorBidi" w:hAnsiTheme="majorBidi" w:cstheme="majorBidi"/>
            <w:sz w:val="24"/>
            <w:szCs w:val="24"/>
          </w:rPr>
          <w:delText xml:space="preserve">, no. </w:delText>
        </w:r>
      </w:del>
      <w:r w:rsidRPr="008D0E68">
        <w:rPr>
          <w:rFonts w:asciiTheme="majorBidi" w:hAnsiTheme="majorBidi" w:cstheme="majorBidi"/>
          <w:sz w:val="24"/>
          <w:szCs w:val="24"/>
        </w:rPr>
        <w:t>2</w:t>
      </w:r>
      <w:ins w:id="1947" w:author="Reviewer" w:date="2020-10-09T15:03:00Z">
        <w:r w:rsidR="00F62548">
          <w:rPr>
            <w:rFonts w:asciiTheme="majorBidi" w:hAnsiTheme="majorBidi" w:cstheme="majorBidi"/>
            <w:sz w:val="24"/>
            <w:szCs w:val="24"/>
          </w:rPr>
          <w:t>)</w:t>
        </w:r>
      </w:ins>
      <w:r w:rsidRPr="008D0E68">
        <w:rPr>
          <w:rFonts w:asciiTheme="majorBidi" w:hAnsiTheme="majorBidi" w:cstheme="majorBidi"/>
          <w:sz w:val="24"/>
          <w:szCs w:val="24"/>
        </w:rPr>
        <w:t>,</w:t>
      </w:r>
      <w:del w:id="1948" w:author="Reviewer" w:date="2020-10-09T15:02:00Z">
        <w:r w:rsidRPr="008D0E68" w:rsidDel="00F62548">
          <w:rPr>
            <w:rFonts w:asciiTheme="majorBidi" w:hAnsiTheme="majorBidi" w:cstheme="majorBidi"/>
            <w:sz w:val="24"/>
            <w:szCs w:val="24"/>
          </w:rPr>
          <w:delText xml:space="preserve"> 2006,</w:delText>
        </w:r>
      </w:del>
      <w:r w:rsidRPr="008D0E68">
        <w:rPr>
          <w:rFonts w:asciiTheme="majorBidi" w:hAnsiTheme="majorBidi" w:cstheme="majorBidi"/>
          <w:sz w:val="24"/>
          <w:szCs w:val="24"/>
        </w:rPr>
        <w:t xml:space="preserve"> </w:t>
      </w:r>
      <w:commentRangeStart w:id="1949"/>
      <w:del w:id="1950" w:author="Reviewer" w:date="2020-10-09T15:03:00Z">
        <w:r w:rsidRPr="008D0E68" w:rsidDel="00F62548">
          <w:rPr>
            <w:rFonts w:asciiTheme="majorBidi" w:hAnsiTheme="majorBidi" w:cstheme="majorBidi"/>
            <w:sz w:val="24"/>
            <w:szCs w:val="24"/>
          </w:rPr>
          <w:delText xml:space="preserve">pp. </w:delText>
        </w:r>
      </w:del>
      <w:r w:rsidRPr="008D0E68">
        <w:rPr>
          <w:rFonts w:asciiTheme="majorBidi" w:hAnsiTheme="majorBidi" w:cstheme="majorBidi"/>
          <w:sz w:val="24"/>
          <w:szCs w:val="24"/>
        </w:rPr>
        <w:t>51</w:t>
      </w:r>
      <w:ins w:id="1951" w:author="Reviewer" w:date="2020-10-09T15:03:00Z">
        <w:r w:rsidR="00F62548">
          <w:rPr>
            <w:rFonts w:asciiTheme="majorBidi" w:hAnsiTheme="majorBidi" w:cstheme="majorBidi"/>
            <w:sz w:val="24"/>
            <w:szCs w:val="24"/>
          </w:rPr>
          <w:t>–</w:t>
        </w:r>
      </w:ins>
      <w:del w:id="1952" w:author="Reviewer" w:date="2020-10-09T15:03:00Z">
        <w:r w:rsidRPr="008D0E68" w:rsidDel="00F62548">
          <w:rPr>
            <w:rFonts w:asciiTheme="majorBidi" w:hAnsiTheme="majorBidi" w:cstheme="majorBidi"/>
            <w:sz w:val="24"/>
            <w:szCs w:val="24"/>
          </w:rPr>
          <w:delText>-</w:delText>
        </w:r>
      </w:del>
      <w:r w:rsidRPr="008D0E68">
        <w:rPr>
          <w:rFonts w:asciiTheme="majorBidi" w:hAnsiTheme="majorBidi" w:cstheme="majorBidi"/>
          <w:sz w:val="24"/>
          <w:szCs w:val="24"/>
        </w:rPr>
        <w:t xml:space="preserve">73. </w:t>
      </w:r>
      <w:commentRangeEnd w:id="1949"/>
      <w:r w:rsidR="00F62548">
        <w:rPr>
          <w:rStyle w:val="CommentReference"/>
        </w:rPr>
        <w:commentReference w:id="1949"/>
      </w:r>
    </w:p>
    <w:p w14:paraId="4D401568" w14:textId="5BD492E2" w:rsidR="004011E0" w:rsidRPr="00CC1D74" w:rsidRDefault="004011E0" w:rsidP="004011E0">
      <w:pPr>
        <w:tabs>
          <w:tab w:val="left" w:pos="1511"/>
        </w:tabs>
        <w:bidi w:val="0"/>
        <w:ind w:left="284" w:hanging="284"/>
        <w:rPr>
          <w:rFonts w:asciiTheme="majorBidi" w:hAnsiTheme="majorBidi" w:cstheme="majorBidi"/>
          <w:sz w:val="24"/>
          <w:szCs w:val="24"/>
        </w:rPr>
      </w:pPr>
      <w:proofErr w:type="spellStart"/>
      <w:r w:rsidRPr="00CC1D74">
        <w:rPr>
          <w:rFonts w:asciiTheme="majorBidi" w:hAnsiTheme="majorBidi" w:cstheme="majorBidi"/>
          <w:sz w:val="24"/>
          <w:szCs w:val="24"/>
        </w:rPr>
        <w:t>Kyriacou</w:t>
      </w:r>
      <w:proofErr w:type="spellEnd"/>
      <w:r w:rsidRPr="00CC1D74">
        <w:rPr>
          <w:rFonts w:asciiTheme="majorBidi" w:hAnsiTheme="majorBidi" w:cstheme="majorBidi"/>
          <w:sz w:val="24"/>
          <w:szCs w:val="24"/>
        </w:rPr>
        <w:t xml:space="preserve"> B.</w:t>
      </w:r>
      <w:r>
        <w:rPr>
          <w:rFonts w:asciiTheme="majorBidi" w:hAnsiTheme="majorBidi" w:cstheme="majorBidi"/>
          <w:sz w:val="24"/>
          <w:szCs w:val="24"/>
        </w:rPr>
        <w:t xml:space="preserve"> &amp; </w:t>
      </w:r>
      <w:proofErr w:type="spellStart"/>
      <w:r w:rsidRPr="00CC1D74">
        <w:rPr>
          <w:rFonts w:asciiTheme="majorBidi" w:hAnsiTheme="majorBidi" w:cstheme="majorBidi"/>
          <w:sz w:val="24"/>
          <w:szCs w:val="24"/>
        </w:rPr>
        <w:t>Coulthard</w:t>
      </w:r>
      <w:proofErr w:type="spellEnd"/>
      <w:r>
        <w:rPr>
          <w:rFonts w:asciiTheme="majorBidi" w:hAnsiTheme="majorBidi" w:cstheme="majorBidi"/>
          <w:sz w:val="24"/>
          <w:szCs w:val="24"/>
        </w:rPr>
        <w:t>, M.</w:t>
      </w:r>
      <w:del w:id="1953" w:author="Reviewer" w:date="2020-10-09T15:05:00Z">
        <w:r w:rsidRPr="00CC1D74" w:rsidDel="00F62548">
          <w:rPr>
            <w:rFonts w:asciiTheme="majorBidi" w:hAnsiTheme="majorBidi" w:cstheme="majorBidi"/>
            <w:sz w:val="24"/>
            <w:szCs w:val="24"/>
          </w:rPr>
          <w:delText>,</w:delText>
        </w:r>
      </w:del>
      <w:r w:rsidRPr="00CC1D74">
        <w:rPr>
          <w:rFonts w:asciiTheme="majorBidi" w:hAnsiTheme="majorBidi" w:cstheme="majorBidi"/>
          <w:sz w:val="24"/>
          <w:szCs w:val="24"/>
        </w:rPr>
        <w:t xml:space="preserve"> </w:t>
      </w:r>
      <w:ins w:id="1954" w:author="Reviewer" w:date="2020-10-09T15:05:00Z">
        <w:r w:rsidR="00F62548">
          <w:rPr>
            <w:rFonts w:asciiTheme="majorBidi" w:hAnsiTheme="majorBidi" w:cstheme="majorBidi"/>
            <w:sz w:val="24"/>
            <w:szCs w:val="24"/>
          </w:rPr>
          <w:t xml:space="preserve">(2000). </w:t>
        </w:r>
      </w:ins>
      <w:del w:id="1955" w:author="Reviewer" w:date="2020-10-09T15:05:00Z">
        <w:r w:rsidRPr="00CC1D74" w:rsidDel="00F62548">
          <w:rPr>
            <w:rFonts w:asciiTheme="majorBidi" w:hAnsiTheme="majorBidi" w:cstheme="majorBidi"/>
            <w:sz w:val="24"/>
            <w:szCs w:val="24"/>
          </w:rPr>
          <w:delText>“</w:delText>
        </w:r>
      </w:del>
      <w:r w:rsidRPr="00CC1D74">
        <w:rPr>
          <w:rFonts w:asciiTheme="majorBidi" w:hAnsiTheme="majorBidi" w:cstheme="majorBidi"/>
          <w:sz w:val="24"/>
          <w:szCs w:val="24"/>
        </w:rPr>
        <w:t>Undergraduates</w:t>
      </w:r>
      <w:r w:rsidR="00F62548">
        <w:rPr>
          <w:rFonts w:asciiTheme="majorBidi" w:hAnsiTheme="majorBidi" w:cstheme="majorBidi"/>
          <w:sz w:val="24"/>
          <w:szCs w:val="24"/>
        </w:rPr>
        <w:t>’</w:t>
      </w:r>
      <w:r w:rsidRPr="00CC1D74">
        <w:rPr>
          <w:rFonts w:asciiTheme="majorBidi" w:hAnsiTheme="majorBidi" w:cstheme="majorBidi"/>
          <w:sz w:val="24"/>
          <w:szCs w:val="24"/>
        </w:rPr>
        <w:t xml:space="preserve"> views of teaching as a career choice</w:t>
      </w:r>
      <w:ins w:id="1956" w:author="Reviewer" w:date="2020-10-09T15:05:00Z">
        <w:r w:rsidR="00F62548">
          <w:rPr>
            <w:rFonts w:asciiTheme="majorBidi" w:hAnsiTheme="majorBidi" w:cstheme="majorBidi"/>
            <w:sz w:val="24"/>
            <w:szCs w:val="24"/>
          </w:rPr>
          <w:t>.</w:t>
        </w:r>
      </w:ins>
      <w:del w:id="1957" w:author="Reviewer" w:date="2020-10-09T15:05:00Z">
        <w:r w:rsidRPr="00CC1D74" w:rsidDel="00F62548">
          <w:rPr>
            <w:rFonts w:asciiTheme="majorBidi" w:hAnsiTheme="majorBidi" w:cstheme="majorBidi"/>
            <w:sz w:val="24"/>
            <w:szCs w:val="24"/>
          </w:rPr>
          <w:delText>,”</w:delText>
        </w:r>
      </w:del>
      <w:r w:rsidRPr="00CC1D74">
        <w:rPr>
          <w:rFonts w:asciiTheme="majorBidi" w:hAnsiTheme="majorBidi" w:cstheme="majorBidi"/>
          <w:sz w:val="24"/>
          <w:szCs w:val="24"/>
        </w:rPr>
        <w:t xml:space="preserve"> </w:t>
      </w:r>
      <w:r w:rsidRPr="00CC1D74">
        <w:rPr>
          <w:rFonts w:asciiTheme="majorBidi" w:hAnsiTheme="majorBidi" w:cstheme="majorBidi"/>
          <w:i/>
          <w:iCs/>
          <w:sz w:val="24"/>
          <w:szCs w:val="24"/>
        </w:rPr>
        <w:t>Journal of Education for Teaching</w:t>
      </w:r>
      <w:r w:rsidRPr="00CC1D74">
        <w:rPr>
          <w:rFonts w:asciiTheme="majorBidi" w:hAnsiTheme="majorBidi" w:cstheme="majorBidi"/>
          <w:sz w:val="24"/>
          <w:szCs w:val="24"/>
        </w:rPr>
        <w:t xml:space="preserve">, </w:t>
      </w:r>
      <w:del w:id="1958" w:author="Reviewer" w:date="2020-10-09T15:05:00Z">
        <w:r w:rsidRPr="00F62548" w:rsidDel="00F62548">
          <w:rPr>
            <w:rFonts w:asciiTheme="majorBidi" w:hAnsiTheme="majorBidi" w:cstheme="majorBidi"/>
            <w:i/>
            <w:iCs/>
            <w:sz w:val="24"/>
            <w:szCs w:val="24"/>
            <w:rPrChange w:id="1959" w:author="Reviewer" w:date="2020-10-09T15:05:00Z">
              <w:rPr>
                <w:rFonts w:asciiTheme="majorBidi" w:hAnsiTheme="majorBidi" w:cstheme="majorBidi"/>
                <w:sz w:val="24"/>
                <w:szCs w:val="24"/>
              </w:rPr>
            </w:rPrChange>
          </w:rPr>
          <w:delText xml:space="preserve">vol. </w:delText>
        </w:r>
      </w:del>
      <w:r w:rsidRPr="00F62548">
        <w:rPr>
          <w:rFonts w:asciiTheme="majorBidi" w:hAnsiTheme="majorBidi" w:cstheme="majorBidi"/>
          <w:i/>
          <w:iCs/>
          <w:sz w:val="24"/>
          <w:szCs w:val="24"/>
          <w:rPrChange w:id="1960" w:author="Reviewer" w:date="2020-10-09T15:05:00Z">
            <w:rPr>
              <w:rFonts w:asciiTheme="majorBidi" w:hAnsiTheme="majorBidi" w:cstheme="majorBidi"/>
              <w:sz w:val="24"/>
              <w:szCs w:val="24"/>
            </w:rPr>
          </w:rPrChange>
        </w:rPr>
        <w:t>26</w:t>
      </w:r>
      <w:ins w:id="1961" w:author="Reviewer" w:date="2020-10-09T15:05:00Z">
        <w:r w:rsidR="00F62548">
          <w:rPr>
            <w:rFonts w:asciiTheme="majorBidi" w:hAnsiTheme="majorBidi" w:cstheme="majorBidi"/>
            <w:sz w:val="24"/>
            <w:szCs w:val="24"/>
          </w:rPr>
          <w:t>(</w:t>
        </w:r>
      </w:ins>
      <w:del w:id="1962" w:author="Reviewer" w:date="2020-10-09T15:05:00Z">
        <w:r w:rsidRPr="00CC1D74" w:rsidDel="00F62548">
          <w:rPr>
            <w:rFonts w:asciiTheme="majorBidi" w:hAnsiTheme="majorBidi" w:cstheme="majorBidi"/>
            <w:sz w:val="24"/>
            <w:szCs w:val="24"/>
          </w:rPr>
          <w:delText xml:space="preserve">, no. </w:delText>
        </w:r>
      </w:del>
      <w:r w:rsidRPr="00CC1D74">
        <w:rPr>
          <w:rFonts w:asciiTheme="majorBidi" w:hAnsiTheme="majorBidi" w:cstheme="majorBidi"/>
          <w:sz w:val="24"/>
          <w:szCs w:val="24"/>
        </w:rPr>
        <w:t>2</w:t>
      </w:r>
      <w:ins w:id="1963" w:author="Reviewer" w:date="2020-10-09T15:05:00Z">
        <w:r w:rsidR="00F62548">
          <w:rPr>
            <w:rFonts w:asciiTheme="majorBidi" w:hAnsiTheme="majorBidi" w:cstheme="majorBidi"/>
            <w:sz w:val="24"/>
            <w:szCs w:val="24"/>
          </w:rPr>
          <w:t>)</w:t>
        </w:r>
      </w:ins>
      <w:r w:rsidRPr="00CC1D74">
        <w:rPr>
          <w:rFonts w:asciiTheme="majorBidi" w:hAnsiTheme="majorBidi" w:cstheme="majorBidi"/>
          <w:sz w:val="24"/>
          <w:szCs w:val="24"/>
        </w:rPr>
        <w:t xml:space="preserve">, </w:t>
      </w:r>
      <w:del w:id="1964" w:author="Reviewer" w:date="2020-10-09T15:05:00Z">
        <w:r w:rsidRPr="00CC1D74" w:rsidDel="00F62548">
          <w:rPr>
            <w:rFonts w:asciiTheme="majorBidi" w:hAnsiTheme="majorBidi" w:cstheme="majorBidi"/>
            <w:sz w:val="24"/>
            <w:szCs w:val="24"/>
          </w:rPr>
          <w:delText>2000</w:delText>
        </w:r>
      </w:del>
      <w:del w:id="1965" w:author="Reviewer" w:date="2020-10-09T15:06:00Z">
        <w:r w:rsidRPr="00CC1D74" w:rsidDel="00F62548">
          <w:rPr>
            <w:rFonts w:asciiTheme="majorBidi" w:hAnsiTheme="majorBidi" w:cstheme="majorBidi"/>
            <w:sz w:val="24"/>
            <w:szCs w:val="24"/>
          </w:rPr>
          <w:delText xml:space="preserve">, pp. </w:delText>
        </w:r>
      </w:del>
      <w:r w:rsidRPr="00CC1D74">
        <w:rPr>
          <w:rFonts w:asciiTheme="majorBidi" w:hAnsiTheme="majorBidi" w:cstheme="majorBidi"/>
          <w:sz w:val="24"/>
          <w:szCs w:val="24"/>
        </w:rPr>
        <w:t>117</w:t>
      </w:r>
      <w:r w:rsidR="00F62548">
        <w:rPr>
          <w:rFonts w:asciiTheme="majorBidi" w:hAnsiTheme="majorBidi" w:cstheme="majorBidi"/>
          <w:sz w:val="24"/>
          <w:szCs w:val="24"/>
        </w:rPr>
        <w:t>–</w:t>
      </w:r>
      <w:r w:rsidRPr="00CC1D74">
        <w:rPr>
          <w:rFonts w:asciiTheme="majorBidi" w:hAnsiTheme="majorBidi" w:cstheme="majorBidi"/>
          <w:sz w:val="24"/>
          <w:szCs w:val="24"/>
        </w:rPr>
        <w:t>126.</w:t>
      </w:r>
      <w:r w:rsidR="0085629E">
        <w:rPr>
          <w:rFonts w:asciiTheme="majorBidi" w:hAnsiTheme="majorBidi" w:cstheme="majorBidi"/>
          <w:sz w:val="24"/>
          <w:szCs w:val="24"/>
        </w:rPr>
        <w:t xml:space="preserve"> </w:t>
      </w:r>
      <w:r w:rsidR="00CF6F94">
        <w:rPr>
          <w:rFonts w:asciiTheme="majorBidi" w:hAnsiTheme="majorBidi" w:cstheme="majorBidi"/>
          <w:sz w:val="24"/>
          <w:szCs w:val="24"/>
        </w:rPr>
        <w:fldChar w:fldCharType="begin"/>
      </w:r>
      <w:r w:rsidR="00CF6F94">
        <w:rPr>
          <w:rFonts w:asciiTheme="majorBidi" w:hAnsiTheme="majorBidi" w:cstheme="majorBidi"/>
          <w:sz w:val="24"/>
          <w:szCs w:val="24"/>
        </w:rPr>
        <w:instrText xml:space="preserve"> HYPERLINK "</w:instrText>
      </w:r>
      <w:r w:rsidR="00CF6F94" w:rsidRPr="00CF6F94">
        <w:rPr>
          <w:rFonts w:asciiTheme="majorBidi" w:hAnsiTheme="majorBidi" w:cstheme="majorBidi"/>
          <w:sz w:val="24"/>
          <w:szCs w:val="24"/>
        </w:rPr>
        <w:instrText>https://doi.org/10.1080/02607470050127036</w:instrText>
      </w:r>
      <w:r w:rsidR="00CF6F94">
        <w:rPr>
          <w:rFonts w:asciiTheme="majorBidi" w:hAnsiTheme="majorBidi" w:cstheme="majorBidi"/>
          <w:sz w:val="24"/>
          <w:szCs w:val="24"/>
        </w:rPr>
        <w:instrText xml:space="preserve">" </w:instrText>
      </w:r>
      <w:r w:rsidR="00CF6F94">
        <w:rPr>
          <w:rFonts w:asciiTheme="majorBidi" w:hAnsiTheme="majorBidi" w:cstheme="majorBidi"/>
          <w:sz w:val="24"/>
          <w:szCs w:val="24"/>
        </w:rPr>
        <w:fldChar w:fldCharType="separate"/>
      </w:r>
      <w:ins w:id="1966" w:author="Reviewer" w:date="2020-10-09T15:07:00Z">
        <w:r w:rsidR="00CF6F94" w:rsidRPr="00CF6F94">
          <w:rPr>
            <w:rStyle w:val="Hyperlink"/>
            <w:rFonts w:asciiTheme="majorBidi" w:hAnsiTheme="majorBidi" w:cstheme="majorBidi"/>
            <w:sz w:val="24"/>
            <w:szCs w:val="24"/>
          </w:rPr>
          <w:t>https://doi.org/10.1080/02607470050127036</w:t>
        </w:r>
      </w:ins>
      <w:ins w:id="1967" w:author="Reviewer" w:date="2020-10-09T15:11:00Z">
        <w:r w:rsidR="00CF6F94">
          <w:rPr>
            <w:rFonts w:asciiTheme="majorBidi" w:hAnsiTheme="majorBidi" w:cstheme="majorBidi"/>
            <w:sz w:val="24"/>
            <w:szCs w:val="24"/>
          </w:rPr>
          <w:fldChar w:fldCharType="end"/>
        </w:r>
      </w:ins>
    </w:p>
    <w:p w14:paraId="2E821318" w14:textId="153D8EFD" w:rsidR="004011E0" w:rsidRPr="008D0E68" w:rsidRDefault="004011E0" w:rsidP="004011E0">
      <w:pPr>
        <w:tabs>
          <w:tab w:val="left" w:pos="1511"/>
        </w:tabs>
        <w:bidi w:val="0"/>
        <w:ind w:left="284" w:hanging="284"/>
        <w:rPr>
          <w:rFonts w:asciiTheme="majorBidi" w:hAnsiTheme="majorBidi" w:cstheme="majorBidi"/>
          <w:color w:val="222222"/>
          <w:sz w:val="24"/>
          <w:szCs w:val="24"/>
          <w:shd w:val="clear" w:color="auto" w:fill="FFFFFF"/>
        </w:rPr>
      </w:pPr>
      <w:r w:rsidRPr="008D0E68">
        <w:rPr>
          <w:rFonts w:asciiTheme="majorBidi" w:hAnsiTheme="majorBidi" w:cstheme="majorBidi"/>
          <w:color w:val="222222"/>
          <w:sz w:val="24"/>
          <w:szCs w:val="24"/>
          <w:shd w:val="clear" w:color="auto" w:fill="FFFFFF"/>
        </w:rPr>
        <w:t>Lindner, J. R. (1998). Understanding employee motivation. </w:t>
      </w:r>
      <w:r w:rsidRPr="008D0E68">
        <w:rPr>
          <w:rFonts w:asciiTheme="majorBidi" w:hAnsiTheme="majorBidi" w:cstheme="majorBidi"/>
          <w:i/>
          <w:iCs/>
          <w:color w:val="222222"/>
          <w:sz w:val="24"/>
          <w:szCs w:val="24"/>
          <w:shd w:val="clear" w:color="auto" w:fill="FFFFFF"/>
        </w:rPr>
        <w:t>Journal of extension</w:t>
      </w:r>
      <w:r w:rsidRPr="008D0E68">
        <w:rPr>
          <w:rFonts w:asciiTheme="majorBidi" w:hAnsiTheme="majorBidi" w:cstheme="majorBidi"/>
          <w:color w:val="222222"/>
          <w:sz w:val="24"/>
          <w:szCs w:val="24"/>
          <w:shd w:val="clear" w:color="auto" w:fill="FFFFFF"/>
        </w:rPr>
        <w:t>, </w:t>
      </w:r>
      <w:r w:rsidRPr="008D0E68">
        <w:rPr>
          <w:rFonts w:asciiTheme="majorBidi" w:hAnsiTheme="majorBidi" w:cstheme="majorBidi"/>
          <w:i/>
          <w:iCs/>
          <w:color w:val="222222"/>
          <w:sz w:val="24"/>
          <w:szCs w:val="24"/>
          <w:shd w:val="clear" w:color="auto" w:fill="FFFFFF"/>
        </w:rPr>
        <w:t>36</w:t>
      </w:r>
      <w:r w:rsidRPr="008D0E68">
        <w:rPr>
          <w:rFonts w:asciiTheme="majorBidi" w:hAnsiTheme="majorBidi" w:cstheme="majorBidi"/>
          <w:color w:val="222222"/>
          <w:sz w:val="24"/>
          <w:szCs w:val="24"/>
          <w:shd w:val="clear" w:color="auto" w:fill="FFFFFF"/>
        </w:rPr>
        <w:t>(3), 1</w:t>
      </w:r>
      <w:r w:rsidR="00F62548">
        <w:rPr>
          <w:rFonts w:asciiTheme="majorBidi" w:hAnsiTheme="majorBidi" w:cstheme="majorBidi"/>
          <w:color w:val="222222"/>
          <w:sz w:val="24"/>
          <w:szCs w:val="24"/>
          <w:shd w:val="clear" w:color="auto" w:fill="FFFFFF"/>
        </w:rPr>
        <w:t>–</w:t>
      </w:r>
      <w:r w:rsidRPr="008D0E68">
        <w:rPr>
          <w:rFonts w:asciiTheme="majorBidi" w:hAnsiTheme="majorBidi" w:cstheme="majorBidi"/>
          <w:color w:val="222222"/>
          <w:sz w:val="24"/>
          <w:szCs w:val="24"/>
          <w:shd w:val="clear" w:color="auto" w:fill="FFFFFF"/>
        </w:rPr>
        <w:t>8.</w:t>
      </w:r>
    </w:p>
    <w:p w14:paraId="4F23512A" w14:textId="69C8FF24" w:rsidR="004011E0" w:rsidRPr="008D0E68" w:rsidRDefault="004011E0" w:rsidP="00CF6F94">
      <w:pPr>
        <w:shd w:val="clear" w:color="auto" w:fill="FFFFFF"/>
        <w:bidi w:val="0"/>
        <w:ind w:left="284" w:hanging="284"/>
        <w:rPr>
          <w:rFonts w:asciiTheme="majorBidi" w:eastAsia="Times New Roman" w:hAnsiTheme="majorBidi" w:cstheme="majorBidi"/>
          <w:color w:val="333333"/>
          <w:sz w:val="24"/>
          <w:szCs w:val="24"/>
        </w:rPr>
      </w:pPr>
      <w:r w:rsidRPr="008D0E68">
        <w:rPr>
          <w:rFonts w:asciiTheme="majorBidi" w:hAnsiTheme="majorBidi" w:cstheme="majorBidi"/>
          <w:color w:val="222222"/>
          <w:sz w:val="24"/>
          <w:szCs w:val="24"/>
          <w:shd w:val="clear" w:color="auto" w:fill="FFFFFF"/>
        </w:rPr>
        <w:lastRenderedPageBreak/>
        <w:t>Manuel, J., &amp; Hughes, J. (2006). ‘It has always been my dream’: Exploring pre‐service teachers’ motivations for choosing to teach. </w:t>
      </w:r>
      <w:r w:rsidRPr="008D0E68">
        <w:rPr>
          <w:rFonts w:asciiTheme="majorBidi" w:hAnsiTheme="majorBidi" w:cstheme="majorBidi"/>
          <w:i/>
          <w:iCs/>
          <w:color w:val="222222"/>
          <w:sz w:val="24"/>
          <w:szCs w:val="24"/>
          <w:shd w:val="clear" w:color="auto" w:fill="FFFFFF"/>
        </w:rPr>
        <w:t>Teacher Development</w:t>
      </w:r>
      <w:r w:rsidRPr="008D0E68">
        <w:rPr>
          <w:rFonts w:asciiTheme="majorBidi" w:hAnsiTheme="majorBidi" w:cstheme="majorBidi"/>
          <w:color w:val="222222"/>
          <w:sz w:val="24"/>
          <w:szCs w:val="24"/>
          <w:shd w:val="clear" w:color="auto" w:fill="FFFFFF"/>
        </w:rPr>
        <w:t>, </w:t>
      </w:r>
      <w:r w:rsidRPr="008D0E68">
        <w:rPr>
          <w:rFonts w:asciiTheme="majorBidi" w:hAnsiTheme="majorBidi" w:cstheme="majorBidi"/>
          <w:i/>
          <w:iCs/>
          <w:color w:val="222222"/>
          <w:sz w:val="24"/>
          <w:szCs w:val="24"/>
          <w:shd w:val="clear" w:color="auto" w:fill="FFFFFF"/>
        </w:rPr>
        <w:t>10</w:t>
      </w:r>
      <w:r w:rsidRPr="008D0E68">
        <w:rPr>
          <w:rFonts w:asciiTheme="majorBidi" w:hAnsiTheme="majorBidi" w:cstheme="majorBidi"/>
          <w:color w:val="222222"/>
          <w:sz w:val="24"/>
          <w:szCs w:val="24"/>
          <w:shd w:val="clear" w:color="auto" w:fill="FFFFFF"/>
        </w:rPr>
        <w:t>(1), 5</w:t>
      </w:r>
      <w:r w:rsidR="00CF6F94">
        <w:rPr>
          <w:rFonts w:asciiTheme="majorBidi" w:hAnsiTheme="majorBidi" w:cstheme="majorBidi"/>
          <w:color w:val="222222"/>
          <w:sz w:val="24"/>
          <w:szCs w:val="24"/>
          <w:shd w:val="clear" w:color="auto" w:fill="FFFFFF"/>
        </w:rPr>
        <w:t>–</w:t>
      </w:r>
      <w:r w:rsidRPr="008D0E68">
        <w:rPr>
          <w:rFonts w:asciiTheme="majorBidi" w:hAnsiTheme="majorBidi" w:cstheme="majorBidi"/>
          <w:color w:val="222222"/>
          <w:sz w:val="24"/>
          <w:szCs w:val="24"/>
          <w:shd w:val="clear" w:color="auto" w:fill="FFFFFF"/>
        </w:rPr>
        <w:t>24.</w:t>
      </w:r>
      <w:r w:rsidR="00CF6F94">
        <w:rPr>
          <w:rFonts w:asciiTheme="majorBidi" w:hAnsiTheme="majorBidi" w:cstheme="majorBidi"/>
          <w:color w:val="222222"/>
          <w:sz w:val="24"/>
          <w:szCs w:val="24"/>
          <w:shd w:val="clear" w:color="auto" w:fill="FFFFFF"/>
        </w:rPr>
        <w:t xml:space="preserve"> </w:t>
      </w:r>
      <w:r w:rsidR="00642229">
        <w:rPr>
          <w:rFonts w:asciiTheme="majorBidi" w:hAnsiTheme="majorBidi" w:cstheme="majorBidi"/>
          <w:color w:val="222222"/>
          <w:sz w:val="24"/>
          <w:szCs w:val="24"/>
          <w:shd w:val="clear" w:color="auto" w:fill="FFFFFF"/>
        </w:rPr>
        <w:fldChar w:fldCharType="begin"/>
      </w:r>
      <w:r w:rsidR="00642229">
        <w:rPr>
          <w:rFonts w:asciiTheme="majorBidi" w:hAnsiTheme="majorBidi" w:cstheme="majorBidi"/>
          <w:color w:val="222222"/>
          <w:sz w:val="24"/>
          <w:szCs w:val="24"/>
          <w:shd w:val="clear" w:color="auto" w:fill="FFFFFF"/>
        </w:rPr>
        <w:instrText xml:space="preserve"> HYPERLINK "</w:instrText>
      </w:r>
      <w:ins w:id="1968" w:author="Reviewer" w:date="2020-10-09T15:14:00Z">
        <w:r w:rsidR="00642229" w:rsidRPr="00CF6F94">
          <w:rPr>
            <w:rFonts w:asciiTheme="majorBidi" w:hAnsiTheme="majorBidi" w:cstheme="majorBidi"/>
            <w:color w:val="222222"/>
            <w:sz w:val="24"/>
            <w:szCs w:val="24"/>
            <w:shd w:val="clear" w:color="auto" w:fill="FFFFFF"/>
          </w:rPr>
          <w:instrText>https://doi.org/10.1080/13664530600587311</w:instrText>
        </w:r>
      </w:ins>
      <w:r w:rsidR="00642229">
        <w:rPr>
          <w:rFonts w:asciiTheme="majorBidi" w:hAnsiTheme="majorBidi" w:cstheme="majorBidi"/>
          <w:color w:val="222222"/>
          <w:sz w:val="24"/>
          <w:szCs w:val="24"/>
          <w:shd w:val="clear" w:color="auto" w:fill="FFFFFF"/>
        </w:rPr>
        <w:instrText xml:space="preserve">" </w:instrText>
      </w:r>
      <w:r w:rsidR="00642229">
        <w:rPr>
          <w:rFonts w:asciiTheme="majorBidi" w:hAnsiTheme="majorBidi" w:cstheme="majorBidi"/>
          <w:color w:val="222222"/>
          <w:sz w:val="24"/>
          <w:szCs w:val="24"/>
          <w:shd w:val="clear" w:color="auto" w:fill="FFFFFF"/>
        </w:rPr>
        <w:fldChar w:fldCharType="separate"/>
      </w:r>
      <w:ins w:id="1969" w:author="Reviewer" w:date="2020-10-09T15:14:00Z">
        <w:r w:rsidR="00642229" w:rsidRPr="0045539B">
          <w:rPr>
            <w:rStyle w:val="Hyperlink"/>
            <w:rFonts w:asciiTheme="majorBidi" w:hAnsiTheme="majorBidi" w:cstheme="majorBidi"/>
            <w:sz w:val="24"/>
            <w:szCs w:val="24"/>
            <w:shd w:val="clear" w:color="auto" w:fill="FFFFFF"/>
          </w:rPr>
          <w:t>https://doi.org/10.1080/13664530600587311</w:t>
        </w:r>
      </w:ins>
      <w:r w:rsidR="00642229">
        <w:rPr>
          <w:rFonts w:asciiTheme="majorBidi" w:hAnsiTheme="majorBidi" w:cstheme="majorBidi"/>
          <w:color w:val="222222"/>
          <w:sz w:val="24"/>
          <w:szCs w:val="24"/>
          <w:shd w:val="clear" w:color="auto" w:fill="FFFFFF"/>
        </w:rPr>
        <w:fldChar w:fldCharType="end"/>
      </w:r>
      <w:r w:rsidR="00642229">
        <w:rPr>
          <w:rFonts w:asciiTheme="majorBidi" w:hAnsiTheme="majorBidi" w:cstheme="majorBidi"/>
          <w:color w:val="222222"/>
          <w:sz w:val="24"/>
          <w:szCs w:val="24"/>
          <w:shd w:val="clear" w:color="auto" w:fill="FFFFFF"/>
        </w:rPr>
        <w:t xml:space="preserve"> </w:t>
      </w:r>
    </w:p>
    <w:p w14:paraId="18EDA31C" w14:textId="422FD5D1" w:rsidR="004011E0" w:rsidRPr="008D0E68" w:rsidRDefault="004011E0" w:rsidP="004011E0">
      <w:pPr>
        <w:tabs>
          <w:tab w:val="left" w:pos="1511"/>
        </w:tabs>
        <w:bidi w:val="0"/>
        <w:ind w:left="284" w:hanging="284"/>
        <w:rPr>
          <w:rFonts w:asciiTheme="majorBidi" w:hAnsiTheme="majorBidi" w:cstheme="majorBidi"/>
          <w:sz w:val="24"/>
          <w:szCs w:val="24"/>
        </w:rPr>
      </w:pPr>
      <w:r w:rsidRPr="008D0E68">
        <w:rPr>
          <w:rFonts w:asciiTheme="majorBidi" w:hAnsiTheme="majorBidi" w:cstheme="majorBidi"/>
          <w:color w:val="222222"/>
          <w:sz w:val="24"/>
          <w:szCs w:val="24"/>
          <w:shd w:val="clear" w:color="auto" w:fill="FFFFFF"/>
        </w:rPr>
        <w:t>Marshall, J. M. (2009). Describing the elephant: Preservice teachers talk about spiritual reasons for becoming a teacher. </w:t>
      </w:r>
      <w:r w:rsidRPr="008D0E68">
        <w:rPr>
          <w:rFonts w:asciiTheme="majorBidi" w:hAnsiTheme="majorBidi" w:cstheme="majorBidi"/>
          <w:i/>
          <w:iCs/>
          <w:color w:val="222222"/>
          <w:sz w:val="24"/>
          <w:szCs w:val="24"/>
          <w:shd w:val="clear" w:color="auto" w:fill="FFFFFF"/>
        </w:rPr>
        <w:t>Teacher Education Quarterly</w:t>
      </w:r>
      <w:r w:rsidRPr="008D0E68">
        <w:rPr>
          <w:rFonts w:asciiTheme="majorBidi" w:hAnsiTheme="majorBidi" w:cstheme="majorBidi"/>
          <w:color w:val="222222"/>
          <w:sz w:val="24"/>
          <w:szCs w:val="24"/>
          <w:shd w:val="clear" w:color="auto" w:fill="FFFFFF"/>
        </w:rPr>
        <w:t>, </w:t>
      </w:r>
      <w:r w:rsidRPr="008D0E68">
        <w:rPr>
          <w:rFonts w:asciiTheme="majorBidi" w:hAnsiTheme="majorBidi" w:cstheme="majorBidi"/>
          <w:i/>
          <w:iCs/>
          <w:color w:val="222222"/>
          <w:sz w:val="24"/>
          <w:szCs w:val="24"/>
          <w:shd w:val="clear" w:color="auto" w:fill="FFFFFF"/>
        </w:rPr>
        <w:t>36</w:t>
      </w:r>
      <w:r w:rsidRPr="008D0E68">
        <w:rPr>
          <w:rFonts w:asciiTheme="majorBidi" w:hAnsiTheme="majorBidi" w:cstheme="majorBidi"/>
          <w:color w:val="222222"/>
          <w:sz w:val="24"/>
          <w:szCs w:val="24"/>
          <w:shd w:val="clear" w:color="auto" w:fill="FFFFFF"/>
        </w:rPr>
        <w:t>(2), 25</w:t>
      </w:r>
      <w:r w:rsidR="00CF6F94">
        <w:rPr>
          <w:rFonts w:asciiTheme="majorBidi" w:hAnsiTheme="majorBidi" w:cstheme="majorBidi"/>
          <w:color w:val="222222"/>
          <w:sz w:val="24"/>
          <w:szCs w:val="24"/>
          <w:shd w:val="clear" w:color="auto" w:fill="FFFFFF"/>
        </w:rPr>
        <w:t>–</w:t>
      </w:r>
      <w:r w:rsidRPr="008D0E68">
        <w:rPr>
          <w:rFonts w:asciiTheme="majorBidi" w:hAnsiTheme="majorBidi" w:cstheme="majorBidi"/>
          <w:color w:val="222222"/>
          <w:sz w:val="24"/>
          <w:szCs w:val="24"/>
          <w:shd w:val="clear" w:color="auto" w:fill="FFFFFF"/>
        </w:rPr>
        <w:t>44.</w:t>
      </w:r>
      <w:ins w:id="1970" w:author="Reviewer" w:date="2020-10-09T15:13:00Z">
        <w:r w:rsidR="00CF6F94">
          <w:rPr>
            <w:rFonts w:asciiTheme="majorBidi" w:hAnsiTheme="majorBidi" w:cstheme="majorBidi"/>
            <w:color w:val="222222"/>
            <w:sz w:val="24"/>
            <w:szCs w:val="24"/>
            <w:shd w:val="clear" w:color="auto" w:fill="FFFFFF"/>
          </w:rPr>
          <w:t xml:space="preserve"> </w:t>
        </w:r>
        <w:r w:rsidR="00CF6F94">
          <w:rPr>
            <w:rFonts w:asciiTheme="majorBidi" w:hAnsiTheme="majorBidi" w:cstheme="majorBidi"/>
            <w:color w:val="222222"/>
            <w:sz w:val="24"/>
            <w:szCs w:val="24"/>
            <w:shd w:val="clear" w:color="auto" w:fill="FFFFFF"/>
          </w:rPr>
          <w:fldChar w:fldCharType="begin"/>
        </w:r>
        <w:r w:rsidR="00CF6F94">
          <w:rPr>
            <w:rFonts w:asciiTheme="majorBidi" w:hAnsiTheme="majorBidi" w:cstheme="majorBidi"/>
            <w:color w:val="222222"/>
            <w:sz w:val="24"/>
            <w:szCs w:val="24"/>
            <w:shd w:val="clear" w:color="auto" w:fill="FFFFFF"/>
          </w:rPr>
          <w:instrText xml:space="preserve"> HYPERLINK "</w:instrText>
        </w:r>
        <w:r w:rsidR="00CF6F94" w:rsidRPr="00CF6F94">
          <w:rPr>
            <w:rFonts w:asciiTheme="majorBidi" w:hAnsiTheme="majorBidi" w:cstheme="majorBidi"/>
            <w:color w:val="222222"/>
            <w:sz w:val="24"/>
            <w:szCs w:val="24"/>
            <w:shd w:val="clear" w:color="auto" w:fill="FFFFFF"/>
          </w:rPr>
          <w:instrText>http://www.jstor.org/stable/23479250</w:instrText>
        </w:r>
        <w:r w:rsidR="00CF6F94">
          <w:rPr>
            <w:rFonts w:asciiTheme="majorBidi" w:hAnsiTheme="majorBidi" w:cstheme="majorBidi"/>
            <w:color w:val="222222"/>
            <w:sz w:val="24"/>
            <w:szCs w:val="24"/>
            <w:shd w:val="clear" w:color="auto" w:fill="FFFFFF"/>
          </w:rPr>
          <w:instrText xml:space="preserve">" </w:instrText>
        </w:r>
        <w:r w:rsidR="00CF6F94">
          <w:rPr>
            <w:rFonts w:asciiTheme="majorBidi" w:hAnsiTheme="majorBidi" w:cstheme="majorBidi"/>
            <w:color w:val="222222"/>
            <w:sz w:val="24"/>
            <w:szCs w:val="24"/>
            <w:shd w:val="clear" w:color="auto" w:fill="FFFFFF"/>
          </w:rPr>
          <w:fldChar w:fldCharType="separate"/>
        </w:r>
        <w:r w:rsidR="00CF6F94" w:rsidRPr="00BD1E8A">
          <w:rPr>
            <w:rStyle w:val="Hyperlink"/>
            <w:rFonts w:asciiTheme="majorBidi" w:hAnsiTheme="majorBidi" w:cstheme="majorBidi"/>
            <w:sz w:val="24"/>
            <w:szCs w:val="24"/>
            <w:shd w:val="clear" w:color="auto" w:fill="FFFFFF"/>
          </w:rPr>
          <w:t>http://www.jstor.org/stable/23479250</w:t>
        </w:r>
        <w:r w:rsidR="00CF6F94">
          <w:rPr>
            <w:rFonts w:asciiTheme="majorBidi" w:hAnsiTheme="majorBidi" w:cstheme="majorBidi"/>
            <w:color w:val="222222"/>
            <w:sz w:val="24"/>
            <w:szCs w:val="24"/>
            <w:shd w:val="clear" w:color="auto" w:fill="FFFFFF"/>
          </w:rPr>
          <w:fldChar w:fldCharType="end"/>
        </w:r>
        <w:r w:rsidR="00CF6F94">
          <w:rPr>
            <w:rFonts w:asciiTheme="majorBidi" w:hAnsiTheme="majorBidi" w:cstheme="majorBidi"/>
            <w:color w:val="222222"/>
            <w:sz w:val="24"/>
            <w:szCs w:val="24"/>
            <w:shd w:val="clear" w:color="auto" w:fill="FFFFFF"/>
          </w:rPr>
          <w:t xml:space="preserve"> </w:t>
        </w:r>
      </w:ins>
    </w:p>
    <w:p w14:paraId="6F971D65" w14:textId="2BADE4D7" w:rsidR="004011E0" w:rsidRPr="00CC1D74" w:rsidRDefault="004011E0" w:rsidP="004011E0">
      <w:pPr>
        <w:tabs>
          <w:tab w:val="left" w:pos="1511"/>
        </w:tabs>
        <w:bidi w:val="0"/>
        <w:ind w:left="284" w:hanging="284"/>
        <w:rPr>
          <w:rFonts w:ascii="Times New Roman" w:hAnsi="Times New Roman" w:cs="Times New Roman"/>
          <w:sz w:val="24"/>
          <w:szCs w:val="24"/>
        </w:rPr>
      </w:pPr>
      <w:r w:rsidRPr="00CC1D74">
        <w:rPr>
          <w:rFonts w:ascii="Times New Roman" w:hAnsi="Times New Roman" w:cs="Times New Roman"/>
          <w:color w:val="222222"/>
          <w:sz w:val="24"/>
          <w:szCs w:val="24"/>
          <w:shd w:val="clear" w:color="auto" w:fill="FFFFFF"/>
        </w:rPr>
        <w:t>McLean, L., Taylor, M., &amp; Jimenez, M. (2019). Career choice motivations in teacher training as predictors of burnout and career optimism in the first year of teaching. </w:t>
      </w:r>
      <w:r w:rsidRPr="00CC1D74">
        <w:rPr>
          <w:rFonts w:ascii="Times New Roman" w:hAnsi="Times New Roman" w:cs="Times New Roman"/>
          <w:i/>
          <w:iCs/>
          <w:color w:val="222222"/>
          <w:sz w:val="24"/>
          <w:szCs w:val="24"/>
          <w:shd w:val="clear" w:color="auto" w:fill="FFFFFF"/>
        </w:rPr>
        <w:t>Teaching and Teacher Education</w:t>
      </w:r>
      <w:r w:rsidRPr="00CC1D74">
        <w:rPr>
          <w:rFonts w:ascii="Times New Roman" w:hAnsi="Times New Roman" w:cs="Times New Roman"/>
          <w:color w:val="222222"/>
          <w:sz w:val="24"/>
          <w:szCs w:val="24"/>
          <w:shd w:val="clear" w:color="auto" w:fill="FFFFFF"/>
        </w:rPr>
        <w:t>, </w:t>
      </w:r>
      <w:r w:rsidRPr="00CC1D74">
        <w:rPr>
          <w:rFonts w:ascii="Times New Roman" w:hAnsi="Times New Roman" w:cs="Times New Roman"/>
          <w:i/>
          <w:iCs/>
          <w:color w:val="222222"/>
          <w:sz w:val="24"/>
          <w:szCs w:val="24"/>
          <w:shd w:val="clear" w:color="auto" w:fill="FFFFFF"/>
        </w:rPr>
        <w:t>85</w:t>
      </w:r>
      <w:r w:rsidRPr="00CC1D74">
        <w:rPr>
          <w:rFonts w:ascii="Times New Roman" w:hAnsi="Times New Roman" w:cs="Times New Roman"/>
          <w:color w:val="222222"/>
          <w:sz w:val="24"/>
          <w:szCs w:val="24"/>
          <w:shd w:val="clear" w:color="auto" w:fill="FFFFFF"/>
        </w:rPr>
        <w:t>, 204</w:t>
      </w:r>
      <w:r w:rsidR="00A2135E">
        <w:rPr>
          <w:rFonts w:ascii="Times New Roman" w:hAnsi="Times New Roman" w:cs="Times New Roman"/>
          <w:color w:val="222222"/>
          <w:sz w:val="24"/>
          <w:szCs w:val="24"/>
          <w:shd w:val="clear" w:color="auto" w:fill="FFFFFF"/>
        </w:rPr>
        <w:t>–</w:t>
      </w:r>
      <w:r w:rsidRPr="00CC1D74">
        <w:rPr>
          <w:rFonts w:ascii="Times New Roman" w:hAnsi="Times New Roman" w:cs="Times New Roman"/>
          <w:color w:val="222222"/>
          <w:sz w:val="24"/>
          <w:szCs w:val="24"/>
          <w:shd w:val="clear" w:color="auto" w:fill="FFFFFF"/>
        </w:rPr>
        <w:t>214.</w:t>
      </w:r>
      <w:r w:rsidRPr="00CC1D74">
        <w:rPr>
          <w:rFonts w:ascii="Times New Roman" w:hAnsi="Times New Roman" w:cs="Times New Roman"/>
          <w:color w:val="222222"/>
          <w:sz w:val="24"/>
          <w:szCs w:val="24"/>
          <w:shd w:val="clear" w:color="auto" w:fill="FFFFFF"/>
          <w:rtl/>
        </w:rPr>
        <w:t>‏</w:t>
      </w:r>
      <w:ins w:id="1971" w:author="Reviewer" w:date="2020-10-09T15:26:00Z">
        <w:r w:rsidR="00A2135E">
          <w:rPr>
            <w:rFonts w:ascii="Times New Roman" w:hAnsi="Times New Roman" w:cs="Times New Roman" w:hint="cs"/>
            <w:color w:val="222222"/>
            <w:sz w:val="24"/>
            <w:szCs w:val="24"/>
            <w:shd w:val="clear" w:color="auto" w:fill="FFFFFF"/>
            <w:rtl/>
          </w:rPr>
          <w:t xml:space="preserve"> </w:t>
        </w:r>
      </w:ins>
      <w:r w:rsidR="00642229">
        <w:rPr>
          <w:rFonts w:ascii="Times New Roman" w:hAnsi="Times New Roman" w:cs="Times New Roman"/>
          <w:color w:val="222222"/>
          <w:sz w:val="24"/>
          <w:szCs w:val="24"/>
          <w:shd w:val="clear" w:color="auto" w:fill="FFFFFF"/>
        </w:rPr>
        <w:fldChar w:fldCharType="begin"/>
      </w:r>
      <w:r w:rsidR="00642229">
        <w:rPr>
          <w:rFonts w:ascii="Times New Roman" w:hAnsi="Times New Roman" w:cs="Times New Roman"/>
          <w:color w:val="222222"/>
          <w:sz w:val="24"/>
          <w:szCs w:val="24"/>
          <w:shd w:val="clear" w:color="auto" w:fill="FFFFFF"/>
        </w:rPr>
        <w:instrText xml:space="preserve"> HYPERLINK "</w:instrText>
      </w:r>
      <w:ins w:id="1972" w:author="Reviewer" w:date="2020-10-09T15:26:00Z">
        <w:r w:rsidR="00642229" w:rsidRPr="00A2135E">
          <w:rPr>
            <w:rFonts w:ascii="Times New Roman" w:hAnsi="Times New Roman" w:cs="Times New Roman"/>
            <w:color w:val="222222"/>
            <w:sz w:val="24"/>
            <w:szCs w:val="24"/>
            <w:shd w:val="clear" w:color="auto" w:fill="FFFFFF"/>
          </w:rPr>
          <w:instrText>https://doi.org/10.1016/j.tate.2019.06.020</w:instrText>
        </w:r>
      </w:ins>
      <w:r w:rsidR="00642229">
        <w:rPr>
          <w:rFonts w:ascii="Times New Roman" w:hAnsi="Times New Roman" w:cs="Times New Roman"/>
          <w:color w:val="222222"/>
          <w:sz w:val="24"/>
          <w:szCs w:val="24"/>
          <w:shd w:val="clear" w:color="auto" w:fill="FFFFFF"/>
        </w:rPr>
        <w:instrText xml:space="preserve">" </w:instrText>
      </w:r>
      <w:r w:rsidR="00642229">
        <w:rPr>
          <w:rFonts w:ascii="Times New Roman" w:hAnsi="Times New Roman" w:cs="Times New Roman"/>
          <w:color w:val="222222"/>
          <w:sz w:val="24"/>
          <w:szCs w:val="24"/>
          <w:shd w:val="clear" w:color="auto" w:fill="FFFFFF"/>
        </w:rPr>
        <w:fldChar w:fldCharType="separate"/>
      </w:r>
      <w:ins w:id="1973" w:author="Reviewer" w:date="2020-10-09T15:26:00Z">
        <w:r w:rsidR="00642229" w:rsidRPr="0045539B">
          <w:rPr>
            <w:rStyle w:val="Hyperlink"/>
            <w:rFonts w:ascii="Times New Roman" w:hAnsi="Times New Roman" w:cs="Times New Roman"/>
            <w:sz w:val="24"/>
            <w:szCs w:val="24"/>
            <w:shd w:val="clear" w:color="auto" w:fill="FFFFFF"/>
          </w:rPr>
          <w:t>https://doi.org/10.1016/j.tate.2019.06.020</w:t>
        </w:r>
      </w:ins>
      <w:r w:rsidR="00642229">
        <w:rPr>
          <w:rFonts w:ascii="Times New Roman" w:hAnsi="Times New Roman" w:cs="Times New Roman"/>
          <w:color w:val="222222"/>
          <w:sz w:val="24"/>
          <w:szCs w:val="24"/>
          <w:shd w:val="clear" w:color="auto" w:fill="FFFFFF"/>
        </w:rPr>
        <w:fldChar w:fldCharType="end"/>
      </w:r>
      <w:r w:rsidR="00642229">
        <w:rPr>
          <w:rFonts w:ascii="Times New Roman" w:hAnsi="Times New Roman" w:cs="Times New Roman"/>
          <w:color w:val="222222"/>
          <w:sz w:val="24"/>
          <w:szCs w:val="24"/>
          <w:shd w:val="clear" w:color="auto" w:fill="FFFFFF"/>
        </w:rPr>
        <w:t xml:space="preserve"> </w:t>
      </w:r>
    </w:p>
    <w:p w14:paraId="134F9CB0" w14:textId="4D76218A" w:rsidR="004011E0" w:rsidRPr="008D0E68" w:rsidRDefault="004011E0" w:rsidP="004011E0">
      <w:pPr>
        <w:tabs>
          <w:tab w:val="left" w:pos="1511"/>
        </w:tabs>
        <w:bidi w:val="0"/>
        <w:ind w:left="284" w:hanging="284"/>
        <w:rPr>
          <w:rFonts w:asciiTheme="majorBidi" w:hAnsiTheme="majorBidi" w:cstheme="majorBidi"/>
          <w:sz w:val="24"/>
          <w:szCs w:val="24"/>
        </w:rPr>
      </w:pPr>
      <w:r w:rsidRPr="008D0E68">
        <w:rPr>
          <w:rFonts w:asciiTheme="majorBidi" w:hAnsiTheme="majorBidi" w:cstheme="majorBidi"/>
          <w:sz w:val="24"/>
          <w:szCs w:val="24"/>
        </w:rPr>
        <w:t>Pop</w:t>
      </w:r>
      <w:r>
        <w:rPr>
          <w:rFonts w:asciiTheme="majorBidi" w:hAnsiTheme="majorBidi" w:cstheme="majorBidi"/>
          <w:sz w:val="24"/>
          <w:szCs w:val="24"/>
        </w:rPr>
        <w:t>,</w:t>
      </w:r>
      <w:r w:rsidRPr="008D0E68">
        <w:rPr>
          <w:rFonts w:asciiTheme="majorBidi" w:hAnsiTheme="majorBidi" w:cstheme="majorBidi"/>
          <w:sz w:val="24"/>
          <w:szCs w:val="24"/>
        </w:rPr>
        <w:t xml:space="preserve"> M.</w:t>
      </w:r>
      <w:r>
        <w:rPr>
          <w:rFonts w:asciiTheme="majorBidi" w:hAnsiTheme="majorBidi" w:cstheme="majorBidi"/>
          <w:sz w:val="24"/>
          <w:szCs w:val="24"/>
        </w:rPr>
        <w:t xml:space="preserve"> &amp; </w:t>
      </w:r>
      <w:r w:rsidRPr="008D0E68">
        <w:rPr>
          <w:rFonts w:asciiTheme="majorBidi" w:hAnsiTheme="majorBidi" w:cstheme="majorBidi"/>
          <w:sz w:val="24"/>
          <w:szCs w:val="24"/>
        </w:rPr>
        <w:t>Turner</w:t>
      </w:r>
      <w:r>
        <w:rPr>
          <w:rFonts w:asciiTheme="majorBidi" w:hAnsiTheme="majorBidi" w:cstheme="majorBidi"/>
          <w:sz w:val="24"/>
          <w:szCs w:val="24"/>
        </w:rPr>
        <w:t xml:space="preserve">, </w:t>
      </w:r>
      <w:r w:rsidRPr="008D0E68">
        <w:rPr>
          <w:rFonts w:asciiTheme="majorBidi" w:hAnsiTheme="majorBidi" w:cstheme="majorBidi"/>
          <w:sz w:val="24"/>
          <w:szCs w:val="24"/>
        </w:rPr>
        <w:t>J. E.</w:t>
      </w:r>
      <w:del w:id="1974" w:author="Reviewer" w:date="2020-10-09T15:27:00Z">
        <w:r w:rsidRPr="008D0E68" w:rsidDel="007B219F">
          <w:rPr>
            <w:rFonts w:asciiTheme="majorBidi" w:hAnsiTheme="majorBidi" w:cstheme="majorBidi"/>
            <w:sz w:val="24"/>
            <w:szCs w:val="24"/>
          </w:rPr>
          <w:delText>,</w:delText>
        </w:r>
      </w:del>
      <w:r w:rsidRPr="008D0E68">
        <w:rPr>
          <w:rFonts w:asciiTheme="majorBidi" w:hAnsiTheme="majorBidi" w:cstheme="majorBidi"/>
          <w:sz w:val="24"/>
          <w:szCs w:val="24"/>
        </w:rPr>
        <w:t xml:space="preserve"> </w:t>
      </w:r>
      <w:ins w:id="1975" w:author="Reviewer" w:date="2020-10-09T15:27:00Z">
        <w:r w:rsidR="007B219F">
          <w:rPr>
            <w:rFonts w:asciiTheme="majorBidi" w:hAnsiTheme="majorBidi" w:cstheme="majorBidi"/>
            <w:sz w:val="24"/>
            <w:szCs w:val="24"/>
          </w:rPr>
          <w:t>(2009)</w:t>
        </w:r>
      </w:ins>
      <w:ins w:id="1976" w:author="Reviewer" w:date="2020-10-09T15:28:00Z">
        <w:r w:rsidR="007B219F">
          <w:rPr>
            <w:rFonts w:asciiTheme="majorBidi" w:hAnsiTheme="majorBidi" w:cstheme="majorBidi"/>
            <w:sz w:val="24"/>
            <w:szCs w:val="24"/>
          </w:rPr>
          <w:t>.</w:t>
        </w:r>
      </w:ins>
      <w:ins w:id="1977" w:author="Reviewer" w:date="2020-10-09T15:27:00Z">
        <w:r w:rsidR="007B219F">
          <w:rPr>
            <w:rFonts w:asciiTheme="majorBidi" w:hAnsiTheme="majorBidi" w:cstheme="majorBidi"/>
            <w:sz w:val="24"/>
            <w:szCs w:val="24"/>
          </w:rPr>
          <w:t xml:space="preserve"> </w:t>
        </w:r>
      </w:ins>
      <w:del w:id="1978" w:author="Reviewer" w:date="2020-10-09T15:28:00Z">
        <w:r w:rsidRPr="008D0E68" w:rsidDel="007B219F">
          <w:rPr>
            <w:rFonts w:asciiTheme="majorBidi" w:hAnsiTheme="majorBidi" w:cstheme="majorBidi"/>
            <w:sz w:val="24"/>
            <w:szCs w:val="24"/>
          </w:rPr>
          <w:delText>“</w:delText>
        </w:r>
      </w:del>
      <w:r w:rsidRPr="008D0E68">
        <w:rPr>
          <w:rFonts w:asciiTheme="majorBidi" w:hAnsiTheme="majorBidi" w:cstheme="majorBidi"/>
          <w:sz w:val="24"/>
          <w:szCs w:val="24"/>
        </w:rPr>
        <w:t>To be or not to be a teacher? Exploring levels of commitment related to perception of teaching among students enrolled in a teacher education program</w:t>
      </w:r>
      <w:ins w:id="1979" w:author="Reviewer" w:date="2020-10-09T15:29:00Z">
        <w:r w:rsidR="007B219F">
          <w:rPr>
            <w:rFonts w:asciiTheme="majorBidi" w:hAnsiTheme="majorBidi" w:cstheme="majorBidi"/>
            <w:sz w:val="24"/>
            <w:szCs w:val="24"/>
          </w:rPr>
          <w:t>.</w:t>
        </w:r>
      </w:ins>
      <w:del w:id="1980" w:author="Reviewer" w:date="2020-10-09T15:29:00Z">
        <w:r w:rsidRPr="008D0E68" w:rsidDel="007B219F">
          <w:rPr>
            <w:rFonts w:asciiTheme="majorBidi" w:hAnsiTheme="majorBidi" w:cstheme="majorBidi"/>
            <w:sz w:val="24"/>
            <w:szCs w:val="24"/>
          </w:rPr>
          <w:delText>,</w:delText>
        </w:r>
      </w:del>
      <w:del w:id="1981" w:author="Reviewer" w:date="2020-10-09T15:28:00Z">
        <w:r w:rsidRPr="008D0E68" w:rsidDel="007B219F">
          <w:rPr>
            <w:rFonts w:asciiTheme="majorBidi" w:hAnsiTheme="majorBidi" w:cstheme="majorBidi"/>
            <w:sz w:val="24"/>
            <w:szCs w:val="24"/>
          </w:rPr>
          <w:delText>”</w:delText>
        </w:r>
      </w:del>
      <w:r w:rsidRPr="008D0E68">
        <w:rPr>
          <w:rFonts w:asciiTheme="majorBidi" w:hAnsiTheme="majorBidi" w:cstheme="majorBidi"/>
          <w:sz w:val="24"/>
          <w:szCs w:val="24"/>
        </w:rPr>
        <w:t xml:space="preserve"> </w:t>
      </w:r>
      <w:r w:rsidRPr="007B219F">
        <w:rPr>
          <w:rFonts w:asciiTheme="majorBidi" w:hAnsiTheme="majorBidi" w:cstheme="majorBidi"/>
          <w:i/>
          <w:iCs/>
          <w:sz w:val="24"/>
          <w:szCs w:val="24"/>
          <w:rPrChange w:id="1982" w:author="Reviewer" w:date="2020-10-09T15:29:00Z">
            <w:rPr>
              <w:rFonts w:asciiTheme="majorBidi" w:hAnsiTheme="majorBidi" w:cstheme="majorBidi"/>
              <w:sz w:val="24"/>
              <w:szCs w:val="24"/>
            </w:rPr>
          </w:rPrChange>
        </w:rPr>
        <w:t>Teachers and Teaching: Theory and Practice</w:t>
      </w:r>
      <w:r w:rsidRPr="008D0E68">
        <w:rPr>
          <w:rFonts w:asciiTheme="majorBidi" w:hAnsiTheme="majorBidi" w:cstheme="majorBidi"/>
          <w:sz w:val="24"/>
          <w:szCs w:val="24"/>
        </w:rPr>
        <w:t xml:space="preserve">, </w:t>
      </w:r>
      <w:del w:id="1983" w:author="Reviewer" w:date="2020-10-09T15:30:00Z">
        <w:r w:rsidRPr="007B219F" w:rsidDel="007B219F">
          <w:rPr>
            <w:rFonts w:asciiTheme="majorBidi" w:hAnsiTheme="majorBidi" w:cstheme="majorBidi"/>
            <w:i/>
            <w:iCs/>
            <w:sz w:val="24"/>
            <w:szCs w:val="24"/>
            <w:rPrChange w:id="1984" w:author="Reviewer" w:date="2020-10-09T15:30:00Z">
              <w:rPr>
                <w:rFonts w:asciiTheme="majorBidi" w:hAnsiTheme="majorBidi" w:cstheme="majorBidi"/>
                <w:sz w:val="24"/>
                <w:szCs w:val="24"/>
              </w:rPr>
            </w:rPrChange>
          </w:rPr>
          <w:delText xml:space="preserve">vol. </w:delText>
        </w:r>
      </w:del>
      <w:r w:rsidRPr="007B219F">
        <w:rPr>
          <w:rFonts w:asciiTheme="majorBidi" w:hAnsiTheme="majorBidi" w:cstheme="majorBidi"/>
          <w:i/>
          <w:iCs/>
          <w:sz w:val="24"/>
          <w:szCs w:val="24"/>
          <w:rPrChange w:id="1985" w:author="Reviewer" w:date="2020-10-09T15:30:00Z">
            <w:rPr>
              <w:rFonts w:asciiTheme="majorBidi" w:hAnsiTheme="majorBidi" w:cstheme="majorBidi"/>
              <w:sz w:val="24"/>
              <w:szCs w:val="24"/>
            </w:rPr>
          </w:rPrChange>
        </w:rPr>
        <w:t>1</w:t>
      </w:r>
      <w:ins w:id="1986" w:author="Reviewer" w:date="2020-10-09T15:30:00Z">
        <w:r w:rsidR="007B219F">
          <w:rPr>
            <w:rFonts w:asciiTheme="majorBidi" w:hAnsiTheme="majorBidi" w:cstheme="majorBidi"/>
            <w:sz w:val="24"/>
            <w:szCs w:val="24"/>
          </w:rPr>
          <w:t>(</w:t>
        </w:r>
      </w:ins>
      <w:del w:id="1987" w:author="Reviewer" w:date="2020-10-09T15:30:00Z">
        <w:r w:rsidRPr="008D0E68" w:rsidDel="007B219F">
          <w:rPr>
            <w:rFonts w:asciiTheme="majorBidi" w:hAnsiTheme="majorBidi" w:cstheme="majorBidi"/>
            <w:sz w:val="24"/>
            <w:szCs w:val="24"/>
          </w:rPr>
          <w:delText xml:space="preserve">, no. </w:delText>
        </w:r>
      </w:del>
      <w:r w:rsidRPr="008D0E68">
        <w:rPr>
          <w:rFonts w:asciiTheme="majorBidi" w:hAnsiTheme="majorBidi" w:cstheme="majorBidi"/>
          <w:sz w:val="24"/>
          <w:szCs w:val="24"/>
        </w:rPr>
        <w:t>6</w:t>
      </w:r>
      <w:ins w:id="1988" w:author="Reviewer" w:date="2020-10-09T15:30:00Z">
        <w:r w:rsidR="007B219F">
          <w:rPr>
            <w:rFonts w:asciiTheme="majorBidi" w:hAnsiTheme="majorBidi" w:cstheme="majorBidi"/>
            <w:sz w:val="24"/>
            <w:szCs w:val="24"/>
          </w:rPr>
          <w:t>)</w:t>
        </w:r>
      </w:ins>
      <w:del w:id="1989" w:author="Reviewer" w:date="2020-10-09T15:30:00Z">
        <w:r w:rsidRPr="008D0E68" w:rsidDel="007B219F">
          <w:rPr>
            <w:rFonts w:asciiTheme="majorBidi" w:hAnsiTheme="majorBidi" w:cstheme="majorBidi"/>
            <w:sz w:val="24"/>
            <w:szCs w:val="24"/>
          </w:rPr>
          <w:delText>, 2009</w:delText>
        </w:r>
      </w:del>
      <w:r w:rsidRPr="008D0E68">
        <w:rPr>
          <w:rFonts w:asciiTheme="majorBidi" w:hAnsiTheme="majorBidi" w:cstheme="majorBidi"/>
          <w:sz w:val="24"/>
          <w:szCs w:val="24"/>
        </w:rPr>
        <w:t xml:space="preserve">, </w:t>
      </w:r>
      <w:del w:id="1990" w:author="Reviewer" w:date="2020-10-09T15:27:00Z">
        <w:r w:rsidRPr="008D0E68" w:rsidDel="007B219F">
          <w:rPr>
            <w:rFonts w:asciiTheme="majorBidi" w:hAnsiTheme="majorBidi" w:cstheme="majorBidi"/>
            <w:sz w:val="24"/>
            <w:szCs w:val="24"/>
          </w:rPr>
          <w:delText xml:space="preserve">pp. </w:delText>
        </w:r>
      </w:del>
      <w:r w:rsidRPr="008D0E68">
        <w:rPr>
          <w:rFonts w:asciiTheme="majorBidi" w:hAnsiTheme="majorBidi" w:cstheme="majorBidi"/>
          <w:sz w:val="24"/>
          <w:szCs w:val="24"/>
        </w:rPr>
        <w:t>683</w:t>
      </w:r>
      <w:r w:rsidR="007B219F">
        <w:rPr>
          <w:rFonts w:asciiTheme="majorBidi" w:hAnsiTheme="majorBidi" w:cstheme="majorBidi"/>
          <w:sz w:val="24"/>
          <w:szCs w:val="24"/>
        </w:rPr>
        <w:t>–</w:t>
      </w:r>
      <w:r w:rsidRPr="008D0E68">
        <w:rPr>
          <w:rFonts w:asciiTheme="majorBidi" w:hAnsiTheme="majorBidi" w:cstheme="majorBidi"/>
          <w:sz w:val="24"/>
          <w:szCs w:val="24"/>
        </w:rPr>
        <w:t>700.</w:t>
      </w:r>
      <w:ins w:id="1991" w:author="Reviewer" w:date="2020-10-09T15:30:00Z">
        <w:r w:rsidR="007B219F">
          <w:rPr>
            <w:rFonts w:asciiTheme="majorBidi" w:hAnsiTheme="majorBidi" w:cstheme="majorBidi"/>
            <w:sz w:val="24"/>
            <w:szCs w:val="24"/>
          </w:rPr>
          <w:t xml:space="preserve"> </w:t>
        </w:r>
        <w:r w:rsidR="007B219F">
          <w:rPr>
            <w:rFonts w:asciiTheme="majorBidi" w:hAnsiTheme="majorBidi" w:cstheme="majorBidi"/>
            <w:sz w:val="24"/>
            <w:szCs w:val="24"/>
          </w:rPr>
          <w:fldChar w:fldCharType="begin"/>
        </w:r>
        <w:r w:rsidR="007B219F">
          <w:rPr>
            <w:rFonts w:asciiTheme="majorBidi" w:hAnsiTheme="majorBidi" w:cstheme="majorBidi"/>
            <w:sz w:val="24"/>
            <w:szCs w:val="24"/>
          </w:rPr>
          <w:instrText xml:space="preserve"> HYPERLINK "</w:instrText>
        </w:r>
        <w:r w:rsidR="007B219F" w:rsidRPr="007B219F">
          <w:rPr>
            <w:rFonts w:asciiTheme="majorBidi" w:hAnsiTheme="majorBidi" w:cstheme="majorBidi"/>
            <w:sz w:val="24"/>
            <w:szCs w:val="24"/>
          </w:rPr>
          <w:instrText>https://doi.org/10.1080/13540600903357017</w:instrText>
        </w:r>
        <w:r w:rsidR="007B219F">
          <w:rPr>
            <w:rFonts w:asciiTheme="majorBidi" w:hAnsiTheme="majorBidi" w:cstheme="majorBidi"/>
            <w:sz w:val="24"/>
            <w:szCs w:val="24"/>
          </w:rPr>
          <w:instrText xml:space="preserve">" </w:instrText>
        </w:r>
        <w:r w:rsidR="007B219F">
          <w:rPr>
            <w:rFonts w:asciiTheme="majorBidi" w:hAnsiTheme="majorBidi" w:cstheme="majorBidi"/>
            <w:sz w:val="24"/>
            <w:szCs w:val="24"/>
          </w:rPr>
          <w:fldChar w:fldCharType="separate"/>
        </w:r>
        <w:r w:rsidR="007B219F" w:rsidRPr="00BD1E8A">
          <w:rPr>
            <w:rStyle w:val="Hyperlink"/>
            <w:rFonts w:asciiTheme="majorBidi" w:hAnsiTheme="majorBidi" w:cstheme="majorBidi"/>
            <w:sz w:val="24"/>
            <w:szCs w:val="24"/>
          </w:rPr>
          <w:t>https://doi.org/10.1080/13540600903357017</w:t>
        </w:r>
        <w:r w:rsidR="007B219F">
          <w:rPr>
            <w:rFonts w:asciiTheme="majorBidi" w:hAnsiTheme="majorBidi" w:cstheme="majorBidi"/>
            <w:sz w:val="24"/>
            <w:szCs w:val="24"/>
          </w:rPr>
          <w:fldChar w:fldCharType="end"/>
        </w:r>
      </w:ins>
    </w:p>
    <w:p w14:paraId="703ABC1D" w14:textId="2F565089" w:rsidR="004011E0" w:rsidRDefault="004011E0" w:rsidP="004011E0">
      <w:pPr>
        <w:tabs>
          <w:tab w:val="left" w:pos="1511"/>
        </w:tabs>
        <w:bidi w:val="0"/>
        <w:ind w:left="284" w:hanging="284"/>
        <w:rPr>
          <w:rFonts w:asciiTheme="majorBidi" w:hAnsiTheme="majorBidi" w:cstheme="majorBidi"/>
          <w:sz w:val="24"/>
          <w:szCs w:val="24"/>
        </w:rPr>
      </w:pPr>
      <w:proofErr w:type="spellStart"/>
      <w:r w:rsidRPr="008D0E68">
        <w:rPr>
          <w:rFonts w:asciiTheme="majorBidi" w:hAnsiTheme="majorBidi" w:cstheme="majorBidi"/>
          <w:sz w:val="24"/>
          <w:szCs w:val="24"/>
        </w:rPr>
        <w:t>Sali</w:t>
      </w:r>
      <w:proofErr w:type="spellEnd"/>
      <w:r>
        <w:rPr>
          <w:rFonts w:asciiTheme="majorBidi" w:hAnsiTheme="majorBidi" w:cstheme="majorBidi"/>
          <w:sz w:val="24"/>
          <w:szCs w:val="24"/>
        </w:rPr>
        <w:t xml:space="preserve">, </w:t>
      </w:r>
      <w:r w:rsidRPr="008D0E68">
        <w:rPr>
          <w:rFonts w:asciiTheme="majorBidi" w:hAnsiTheme="majorBidi" w:cstheme="majorBidi"/>
          <w:sz w:val="24"/>
          <w:szCs w:val="24"/>
        </w:rPr>
        <w:t>P.</w:t>
      </w:r>
      <w:del w:id="1992" w:author="Reviewer" w:date="2020-10-09T15:31:00Z">
        <w:r w:rsidRPr="008D0E68" w:rsidDel="005165BA">
          <w:rPr>
            <w:rFonts w:asciiTheme="majorBidi" w:hAnsiTheme="majorBidi" w:cstheme="majorBidi"/>
            <w:sz w:val="24"/>
            <w:szCs w:val="24"/>
          </w:rPr>
          <w:delText>,</w:delText>
        </w:r>
      </w:del>
      <w:r w:rsidRPr="008D0E68">
        <w:rPr>
          <w:rFonts w:asciiTheme="majorBidi" w:hAnsiTheme="majorBidi" w:cstheme="majorBidi"/>
          <w:sz w:val="24"/>
          <w:szCs w:val="24"/>
        </w:rPr>
        <w:t xml:space="preserve"> </w:t>
      </w:r>
      <w:ins w:id="1993" w:author="Reviewer" w:date="2020-10-09T15:31:00Z">
        <w:r w:rsidR="005165BA">
          <w:rPr>
            <w:rFonts w:asciiTheme="majorBidi" w:hAnsiTheme="majorBidi" w:cstheme="majorBidi"/>
            <w:sz w:val="24"/>
            <w:szCs w:val="24"/>
          </w:rPr>
          <w:t xml:space="preserve">(2013). </w:t>
        </w:r>
      </w:ins>
      <w:del w:id="1994" w:author="Reviewer" w:date="2020-10-09T15:31:00Z">
        <w:r w:rsidRPr="008D0E68" w:rsidDel="005165BA">
          <w:rPr>
            <w:rFonts w:asciiTheme="majorBidi" w:hAnsiTheme="majorBidi" w:cstheme="majorBidi"/>
            <w:sz w:val="24"/>
            <w:szCs w:val="24"/>
          </w:rPr>
          <w:delText>“</w:delText>
        </w:r>
      </w:del>
      <w:r w:rsidRPr="008D0E68">
        <w:rPr>
          <w:rFonts w:asciiTheme="majorBidi" w:hAnsiTheme="majorBidi" w:cstheme="majorBidi"/>
          <w:sz w:val="24"/>
          <w:szCs w:val="24"/>
        </w:rPr>
        <w:t>Understanding motivations to become teachers of English: ELT trainees’ perceptions</w:t>
      </w:r>
      <w:ins w:id="1995" w:author="Reviewer" w:date="2020-10-09T15:32:00Z">
        <w:r w:rsidR="005165BA">
          <w:rPr>
            <w:rFonts w:asciiTheme="majorBidi" w:hAnsiTheme="majorBidi" w:cstheme="majorBidi"/>
            <w:sz w:val="24"/>
            <w:szCs w:val="24"/>
          </w:rPr>
          <w:t>.</w:t>
        </w:r>
      </w:ins>
      <w:del w:id="1996" w:author="Reviewer" w:date="2020-10-09T15:32:00Z">
        <w:r w:rsidRPr="008D0E68" w:rsidDel="005165BA">
          <w:rPr>
            <w:rFonts w:asciiTheme="majorBidi" w:hAnsiTheme="majorBidi" w:cstheme="majorBidi"/>
            <w:sz w:val="24"/>
            <w:szCs w:val="24"/>
          </w:rPr>
          <w:delText>,</w:delText>
        </w:r>
      </w:del>
      <w:del w:id="1997" w:author="Reviewer" w:date="2020-10-09T15:31:00Z">
        <w:r w:rsidRPr="008D0E68" w:rsidDel="005165BA">
          <w:rPr>
            <w:rFonts w:asciiTheme="majorBidi" w:hAnsiTheme="majorBidi" w:cstheme="majorBidi"/>
            <w:sz w:val="24"/>
            <w:szCs w:val="24"/>
          </w:rPr>
          <w:delText>”</w:delText>
        </w:r>
      </w:del>
      <w:r w:rsidRPr="008D0E68">
        <w:rPr>
          <w:rFonts w:asciiTheme="majorBidi" w:hAnsiTheme="majorBidi" w:cstheme="majorBidi"/>
          <w:sz w:val="24"/>
          <w:szCs w:val="24"/>
        </w:rPr>
        <w:t xml:space="preserve"> </w:t>
      </w:r>
      <w:r w:rsidRPr="005165BA">
        <w:rPr>
          <w:rFonts w:asciiTheme="majorBidi" w:hAnsiTheme="majorBidi" w:cstheme="majorBidi"/>
          <w:i/>
          <w:iCs/>
          <w:sz w:val="24"/>
          <w:szCs w:val="24"/>
          <w:rPrChange w:id="1998" w:author="Reviewer" w:date="2020-10-09T15:32:00Z">
            <w:rPr>
              <w:rFonts w:asciiTheme="majorBidi" w:hAnsiTheme="majorBidi" w:cstheme="majorBidi"/>
              <w:sz w:val="24"/>
              <w:szCs w:val="24"/>
            </w:rPr>
          </w:rPrChange>
        </w:rPr>
        <w:t>Social and Behavioral Sciences</w:t>
      </w:r>
      <w:r w:rsidRPr="008D0E68">
        <w:rPr>
          <w:rFonts w:asciiTheme="majorBidi" w:hAnsiTheme="majorBidi" w:cstheme="majorBidi"/>
          <w:sz w:val="24"/>
          <w:szCs w:val="24"/>
        </w:rPr>
        <w:t xml:space="preserve">, </w:t>
      </w:r>
      <w:del w:id="1999" w:author="Reviewer" w:date="2020-10-09T15:33:00Z">
        <w:r w:rsidRPr="005165BA" w:rsidDel="005165BA">
          <w:rPr>
            <w:rFonts w:asciiTheme="majorBidi" w:hAnsiTheme="majorBidi" w:cstheme="majorBidi"/>
            <w:i/>
            <w:iCs/>
            <w:sz w:val="24"/>
            <w:szCs w:val="24"/>
            <w:rPrChange w:id="2000" w:author="Reviewer" w:date="2020-10-09T15:33:00Z">
              <w:rPr>
                <w:rFonts w:asciiTheme="majorBidi" w:hAnsiTheme="majorBidi" w:cstheme="majorBidi"/>
                <w:sz w:val="24"/>
                <w:szCs w:val="24"/>
              </w:rPr>
            </w:rPrChange>
          </w:rPr>
          <w:delText>vol</w:delText>
        </w:r>
      </w:del>
      <w:del w:id="2001" w:author="Reviewer" w:date="2020-10-09T15:32:00Z">
        <w:r w:rsidRPr="005165BA" w:rsidDel="005165BA">
          <w:rPr>
            <w:rFonts w:asciiTheme="majorBidi" w:hAnsiTheme="majorBidi" w:cstheme="majorBidi"/>
            <w:i/>
            <w:iCs/>
            <w:sz w:val="24"/>
            <w:szCs w:val="24"/>
            <w:rPrChange w:id="2002" w:author="Reviewer" w:date="2020-10-09T15:33:00Z">
              <w:rPr>
                <w:rFonts w:asciiTheme="majorBidi" w:hAnsiTheme="majorBidi" w:cstheme="majorBidi"/>
                <w:sz w:val="24"/>
                <w:szCs w:val="24"/>
              </w:rPr>
            </w:rPrChange>
          </w:rPr>
          <w:delText xml:space="preserve">. </w:delText>
        </w:r>
      </w:del>
      <w:r w:rsidRPr="005165BA">
        <w:rPr>
          <w:rFonts w:asciiTheme="majorBidi" w:hAnsiTheme="majorBidi" w:cstheme="majorBidi"/>
          <w:i/>
          <w:iCs/>
          <w:sz w:val="24"/>
          <w:szCs w:val="24"/>
          <w:rPrChange w:id="2003" w:author="Reviewer" w:date="2020-10-09T15:33:00Z">
            <w:rPr>
              <w:rFonts w:asciiTheme="majorBidi" w:hAnsiTheme="majorBidi" w:cstheme="majorBidi"/>
              <w:sz w:val="24"/>
              <w:szCs w:val="24"/>
            </w:rPr>
          </w:rPrChange>
        </w:rPr>
        <w:t>93</w:t>
      </w:r>
      <w:r w:rsidRPr="008D0E68">
        <w:rPr>
          <w:rFonts w:asciiTheme="majorBidi" w:hAnsiTheme="majorBidi" w:cstheme="majorBidi"/>
          <w:sz w:val="24"/>
          <w:szCs w:val="24"/>
        </w:rPr>
        <w:t>,</w:t>
      </w:r>
      <w:del w:id="2004" w:author="Reviewer" w:date="2020-10-09T15:33:00Z">
        <w:r w:rsidRPr="008D0E68" w:rsidDel="005165BA">
          <w:rPr>
            <w:rFonts w:asciiTheme="majorBidi" w:hAnsiTheme="majorBidi" w:cstheme="majorBidi"/>
            <w:sz w:val="24"/>
            <w:szCs w:val="24"/>
          </w:rPr>
          <w:delText xml:space="preserve"> 2013, pp.</w:delText>
        </w:r>
      </w:del>
      <w:r w:rsidRPr="008D0E68">
        <w:rPr>
          <w:rFonts w:asciiTheme="majorBidi" w:hAnsiTheme="majorBidi" w:cstheme="majorBidi"/>
          <w:sz w:val="24"/>
          <w:szCs w:val="24"/>
        </w:rPr>
        <w:t xml:space="preserve"> 1418</w:t>
      </w:r>
      <w:r w:rsidR="005165BA">
        <w:rPr>
          <w:rFonts w:asciiTheme="majorBidi" w:hAnsiTheme="majorBidi" w:cstheme="majorBidi"/>
          <w:sz w:val="24"/>
          <w:szCs w:val="24"/>
        </w:rPr>
        <w:t>–</w:t>
      </w:r>
      <w:r w:rsidRPr="008D0E68">
        <w:rPr>
          <w:rFonts w:asciiTheme="majorBidi" w:hAnsiTheme="majorBidi" w:cstheme="majorBidi"/>
          <w:sz w:val="24"/>
          <w:szCs w:val="24"/>
        </w:rPr>
        <w:t>1422.</w:t>
      </w:r>
      <w:ins w:id="2005" w:author="Reviewer" w:date="2020-10-09T15:34:00Z">
        <w:r w:rsidR="005165BA">
          <w:rPr>
            <w:rFonts w:asciiTheme="majorBidi" w:hAnsiTheme="majorBidi" w:cstheme="majorBidi"/>
            <w:sz w:val="24"/>
            <w:szCs w:val="24"/>
          </w:rPr>
          <w:t xml:space="preserve"> </w:t>
        </w:r>
        <w:r w:rsidR="005165BA">
          <w:rPr>
            <w:rFonts w:asciiTheme="majorBidi" w:hAnsiTheme="majorBidi" w:cstheme="majorBidi"/>
            <w:sz w:val="24"/>
            <w:szCs w:val="24"/>
          </w:rPr>
          <w:fldChar w:fldCharType="begin"/>
        </w:r>
        <w:r w:rsidR="005165BA">
          <w:rPr>
            <w:rFonts w:asciiTheme="majorBidi" w:hAnsiTheme="majorBidi" w:cstheme="majorBidi"/>
            <w:sz w:val="24"/>
            <w:szCs w:val="24"/>
          </w:rPr>
          <w:instrText xml:space="preserve"> HYPERLINK "</w:instrText>
        </w:r>
        <w:r w:rsidR="005165BA" w:rsidRPr="005165BA">
          <w:rPr>
            <w:rFonts w:asciiTheme="majorBidi" w:hAnsiTheme="majorBidi" w:cstheme="majorBidi"/>
            <w:sz w:val="24"/>
            <w:szCs w:val="24"/>
          </w:rPr>
          <w:instrText>https://doi.org/10.1016/j.sbspro.2013.10.055</w:instrText>
        </w:r>
        <w:r w:rsidR="005165BA">
          <w:rPr>
            <w:rFonts w:asciiTheme="majorBidi" w:hAnsiTheme="majorBidi" w:cstheme="majorBidi"/>
            <w:sz w:val="24"/>
            <w:szCs w:val="24"/>
          </w:rPr>
          <w:instrText xml:space="preserve">" </w:instrText>
        </w:r>
        <w:r w:rsidR="005165BA">
          <w:rPr>
            <w:rFonts w:asciiTheme="majorBidi" w:hAnsiTheme="majorBidi" w:cstheme="majorBidi"/>
            <w:sz w:val="24"/>
            <w:szCs w:val="24"/>
          </w:rPr>
          <w:fldChar w:fldCharType="separate"/>
        </w:r>
        <w:r w:rsidR="005165BA" w:rsidRPr="00BD1E8A">
          <w:rPr>
            <w:rStyle w:val="Hyperlink"/>
            <w:rFonts w:asciiTheme="majorBidi" w:hAnsiTheme="majorBidi" w:cstheme="majorBidi"/>
            <w:sz w:val="24"/>
            <w:szCs w:val="24"/>
          </w:rPr>
          <w:t>https://doi.org/10.1016/j.sbspro.2013.10.055</w:t>
        </w:r>
        <w:r w:rsidR="005165BA">
          <w:rPr>
            <w:rFonts w:asciiTheme="majorBidi" w:hAnsiTheme="majorBidi" w:cstheme="majorBidi"/>
            <w:sz w:val="24"/>
            <w:szCs w:val="24"/>
          </w:rPr>
          <w:fldChar w:fldCharType="end"/>
        </w:r>
      </w:ins>
    </w:p>
    <w:p w14:paraId="184F9CDF" w14:textId="5727FE71" w:rsidR="004011E0" w:rsidRPr="008D0E68" w:rsidRDefault="004011E0" w:rsidP="004011E0">
      <w:pPr>
        <w:tabs>
          <w:tab w:val="left" w:pos="1511"/>
        </w:tabs>
        <w:bidi w:val="0"/>
        <w:ind w:left="284" w:hanging="284"/>
        <w:rPr>
          <w:rFonts w:asciiTheme="majorBidi" w:hAnsiTheme="majorBidi" w:cstheme="majorBidi"/>
          <w:sz w:val="24"/>
          <w:szCs w:val="24"/>
        </w:rPr>
      </w:pPr>
      <w:r w:rsidRPr="008D0E68">
        <w:rPr>
          <w:rStyle w:val="hlfld-contribauthor"/>
          <w:rFonts w:asciiTheme="majorBidi" w:hAnsiTheme="majorBidi" w:cstheme="majorBidi"/>
          <w:color w:val="333333"/>
          <w:sz w:val="24"/>
          <w:szCs w:val="24"/>
        </w:rPr>
        <w:t>Snyder, </w:t>
      </w:r>
      <w:r w:rsidRPr="008D0E68">
        <w:rPr>
          <w:rStyle w:val="nlmgiven-names"/>
          <w:rFonts w:asciiTheme="majorBidi" w:hAnsiTheme="majorBidi" w:cstheme="majorBidi"/>
          <w:color w:val="333333"/>
          <w:sz w:val="24"/>
          <w:szCs w:val="24"/>
        </w:rPr>
        <w:t>J. F.</w:t>
      </w:r>
      <w:r w:rsidRPr="008D0E68">
        <w:rPr>
          <w:rFonts w:asciiTheme="majorBidi" w:hAnsiTheme="majorBidi" w:cstheme="majorBidi"/>
          <w:color w:val="333333"/>
          <w:sz w:val="24"/>
          <w:szCs w:val="24"/>
        </w:rPr>
        <w:t>, </w:t>
      </w:r>
      <w:proofErr w:type="spellStart"/>
      <w:r w:rsidRPr="008D0E68">
        <w:rPr>
          <w:rStyle w:val="hlfld-contribauthor"/>
          <w:rFonts w:asciiTheme="majorBidi" w:hAnsiTheme="majorBidi" w:cstheme="majorBidi"/>
          <w:color w:val="333333"/>
          <w:sz w:val="24"/>
          <w:szCs w:val="24"/>
        </w:rPr>
        <w:t>Doerr</w:t>
      </w:r>
      <w:proofErr w:type="spellEnd"/>
      <w:r w:rsidRPr="008D0E68">
        <w:rPr>
          <w:rStyle w:val="hlfld-contribauthor"/>
          <w:rFonts w:asciiTheme="majorBidi" w:hAnsiTheme="majorBidi" w:cstheme="majorBidi"/>
          <w:color w:val="333333"/>
          <w:sz w:val="24"/>
          <w:szCs w:val="24"/>
        </w:rPr>
        <w:t>, </w:t>
      </w:r>
      <w:r w:rsidRPr="008D0E68">
        <w:rPr>
          <w:rStyle w:val="nlmgiven-names"/>
          <w:rFonts w:asciiTheme="majorBidi" w:hAnsiTheme="majorBidi" w:cstheme="majorBidi"/>
          <w:color w:val="333333"/>
          <w:sz w:val="24"/>
          <w:szCs w:val="24"/>
        </w:rPr>
        <w:t>A. S.</w:t>
      </w:r>
      <w:r>
        <w:rPr>
          <w:rStyle w:val="nlmgiven-names"/>
          <w:rFonts w:asciiTheme="majorBidi" w:hAnsiTheme="majorBidi" w:cstheme="majorBidi"/>
          <w:color w:val="333333"/>
          <w:sz w:val="24"/>
          <w:szCs w:val="24"/>
        </w:rPr>
        <w:t>,</w:t>
      </w:r>
      <w:r w:rsidRPr="008D0E68">
        <w:rPr>
          <w:rFonts w:asciiTheme="majorBidi" w:hAnsiTheme="majorBidi" w:cstheme="majorBidi"/>
          <w:color w:val="333333"/>
          <w:sz w:val="24"/>
          <w:szCs w:val="24"/>
        </w:rPr>
        <w:t> </w:t>
      </w:r>
      <w:r>
        <w:rPr>
          <w:rFonts w:asciiTheme="majorBidi" w:hAnsiTheme="majorBidi" w:cstheme="majorBidi"/>
          <w:color w:val="333333"/>
          <w:sz w:val="24"/>
          <w:szCs w:val="24"/>
        </w:rPr>
        <w:t>&amp;</w:t>
      </w:r>
      <w:r w:rsidRPr="008D0E68">
        <w:rPr>
          <w:rFonts w:asciiTheme="majorBidi" w:hAnsiTheme="majorBidi" w:cstheme="majorBidi"/>
          <w:color w:val="333333"/>
          <w:sz w:val="24"/>
          <w:szCs w:val="24"/>
        </w:rPr>
        <w:t> </w:t>
      </w:r>
      <w:r w:rsidRPr="008D0E68">
        <w:rPr>
          <w:rStyle w:val="hlfld-contribauthor"/>
          <w:rFonts w:asciiTheme="majorBidi" w:hAnsiTheme="majorBidi" w:cstheme="majorBidi"/>
          <w:color w:val="333333"/>
          <w:sz w:val="24"/>
          <w:szCs w:val="24"/>
        </w:rPr>
        <w:t>Pastor, </w:t>
      </w:r>
      <w:r w:rsidRPr="008D0E68">
        <w:rPr>
          <w:rStyle w:val="nlmgiven-names"/>
          <w:rFonts w:asciiTheme="majorBidi" w:hAnsiTheme="majorBidi" w:cstheme="majorBidi"/>
          <w:color w:val="333333"/>
          <w:sz w:val="24"/>
          <w:szCs w:val="24"/>
        </w:rPr>
        <w:t>M. A.</w:t>
      </w:r>
      <w:r w:rsidRPr="008D0E68">
        <w:rPr>
          <w:rFonts w:asciiTheme="majorBidi" w:hAnsiTheme="majorBidi" w:cstheme="majorBidi"/>
          <w:color w:val="333333"/>
          <w:sz w:val="24"/>
          <w:szCs w:val="24"/>
        </w:rPr>
        <w:t> </w:t>
      </w:r>
      <w:ins w:id="2006" w:author="Reviewer" w:date="2020-10-09T15:53:00Z">
        <w:r w:rsidR="00C47484">
          <w:rPr>
            <w:rFonts w:asciiTheme="majorBidi" w:hAnsiTheme="majorBidi" w:cstheme="majorBidi"/>
            <w:color w:val="333333"/>
            <w:sz w:val="24"/>
            <w:szCs w:val="24"/>
          </w:rPr>
          <w:t>(</w:t>
        </w:r>
      </w:ins>
      <w:r w:rsidRPr="008D0E68">
        <w:rPr>
          <w:rStyle w:val="nlmyear"/>
          <w:rFonts w:asciiTheme="majorBidi" w:hAnsiTheme="majorBidi" w:cstheme="majorBidi"/>
          <w:color w:val="333333"/>
          <w:sz w:val="24"/>
          <w:szCs w:val="24"/>
        </w:rPr>
        <w:t>1995</w:t>
      </w:r>
      <w:ins w:id="2007" w:author="Reviewer" w:date="2020-10-09T15:53:00Z">
        <w:r w:rsidR="00C47484">
          <w:rPr>
            <w:rStyle w:val="nlmyear"/>
            <w:rFonts w:asciiTheme="majorBidi" w:hAnsiTheme="majorBidi" w:cstheme="majorBidi"/>
            <w:color w:val="333333"/>
            <w:sz w:val="24"/>
            <w:szCs w:val="24"/>
          </w:rPr>
          <w:t>)</w:t>
        </w:r>
      </w:ins>
      <w:r w:rsidRPr="008D0E68">
        <w:rPr>
          <w:rFonts w:asciiTheme="majorBidi" w:hAnsiTheme="majorBidi" w:cstheme="majorBidi"/>
          <w:color w:val="333333"/>
          <w:sz w:val="24"/>
          <w:szCs w:val="24"/>
        </w:rPr>
        <w:t>. </w:t>
      </w:r>
      <w:r w:rsidRPr="008D0E68">
        <w:rPr>
          <w:rFonts w:asciiTheme="majorBidi" w:hAnsiTheme="majorBidi" w:cstheme="majorBidi"/>
          <w:i/>
          <w:iCs/>
          <w:color w:val="333333"/>
          <w:sz w:val="24"/>
          <w:szCs w:val="24"/>
        </w:rPr>
        <w:t xml:space="preserve">Perceptions of preservice teachers: </w:t>
      </w:r>
      <w:ins w:id="2008" w:author="Reviewer" w:date="2020-10-09T15:53:00Z">
        <w:r w:rsidR="00C47484">
          <w:rPr>
            <w:rFonts w:asciiTheme="majorBidi" w:hAnsiTheme="majorBidi" w:cstheme="majorBidi"/>
            <w:i/>
            <w:iCs/>
            <w:color w:val="333333"/>
            <w:sz w:val="24"/>
            <w:szCs w:val="24"/>
          </w:rPr>
          <w:t>T</w:t>
        </w:r>
      </w:ins>
      <w:del w:id="2009" w:author="Reviewer" w:date="2020-10-09T15:53:00Z">
        <w:r w:rsidRPr="008D0E68" w:rsidDel="00C47484">
          <w:rPr>
            <w:rFonts w:asciiTheme="majorBidi" w:hAnsiTheme="majorBidi" w:cstheme="majorBidi"/>
            <w:i/>
            <w:iCs/>
            <w:color w:val="333333"/>
            <w:sz w:val="24"/>
            <w:szCs w:val="24"/>
          </w:rPr>
          <w:delText>t</w:delText>
        </w:r>
      </w:del>
      <w:r w:rsidRPr="008D0E68">
        <w:rPr>
          <w:rFonts w:asciiTheme="majorBidi" w:hAnsiTheme="majorBidi" w:cstheme="majorBidi"/>
          <w:i/>
          <w:iCs/>
          <w:color w:val="333333"/>
          <w:sz w:val="24"/>
          <w:szCs w:val="24"/>
        </w:rPr>
        <w:t>he job market, why teaching, and alternatives to teaching</w:t>
      </w:r>
      <w:ins w:id="2010" w:author="Reviewer" w:date="2020-10-09T15:54:00Z">
        <w:r w:rsidR="00C47484">
          <w:rPr>
            <w:rFonts w:asciiTheme="majorBidi" w:hAnsiTheme="majorBidi" w:cstheme="majorBidi"/>
            <w:color w:val="333333"/>
            <w:sz w:val="24"/>
            <w:szCs w:val="24"/>
          </w:rPr>
          <w:t>.</w:t>
        </w:r>
      </w:ins>
      <w:del w:id="2011" w:author="Reviewer" w:date="2020-10-09T15:54:00Z">
        <w:r w:rsidRPr="008D0E68" w:rsidDel="00C47484">
          <w:rPr>
            <w:rFonts w:asciiTheme="majorBidi" w:hAnsiTheme="majorBidi" w:cstheme="majorBidi"/>
            <w:color w:val="333333"/>
            <w:sz w:val="24"/>
            <w:szCs w:val="24"/>
          </w:rPr>
          <w:delText>,</w:delText>
        </w:r>
      </w:del>
      <w:r w:rsidRPr="008D0E68">
        <w:rPr>
          <w:rFonts w:asciiTheme="majorBidi" w:hAnsiTheme="majorBidi" w:cstheme="majorBidi"/>
          <w:color w:val="333333"/>
          <w:sz w:val="24"/>
          <w:szCs w:val="24"/>
        </w:rPr>
        <w:t> </w:t>
      </w:r>
      <w:r w:rsidRPr="008D0E68">
        <w:rPr>
          <w:rStyle w:val="nlmpublisher-name"/>
          <w:rFonts w:asciiTheme="majorBidi" w:hAnsiTheme="majorBidi" w:cstheme="majorBidi"/>
          <w:color w:val="333333"/>
          <w:sz w:val="24"/>
          <w:szCs w:val="24"/>
        </w:rPr>
        <w:t>Slippery Rock University</w:t>
      </w:r>
      <w:del w:id="2012" w:author="Reviewer" w:date="2020-10-09T15:59:00Z">
        <w:r w:rsidRPr="008D0E68" w:rsidDel="000D23C3">
          <w:rPr>
            <w:rStyle w:val="nlmpublisher-name"/>
            <w:rFonts w:asciiTheme="majorBidi" w:hAnsiTheme="majorBidi" w:cstheme="majorBidi"/>
            <w:color w:val="333333"/>
            <w:sz w:val="24"/>
            <w:szCs w:val="24"/>
          </w:rPr>
          <w:delText>, PA, American Association for School, College and University Staffing [AASCUS]</w:delText>
        </w:r>
      </w:del>
      <w:r w:rsidRPr="008D0E68">
        <w:rPr>
          <w:rFonts w:asciiTheme="majorBidi" w:hAnsiTheme="majorBidi" w:cstheme="majorBidi"/>
          <w:color w:val="333333"/>
          <w:sz w:val="24"/>
          <w:szCs w:val="24"/>
        </w:rPr>
        <w:t>.</w:t>
      </w:r>
      <w:r w:rsidRPr="008D0E68">
        <w:rPr>
          <w:rFonts w:asciiTheme="majorBidi" w:hAnsiTheme="majorBidi" w:cstheme="majorBidi"/>
          <w:sz w:val="24"/>
          <w:szCs w:val="24"/>
        </w:rPr>
        <w:t xml:space="preserve"> </w:t>
      </w:r>
    </w:p>
    <w:p w14:paraId="4141E610" w14:textId="43EA22A8" w:rsidR="004011E0" w:rsidRPr="008D0E68" w:rsidRDefault="004011E0" w:rsidP="004011E0">
      <w:pPr>
        <w:tabs>
          <w:tab w:val="left" w:pos="1511"/>
        </w:tabs>
        <w:bidi w:val="0"/>
        <w:ind w:left="284" w:hanging="284"/>
        <w:rPr>
          <w:rFonts w:asciiTheme="majorBidi" w:hAnsiTheme="majorBidi" w:cstheme="majorBidi"/>
          <w:sz w:val="24"/>
          <w:szCs w:val="24"/>
        </w:rPr>
      </w:pPr>
      <w:r w:rsidRPr="00EC7ADE">
        <w:rPr>
          <w:rFonts w:asciiTheme="majorBidi" w:hAnsiTheme="majorBidi" w:cstheme="majorBidi"/>
          <w:sz w:val="24"/>
          <w:szCs w:val="24"/>
          <w:lang w:val="es-ES"/>
        </w:rPr>
        <w:t>Thomson, M. M. &amp; Palermo, C.</w:t>
      </w:r>
      <w:del w:id="2013" w:author="Reviewer" w:date="2020-10-09T15:35:00Z">
        <w:r w:rsidRPr="00EC7ADE" w:rsidDel="005165BA">
          <w:rPr>
            <w:rFonts w:asciiTheme="majorBidi" w:hAnsiTheme="majorBidi" w:cstheme="majorBidi"/>
            <w:sz w:val="24"/>
            <w:szCs w:val="24"/>
            <w:lang w:val="es-ES"/>
          </w:rPr>
          <w:delText>,</w:delText>
        </w:r>
      </w:del>
      <w:r w:rsidRPr="00EC7ADE">
        <w:rPr>
          <w:rFonts w:asciiTheme="majorBidi" w:hAnsiTheme="majorBidi" w:cstheme="majorBidi"/>
          <w:sz w:val="24"/>
          <w:szCs w:val="24"/>
          <w:lang w:val="es-ES"/>
        </w:rPr>
        <w:t xml:space="preserve"> </w:t>
      </w:r>
      <w:ins w:id="2014" w:author="Reviewer" w:date="2020-10-09T15:35:00Z">
        <w:r w:rsidR="005165BA">
          <w:rPr>
            <w:rFonts w:asciiTheme="majorBidi" w:hAnsiTheme="majorBidi" w:cstheme="majorBidi"/>
            <w:sz w:val="24"/>
            <w:szCs w:val="24"/>
          </w:rPr>
          <w:t xml:space="preserve">(2014). </w:t>
        </w:r>
      </w:ins>
      <w:del w:id="2015" w:author="Reviewer" w:date="2020-10-09T15:35:00Z">
        <w:r w:rsidRPr="008D0E68" w:rsidDel="005165BA">
          <w:rPr>
            <w:rFonts w:asciiTheme="majorBidi" w:hAnsiTheme="majorBidi" w:cstheme="majorBidi"/>
            <w:sz w:val="24"/>
            <w:szCs w:val="24"/>
          </w:rPr>
          <w:delText>“</w:delText>
        </w:r>
      </w:del>
      <w:r w:rsidRPr="008D0E68">
        <w:rPr>
          <w:rFonts w:asciiTheme="majorBidi" w:hAnsiTheme="majorBidi" w:cstheme="majorBidi"/>
          <w:sz w:val="24"/>
          <w:szCs w:val="24"/>
        </w:rPr>
        <w:t>Preservice teachers</w:t>
      </w:r>
      <w:r w:rsidR="005165BA">
        <w:rPr>
          <w:rFonts w:asciiTheme="majorBidi" w:hAnsiTheme="majorBidi" w:cstheme="majorBidi"/>
          <w:sz w:val="24"/>
          <w:szCs w:val="24"/>
        </w:rPr>
        <w:t>’</w:t>
      </w:r>
      <w:r w:rsidRPr="008D0E68">
        <w:rPr>
          <w:rFonts w:asciiTheme="majorBidi" w:hAnsiTheme="majorBidi" w:cstheme="majorBidi"/>
          <w:sz w:val="24"/>
          <w:szCs w:val="24"/>
        </w:rPr>
        <w:t xml:space="preserve"> understanding of their professional goals: Case studies from three different typologies</w:t>
      </w:r>
      <w:ins w:id="2016" w:author="Reviewer" w:date="2020-10-09T15:35:00Z">
        <w:r w:rsidR="005165BA">
          <w:rPr>
            <w:rFonts w:asciiTheme="majorBidi" w:hAnsiTheme="majorBidi" w:cstheme="majorBidi"/>
            <w:sz w:val="24"/>
            <w:szCs w:val="24"/>
          </w:rPr>
          <w:t>.</w:t>
        </w:r>
      </w:ins>
      <w:del w:id="2017" w:author="Reviewer" w:date="2020-10-09T15:35:00Z">
        <w:r w:rsidRPr="008D0E68" w:rsidDel="005165BA">
          <w:rPr>
            <w:rFonts w:asciiTheme="majorBidi" w:hAnsiTheme="majorBidi" w:cstheme="majorBidi"/>
            <w:sz w:val="24"/>
            <w:szCs w:val="24"/>
          </w:rPr>
          <w:delText>,”</w:delText>
        </w:r>
      </w:del>
      <w:r w:rsidRPr="008D0E68">
        <w:rPr>
          <w:rFonts w:asciiTheme="majorBidi" w:hAnsiTheme="majorBidi" w:cstheme="majorBidi"/>
          <w:sz w:val="24"/>
          <w:szCs w:val="24"/>
        </w:rPr>
        <w:t xml:space="preserve"> </w:t>
      </w:r>
      <w:r w:rsidRPr="005165BA">
        <w:rPr>
          <w:rFonts w:asciiTheme="majorBidi" w:hAnsiTheme="majorBidi" w:cstheme="majorBidi"/>
          <w:i/>
          <w:iCs/>
          <w:sz w:val="24"/>
          <w:szCs w:val="24"/>
          <w:rPrChange w:id="2018" w:author="Reviewer" w:date="2020-10-09T15:35:00Z">
            <w:rPr>
              <w:rFonts w:asciiTheme="majorBidi" w:hAnsiTheme="majorBidi" w:cstheme="majorBidi"/>
              <w:sz w:val="24"/>
              <w:szCs w:val="24"/>
            </w:rPr>
          </w:rPrChange>
        </w:rPr>
        <w:t>Teaching and Teacher Education</w:t>
      </w:r>
      <w:r w:rsidRPr="008D0E68">
        <w:rPr>
          <w:rFonts w:asciiTheme="majorBidi" w:hAnsiTheme="majorBidi" w:cstheme="majorBidi"/>
          <w:sz w:val="24"/>
          <w:szCs w:val="24"/>
        </w:rPr>
        <w:t xml:space="preserve">, </w:t>
      </w:r>
      <w:del w:id="2019" w:author="Reviewer" w:date="2020-10-09T15:35:00Z">
        <w:r w:rsidRPr="005165BA" w:rsidDel="005165BA">
          <w:rPr>
            <w:rFonts w:asciiTheme="majorBidi" w:hAnsiTheme="majorBidi" w:cstheme="majorBidi"/>
            <w:i/>
            <w:iCs/>
            <w:sz w:val="24"/>
            <w:szCs w:val="24"/>
            <w:rPrChange w:id="2020" w:author="Reviewer" w:date="2020-10-09T15:38:00Z">
              <w:rPr>
                <w:rFonts w:asciiTheme="majorBidi" w:hAnsiTheme="majorBidi" w:cstheme="majorBidi"/>
                <w:sz w:val="24"/>
                <w:szCs w:val="24"/>
              </w:rPr>
            </w:rPrChange>
          </w:rPr>
          <w:delText xml:space="preserve">vol. </w:delText>
        </w:r>
      </w:del>
      <w:r w:rsidRPr="005165BA">
        <w:rPr>
          <w:rFonts w:asciiTheme="majorBidi" w:hAnsiTheme="majorBidi" w:cstheme="majorBidi"/>
          <w:i/>
          <w:iCs/>
          <w:sz w:val="24"/>
          <w:szCs w:val="24"/>
          <w:rPrChange w:id="2021" w:author="Reviewer" w:date="2020-10-09T15:38:00Z">
            <w:rPr>
              <w:rFonts w:asciiTheme="majorBidi" w:hAnsiTheme="majorBidi" w:cstheme="majorBidi"/>
              <w:sz w:val="24"/>
              <w:szCs w:val="24"/>
            </w:rPr>
          </w:rPrChange>
        </w:rPr>
        <w:t>44</w:t>
      </w:r>
      <w:r w:rsidRPr="008D0E68">
        <w:rPr>
          <w:rFonts w:asciiTheme="majorBidi" w:hAnsiTheme="majorBidi" w:cstheme="majorBidi"/>
          <w:sz w:val="24"/>
          <w:szCs w:val="24"/>
        </w:rPr>
        <w:t>, 56</w:t>
      </w:r>
      <w:r w:rsidR="005165BA">
        <w:rPr>
          <w:rFonts w:asciiTheme="majorBidi" w:hAnsiTheme="majorBidi" w:cstheme="majorBidi"/>
          <w:sz w:val="24"/>
          <w:szCs w:val="24"/>
        </w:rPr>
        <w:t>–</w:t>
      </w:r>
      <w:r w:rsidRPr="008D0E68">
        <w:rPr>
          <w:rFonts w:asciiTheme="majorBidi" w:hAnsiTheme="majorBidi" w:cstheme="majorBidi"/>
          <w:sz w:val="24"/>
          <w:szCs w:val="24"/>
        </w:rPr>
        <w:t xml:space="preserve">68. </w:t>
      </w:r>
      <w:ins w:id="2022" w:author="Reviewer" w:date="2020-10-09T15:37:00Z">
        <w:r w:rsidR="005165BA">
          <w:rPr>
            <w:rFonts w:asciiTheme="majorBidi" w:hAnsiTheme="majorBidi" w:cstheme="majorBidi"/>
            <w:sz w:val="24"/>
            <w:szCs w:val="24"/>
          </w:rPr>
          <w:fldChar w:fldCharType="begin"/>
        </w:r>
        <w:r w:rsidR="005165BA">
          <w:rPr>
            <w:rFonts w:asciiTheme="majorBidi" w:hAnsiTheme="majorBidi" w:cstheme="majorBidi"/>
            <w:sz w:val="24"/>
            <w:szCs w:val="24"/>
          </w:rPr>
          <w:instrText xml:space="preserve"> HYPERLINK "</w:instrText>
        </w:r>
        <w:r w:rsidR="005165BA" w:rsidRPr="005165BA">
          <w:rPr>
            <w:rFonts w:asciiTheme="majorBidi" w:hAnsiTheme="majorBidi" w:cstheme="majorBidi"/>
            <w:sz w:val="24"/>
            <w:szCs w:val="24"/>
          </w:rPr>
          <w:instrText>https://doi.org/10.1016/j.tate.2014.08.002</w:instrText>
        </w:r>
        <w:r w:rsidR="005165BA">
          <w:rPr>
            <w:rFonts w:asciiTheme="majorBidi" w:hAnsiTheme="majorBidi" w:cstheme="majorBidi"/>
            <w:sz w:val="24"/>
            <w:szCs w:val="24"/>
          </w:rPr>
          <w:instrText xml:space="preserve">" </w:instrText>
        </w:r>
        <w:r w:rsidR="005165BA">
          <w:rPr>
            <w:rFonts w:asciiTheme="majorBidi" w:hAnsiTheme="majorBidi" w:cstheme="majorBidi"/>
            <w:sz w:val="24"/>
            <w:szCs w:val="24"/>
          </w:rPr>
          <w:fldChar w:fldCharType="separate"/>
        </w:r>
        <w:r w:rsidR="005165BA" w:rsidRPr="00BD1E8A">
          <w:rPr>
            <w:rStyle w:val="Hyperlink"/>
            <w:rFonts w:asciiTheme="majorBidi" w:hAnsiTheme="majorBidi" w:cstheme="majorBidi"/>
            <w:sz w:val="24"/>
            <w:szCs w:val="24"/>
          </w:rPr>
          <w:t>https://doi.org/10.1016/j.tate.2014.08.002</w:t>
        </w:r>
        <w:r w:rsidR="005165BA">
          <w:rPr>
            <w:rFonts w:asciiTheme="majorBidi" w:hAnsiTheme="majorBidi" w:cstheme="majorBidi"/>
            <w:sz w:val="24"/>
            <w:szCs w:val="24"/>
          </w:rPr>
          <w:fldChar w:fldCharType="end"/>
        </w:r>
        <w:r w:rsidR="005165BA">
          <w:rPr>
            <w:rFonts w:asciiTheme="majorBidi" w:hAnsiTheme="majorBidi" w:cstheme="majorBidi"/>
            <w:sz w:val="24"/>
            <w:szCs w:val="24"/>
          </w:rPr>
          <w:t xml:space="preserve"> </w:t>
        </w:r>
      </w:ins>
    </w:p>
    <w:p w14:paraId="1823BF7E" w14:textId="130EF1FE" w:rsidR="004011E0" w:rsidRPr="008D0E68" w:rsidRDefault="004011E0" w:rsidP="004011E0">
      <w:pPr>
        <w:tabs>
          <w:tab w:val="left" w:pos="1511"/>
        </w:tabs>
        <w:bidi w:val="0"/>
        <w:ind w:left="284" w:hanging="284"/>
        <w:rPr>
          <w:rFonts w:asciiTheme="majorBidi" w:hAnsiTheme="majorBidi" w:cstheme="majorBidi"/>
          <w:sz w:val="24"/>
          <w:szCs w:val="24"/>
        </w:rPr>
      </w:pPr>
      <w:r w:rsidRPr="008D0E68">
        <w:rPr>
          <w:rFonts w:asciiTheme="majorBidi" w:hAnsiTheme="majorBidi" w:cstheme="majorBidi"/>
          <w:sz w:val="24"/>
          <w:szCs w:val="24"/>
        </w:rPr>
        <w:t xml:space="preserve">Thomson, </w:t>
      </w:r>
      <w:r>
        <w:rPr>
          <w:rFonts w:asciiTheme="majorBidi" w:hAnsiTheme="majorBidi" w:cstheme="majorBidi"/>
          <w:sz w:val="24"/>
          <w:szCs w:val="24"/>
        </w:rPr>
        <w:t>M.</w:t>
      </w:r>
      <w:ins w:id="2023" w:author="Reviewer" w:date="2020-10-09T15:37:00Z">
        <w:r w:rsidR="005165BA">
          <w:rPr>
            <w:rFonts w:asciiTheme="majorBidi" w:hAnsiTheme="majorBidi" w:cstheme="majorBidi"/>
            <w:sz w:val="24"/>
            <w:szCs w:val="24"/>
          </w:rPr>
          <w:t xml:space="preserve"> M.</w:t>
        </w:r>
      </w:ins>
      <w:r>
        <w:rPr>
          <w:rFonts w:asciiTheme="majorBidi" w:hAnsiTheme="majorBidi" w:cstheme="majorBidi"/>
          <w:sz w:val="24"/>
          <w:szCs w:val="24"/>
        </w:rPr>
        <w:t xml:space="preserve">, </w:t>
      </w:r>
      <w:r w:rsidRPr="008D0E68">
        <w:rPr>
          <w:rFonts w:asciiTheme="majorBidi" w:hAnsiTheme="majorBidi" w:cstheme="majorBidi"/>
          <w:sz w:val="24"/>
          <w:szCs w:val="24"/>
        </w:rPr>
        <w:t>Turner</w:t>
      </w:r>
      <w:r>
        <w:rPr>
          <w:rFonts w:asciiTheme="majorBidi" w:hAnsiTheme="majorBidi" w:cstheme="majorBidi"/>
          <w:sz w:val="24"/>
          <w:szCs w:val="24"/>
        </w:rPr>
        <w:t xml:space="preserve">, </w:t>
      </w:r>
      <w:r w:rsidRPr="008D0E68">
        <w:rPr>
          <w:rFonts w:asciiTheme="majorBidi" w:hAnsiTheme="majorBidi" w:cstheme="majorBidi"/>
          <w:sz w:val="24"/>
          <w:szCs w:val="24"/>
        </w:rPr>
        <w:t xml:space="preserve">J. E., </w:t>
      </w:r>
      <w:r>
        <w:rPr>
          <w:rFonts w:asciiTheme="majorBidi" w:hAnsiTheme="majorBidi" w:cstheme="majorBidi"/>
          <w:sz w:val="24"/>
          <w:szCs w:val="24"/>
        </w:rPr>
        <w:t>&amp;</w:t>
      </w:r>
      <w:r w:rsidRPr="008D0E68">
        <w:rPr>
          <w:rFonts w:asciiTheme="majorBidi" w:hAnsiTheme="majorBidi" w:cstheme="majorBidi"/>
          <w:sz w:val="24"/>
          <w:szCs w:val="24"/>
        </w:rPr>
        <w:t xml:space="preserve"> </w:t>
      </w:r>
      <w:proofErr w:type="spellStart"/>
      <w:r w:rsidRPr="008D0E68">
        <w:rPr>
          <w:rFonts w:asciiTheme="majorBidi" w:hAnsiTheme="majorBidi" w:cstheme="majorBidi"/>
          <w:sz w:val="24"/>
          <w:szCs w:val="24"/>
        </w:rPr>
        <w:t>Nietfeld</w:t>
      </w:r>
      <w:proofErr w:type="spellEnd"/>
      <w:r>
        <w:rPr>
          <w:rFonts w:asciiTheme="majorBidi" w:hAnsiTheme="majorBidi" w:cstheme="majorBidi"/>
          <w:sz w:val="24"/>
          <w:szCs w:val="24"/>
        </w:rPr>
        <w:t xml:space="preserve">, </w:t>
      </w:r>
      <w:r w:rsidRPr="008D0E68">
        <w:rPr>
          <w:rFonts w:asciiTheme="majorBidi" w:hAnsiTheme="majorBidi" w:cstheme="majorBidi"/>
          <w:sz w:val="24"/>
          <w:szCs w:val="24"/>
        </w:rPr>
        <w:t>J. L.</w:t>
      </w:r>
      <w:del w:id="2024" w:author="Reviewer" w:date="2020-10-09T15:38:00Z">
        <w:r w:rsidRPr="008D0E68" w:rsidDel="005165BA">
          <w:rPr>
            <w:rFonts w:asciiTheme="majorBidi" w:hAnsiTheme="majorBidi" w:cstheme="majorBidi"/>
            <w:sz w:val="24"/>
            <w:szCs w:val="24"/>
          </w:rPr>
          <w:delText>,</w:delText>
        </w:r>
      </w:del>
      <w:r w:rsidRPr="008D0E68">
        <w:rPr>
          <w:rFonts w:asciiTheme="majorBidi" w:hAnsiTheme="majorBidi" w:cstheme="majorBidi"/>
          <w:sz w:val="24"/>
          <w:szCs w:val="24"/>
        </w:rPr>
        <w:t xml:space="preserve"> </w:t>
      </w:r>
      <w:ins w:id="2025" w:author="Reviewer" w:date="2020-10-09T15:38:00Z">
        <w:r w:rsidR="005165BA">
          <w:rPr>
            <w:rFonts w:asciiTheme="majorBidi" w:hAnsiTheme="majorBidi" w:cstheme="majorBidi"/>
            <w:sz w:val="24"/>
            <w:szCs w:val="24"/>
          </w:rPr>
          <w:t xml:space="preserve">(2012). </w:t>
        </w:r>
      </w:ins>
      <w:del w:id="2026" w:author="Reviewer" w:date="2020-10-09T15:38:00Z">
        <w:r w:rsidRPr="008D0E68" w:rsidDel="005165BA">
          <w:rPr>
            <w:rFonts w:asciiTheme="majorBidi" w:hAnsiTheme="majorBidi" w:cstheme="majorBidi"/>
            <w:sz w:val="24"/>
            <w:szCs w:val="24"/>
          </w:rPr>
          <w:delText>“</w:delText>
        </w:r>
      </w:del>
      <w:r w:rsidRPr="008D0E68">
        <w:rPr>
          <w:rFonts w:asciiTheme="majorBidi" w:hAnsiTheme="majorBidi" w:cstheme="majorBidi"/>
          <w:sz w:val="24"/>
          <w:szCs w:val="24"/>
        </w:rPr>
        <w:t>A typological approach to investigate the teaching career decision: motivations and beliefs about teaching of prospective teacher candidates</w:t>
      </w:r>
      <w:ins w:id="2027" w:author="Reviewer" w:date="2020-10-09T15:38:00Z">
        <w:r w:rsidR="005165BA">
          <w:rPr>
            <w:rFonts w:asciiTheme="majorBidi" w:hAnsiTheme="majorBidi" w:cstheme="majorBidi"/>
            <w:sz w:val="24"/>
            <w:szCs w:val="24"/>
          </w:rPr>
          <w:t>.</w:t>
        </w:r>
      </w:ins>
      <w:del w:id="2028" w:author="Reviewer" w:date="2020-10-09T15:38:00Z">
        <w:r w:rsidRPr="008D0E68" w:rsidDel="005165BA">
          <w:rPr>
            <w:rFonts w:asciiTheme="majorBidi" w:hAnsiTheme="majorBidi" w:cstheme="majorBidi"/>
            <w:sz w:val="24"/>
            <w:szCs w:val="24"/>
          </w:rPr>
          <w:delText>,”</w:delText>
        </w:r>
      </w:del>
      <w:r w:rsidRPr="008D0E68">
        <w:rPr>
          <w:rFonts w:asciiTheme="majorBidi" w:hAnsiTheme="majorBidi" w:cstheme="majorBidi"/>
          <w:sz w:val="24"/>
          <w:szCs w:val="24"/>
        </w:rPr>
        <w:t xml:space="preserve"> </w:t>
      </w:r>
      <w:r w:rsidRPr="005165BA">
        <w:rPr>
          <w:rFonts w:asciiTheme="majorBidi" w:hAnsiTheme="majorBidi" w:cstheme="majorBidi"/>
          <w:i/>
          <w:iCs/>
          <w:sz w:val="24"/>
          <w:szCs w:val="24"/>
          <w:rPrChange w:id="2029" w:author="Reviewer" w:date="2020-10-09T15:38:00Z">
            <w:rPr>
              <w:rFonts w:asciiTheme="majorBidi" w:hAnsiTheme="majorBidi" w:cstheme="majorBidi"/>
              <w:sz w:val="24"/>
              <w:szCs w:val="24"/>
            </w:rPr>
          </w:rPrChange>
        </w:rPr>
        <w:t>Teaching and Teacher Education</w:t>
      </w:r>
      <w:r w:rsidRPr="008D0E68">
        <w:rPr>
          <w:rFonts w:asciiTheme="majorBidi" w:hAnsiTheme="majorBidi" w:cstheme="majorBidi"/>
          <w:sz w:val="24"/>
          <w:szCs w:val="24"/>
        </w:rPr>
        <w:t xml:space="preserve">, </w:t>
      </w:r>
      <w:del w:id="2030" w:author="Reviewer" w:date="2020-10-09T15:38:00Z">
        <w:r w:rsidRPr="005165BA" w:rsidDel="005165BA">
          <w:rPr>
            <w:rFonts w:asciiTheme="majorBidi" w:hAnsiTheme="majorBidi" w:cstheme="majorBidi"/>
            <w:i/>
            <w:iCs/>
            <w:sz w:val="24"/>
            <w:szCs w:val="24"/>
            <w:rPrChange w:id="2031" w:author="Reviewer" w:date="2020-10-09T15:38:00Z">
              <w:rPr>
                <w:rFonts w:asciiTheme="majorBidi" w:hAnsiTheme="majorBidi" w:cstheme="majorBidi"/>
                <w:sz w:val="24"/>
                <w:szCs w:val="24"/>
              </w:rPr>
            </w:rPrChange>
          </w:rPr>
          <w:delText xml:space="preserve">vol. </w:delText>
        </w:r>
      </w:del>
      <w:r w:rsidRPr="005165BA">
        <w:rPr>
          <w:rFonts w:asciiTheme="majorBidi" w:hAnsiTheme="majorBidi" w:cstheme="majorBidi"/>
          <w:i/>
          <w:iCs/>
          <w:sz w:val="24"/>
          <w:szCs w:val="24"/>
          <w:rPrChange w:id="2032" w:author="Reviewer" w:date="2020-10-09T15:38:00Z">
            <w:rPr>
              <w:rFonts w:asciiTheme="majorBidi" w:hAnsiTheme="majorBidi" w:cstheme="majorBidi"/>
              <w:sz w:val="24"/>
              <w:szCs w:val="24"/>
            </w:rPr>
          </w:rPrChange>
        </w:rPr>
        <w:t>27</w:t>
      </w:r>
      <w:r w:rsidRPr="008D0E68">
        <w:rPr>
          <w:rFonts w:asciiTheme="majorBidi" w:hAnsiTheme="majorBidi" w:cstheme="majorBidi"/>
          <w:sz w:val="24"/>
          <w:szCs w:val="24"/>
        </w:rPr>
        <w:t xml:space="preserve">, </w:t>
      </w:r>
      <w:del w:id="2033" w:author="Reviewer" w:date="2020-10-09T15:39:00Z">
        <w:r w:rsidRPr="008D0E68" w:rsidDel="005165BA">
          <w:rPr>
            <w:rFonts w:asciiTheme="majorBidi" w:hAnsiTheme="majorBidi" w:cstheme="majorBidi"/>
            <w:sz w:val="24"/>
            <w:szCs w:val="24"/>
          </w:rPr>
          <w:delText xml:space="preserve">2012, pp. </w:delText>
        </w:r>
      </w:del>
      <w:r w:rsidRPr="008D0E68">
        <w:rPr>
          <w:rFonts w:asciiTheme="majorBidi" w:hAnsiTheme="majorBidi" w:cstheme="majorBidi"/>
          <w:sz w:val="24"/>
          <w:szCs w:val="24"/>
        </w:rPr>
        <w:t>579</w:t>
      </w:r>
      <w:r w:rsidR="005165BA">
        <w:rPr>
          <w:rFonts w:asciiTheme="majorBidi" w:hAnsiTheme="majorBidi" w:cstheme="majorBidi"/>
          <w:sz w:val="24"/>
          <w:szCs w:val="24"/>
        </w:rPr>
        <w:t>–</w:t>
      </w:r>
      <w:r w:rsidRPr="008D0E68">
        <w:rPr>
          <w:rFonts w:asciiTheme="majorBidi" w:hAnsiTheme="majorBidi" w:cstheme="majorBidi"/>
          <w:sz w:val="24"/>
          <w:szCs w:val="24"/>
        </w:rPr>
        <w:t>588.</w:t>
      </w:r>
      <w:ins w:id="2034" w:author="Reviewer" w:date="2020-10-09T15:39:00Z">
        <w:r w:rsidR="005165BA">
          <w:rPr>
            <w:rFonts w:asciiTheme="majorBidi" w:hAnsiTheme="majorBidi" w:cstheme="majorBidi"/>
            <w:sz w:val="24"/>
            <w:szCs w:val="24"/>
          </w:rPr>
          <w:t xml:space="preserve"> </w:t>
        </w:r>
        <w:r w:rsidR="005165BA">
          <w:rPr>
            <w:rFonts w:asciiTheme="majorBidi" w:hAnsiTheme="majorBidi" w:cstheme="majorBidi"/>
            <w:sz w:val="24"/>
            <w:szCs w:val="24"/>
          </w:rPr>
          <w:fldChar w:fldCharType="begin"/>
        </w:r>
        <w:r w:rsidR="005165BA">
          <w:rPr>
            <w:rFonts w:asciiTheme="majorBidi" w:hAnsiTheme="majorBidi" w:cstheme="majorBidi"/>
            <w:sz w:val="24"/>
            <w:szCs w:val="24"/>
          </w:rPr>
          <w:instrText xml:space="preserve"> HYPERLINK "</w:instrText>
        </w:r>
        <w:r w:rsidR="005165BA" w:rsidRPr="005165BA">
          <w:rPr>
            <w:rFonts w:asciiTheme="majorBidi" w:hAnsiTheme="majorBidi" w:cstheme="majorBidi"/>
            <w:sz w:val="24"/>
            <w:szCs w:val="24"/>
          </w:rPr>
          <w:instrText>https://doi.org/10.1016/j.tate.2011.10.007</w:instrText>
        </w:r>
        <w:r w:rsidR="005165BA">
          <w:rPr>
            <w:rFonts w:asciiTheme="majorBidi" w:hAnsiTheme="majorBidi" w:cstheme="majorBidi"/>
            <w:sz w:val="24"/>
            <w:szCs w:val="24"/>
          </w:rPr>
          <w:instrText xml:space="preserve">" </w:instrText>
        </w:r>
        <w:r w:rsidR="005165BA">
          <w:rPr>
            <w:rFonts w:asciiTheme="majorBidi" w:hAnsiTheme="majorBidi" w:cstheme="majorBidi"/>
            <w:sz w:val="24"/>
            <w:szCs w:val="24"/>
          </w:rPr>
          <w:fldChar w:fldCharType="separate"/>
        </w:r>
        <w:r w:rsidR="005165BA" w:rsidRPr="00BD1E8A">
          <w:rPr>
            <w:rStyle w:val="Hyperlink"/>
            <w:rFonts w:asciiTheme="majorBidi" w:hAnsiTheme="majorBidi" w:cstheme="majorBidi"/>
            <w:sz w:val="24"/>
            <w:szCs w:val="24"/>
          </w:rPr>
          <w:t>https://doi.org/10.1016/j.tate.2011.10.007</w:t>
        </w:r>
        <w:r w:rsidR="005165BA">
          <w:rPr>
            <w:rFonts w:asciiTheme="majorBidi" w:hAnsiTheme="majorBidi" w:cstheme="majorBidi"/>
            <w:sz w:val="24"/>
            <w:szCs w:val="24"/>
          </w:rPr>
          <w:fldChar w:fldCharType="end"/>
        </w:r>
        <w:r w:rsidR="005165BA">
          <w:rPr>
            <w:rFonts w:asciiTheme="majorBidi" w:hAnsiTheme="majorBidi" w:cstheme="majorBidi"/>
            <w:sz w:val="24"/>
            <w:szCs w:val="24"/>
          </w:rPr>
          <w:t xml:space="preserve"> </w:t>
        </w:r>
      </w:ins>
    </w:p>
    <w:p w14:paraId="2E7609C9" w14:textId="4BACD3EE" w:rsidR="004011E0" w:rsidRPr="008D0E68" w:rsidRDefault="004011E0" w:rsidP="004011E0">
      <w:pPr>
        <w:shd w:val="clear" w:color="auto" w:fill="FFFFFF"/>
        <w:bidi w:val="0"/>
        <w:ind w:left="284" w:hanging="284"/>
        <w:rPr>
          <w:rFonts w:asciiTheme="majorBidi" w:hAnsiTheme="majorBidi" w:cstheme="majorBidi"/>
          <w:color w:val="222222"/>
          <w:sz w:val="24"/>
          <w:szCs w:val="24"/>
          <w:shd w:val="clear" w:color="auto" w:fill="FFFFFF"/>
        </w:rPr>
      </w:pPr>
      <w:r w:rsidRPr="008D0E68">
        <w:rPr>
          <w:rStyle w:val="authors"/>
          <w:rFonts w:asciiTheme="majorBidi" w:hAnsiTheme="majorBidi" w:cstheme="majorBidi"/>
          <w:color w:val="333333"/>
          <w:sz w:val="24"/>
          <w:szCs w:val="24"/>
          <w:shd w:val="clear" w:color="auto" w:fill="FFFFFF"/>
        </w:rPr>
        <w:t>Watt</w:t>
      </w:r>
      <w:r>
        <w:rPr>
          <w:rStyle w:val="authors"/>
          <w:rFonts w:asciiTheme="majorBidi" w:hAnsiTheme="majorBidi" w:cstheme="majorBidi"/>
          <w:color w:val="333333"/>
          <w:sz w:val="24"/>
          <w:szCs w:val="24"/>
          <w:shd w:val="clear" w:color="auto" w:fill="FFFFFF"/>
        </w:rPr>
        <w:t>, H.</w:t>
      </w:r>
      <w:r w:rsidRPr="008D0E68">
        <w:rPr>
          <w:rStyle w:val="authors"/>
          <w:rFonts w:asciiTheme="majorBidi" w:hAnsiTheme="majorBidi" w:cstheme="majorBidi"/>
          <w:color w:val="333333"/>
          <w:sz w:val="24"/>
          <w:szCs w:val="24"/>
          <w:shd w:val="clear" w:color="auto" w:fill="FFFFFF"/>
        </w:rPr>
        <w:t xml:space="preserve"> M.</w:t>
      </w:r>
      <w:r>
        <w:rPr>
          <w:rStyle w:val="authors"/>
          <w:rFonts w:asciiTheme="majorBidi" w:hAnsiTheme="majorBidi" w:cstheme="majorBidi"/>
          <w:color w:val="333333"/>
          <w:sz w:val="24"/>
          <w:szCs w:val="24"/>
          <w:shd w:val="clear" w:color="auto" w:fill="FFFFFF"/>
        </w:rPr>
        <w:t xml:space="preserve"> </w:t>
      </w:r>
      <w:r w:rsidRPr="008D0E68">
        <w:rPr>
          <w:rStyle w:val="authors"/>
          <w:rFonts w:asciiTheme="majorBidi" w:hAnsiTheme="majorBidi" w:cstheme="majorBidi"/>
          <w:color w:val="333333"/>
          <w:sz w:val="24"/>
          <w:szCs w:val="24"/>
          <w:shd w:val="clear" w:color="auto" w:fill="FFFFFF"/>
        </w:rPr>
        <w:t>G. &amp; Richardson</w:t>
      </w:r>
      <w:r>
        <w:rPr>
          <w:rStyle w:val="authors"/>
          <w:rFonts w:asciiTheme="majorBidi" w:hAnsiTheme="majorBidi" w:cstheme="majorBidi"/>
          <w:color w:val="333333"/>
          <w:sz w:val="24"/>
          <w:szCs w:val="24"/>
          <w:shd w:val="clear" w:color="auto" w:fill="FFFFFF"/>
        </w:rPr>
        <w:t xml:space="preserve">, P. W. </w:t>
      </w:r>
      <w:r w:rsidRPr="008D0E68">
        <w:rPr>
          <w:rFonts w:asciiTheme="majorBidi" w:hAnsiTheme="majorBidi" w:cstheme="majorBidi"/>
          <w:color w:val="333333"/>
          <w:sz w:val="24"/>
          <w:szCs w:val="24"/>
          <w:shd w:val="clear" w:color="auto" w:fill="FFFFFF"/>
        </w:rPr>
        <w:t> </w:t>
      </w:r>
      <w:r w:rsidRPr="008D0E68">
        <w:rPr>
          <w:rStyle w:val="Date1"/>
          <w:rFonts w:asciiTheme="majorBidi" w:hAnsiTheme="majorBidi" w:cstheme="majorBidi"/>
          <w:color w:val="333333"/>
          <w:sz w:val="24"/>
          <w:szCs w:val="24"/>
          <w:shd w:val="clear" w:color="auto" w:fill="FFFFFF"/>
        </w:rPr>
        <w:t>(2012)</w:t>
      </w:r>
      <w:ins w:id="2035" w:author="Reviewer" w:date="2020-10-09T15:39:00Z">
        <w:r w:rsidR="005165BA">
          <w:rPr>
            <w:rStyle w:val="Date1"/>
            <w:rFonts w:asciiTheme="majorBidi" w:hAnsiTheme="majorBidi" w:cstheme="majorBidi"/>
            <w:color w:val="333333"/>
            <w:sz w:val="24"/>
            <w:szCs w:val="24"/>
            <w:shd w:val="clear" w:color="auto" w:fill="FFFFFF"/>
          </w:rPr>
          <w:t>.</w:t>
        </w:r>
      </w:ins>
      <w:r w:rsidRPr="008D0E68">
        <w:rPr>
          <w:rFonts w:asciiTheme="majorBidi" w:hAnsiTheme="majorBidi" w:cstheme="majorBidi"/>
          <w:color w:val="333333"/>
          <w:sz w:val="24"/>
          <w:szCs w:val="24"/>
          <w:shd w:val="clear" w:color="auto" w:fill="FFFFFF"/>
        </w:rPr>
        <w:t> </w:t>
      </w:r>
      <w:r w:rsidRPr="008D0E68">
        <w:rPr>
          <w:rStyle w:val="arttitle"/>
          <w:rFonts w:asciiTheme="majorBidi" w:hAnsiTheme="majorBidi" w:cstheme="majorBidi"/>
          <w:color w:val="333333"/>
          <w:sz w:val="24"/>
          <w:szCs w:val="24"/>
          <w:shd w:val="clear" w:color="auto" w:fill="FFFFFF"/>
        </w:rPr>
        <w:t xml:space="preserve">An introduction to teaching motivations in different countries: </w:t>
      </w:r>
      <w:ins w:id="2036" w:author="Reviewer" w:date="2020-10-09T15:40:00Z">
        <w:r w:rsidR="005165BA">
          <w:rPr>
            <w:rStyle w:val="arttitle"/>
            <w:rFonts w:asciiTheme="majorBidi" w:hAnsiTheme="majorBidi" w:cstheme="majorBidi"/>
            <w:color w:val="333333"/>
            <w:sz w:val="24"/>
            <w:szCs w:val="24"/>
            <w:shd w:val="clear" w:color="auto" w:fill="FFFFFF"/>
          </w:rPr>
          <w:t>C</w:t>
        </w:r>
      </w:ins>
      <w:del w:id="2037" w:author="Reviewer" w:date="2020-10-09T15:40:00Z">
        <w:r w:rsidRPr="008D0E68" w:rsidDel="005165BA">
          <w:rPr>
            <w:rStyle w:val="arttitle"/>
            <w:rFonts w:asciiTheme="majorBidi" w:hAnsiTheme="majorBidi" w:cstheme="majorBidi"/>
            <w:color w:val="333333"/>
            <w:sz w:val="24"/>
            <w:szCs w:val="24"/>
            <w:shd w:val="clear" w:color="auto" w:fill="FFFFFF"/>
          </w:rPr>
          <w:delText>c</w:delText>
        </w:r>
      </w:del>
      <w:r w:rsidRPr="008D0E68">
        <w:rPr>
          <w:rStyle w:val="arttitle"/>
          <w:rFonts w:asciiTheme="majorBidi" w:hAnsiTheme="majorBidi" w:cstheme="majorBidi"/>
          <w:color w:val="333333"/>
          <w:sz w:val="24"/>
          <w:szCs w:val="24"/>
          <w:shd w:val="clear" w:color="auto" w:fill="FFFFFF"/>
        </w:rPr>
        <w:t>omparisons using the FIT-Choice scale</w:t>
      </w:r>
      <w:ins w:id="2038" w:author="Reviewer" w:date="2020-10-09T15:40:00Z">
        <w:r w:rsidR="005165BA">
          <w:rPr>
            <w:rStyle w:val="arttitle"/>
            <w:rFonts w:asciiTheme="majorBidi" w:hAnsiTheme="majorBidi" w:cstheme="majorBidi"/>
            <w:color w:val="333333"/>
            <w:sz w:val="24"/>
            <w:szCs w:val="24"/>
            <w:shd w:val="clear" w:color="auto" w:fill="FFFFFF"/>
          </w:rPr>
          <w:t>.</w:t>
        </w:r>
      </w:ins>
      <w:del w:id="2039" w:author="Reviewer" w:date="2020-10-09T15:40:00Z">
        <w:r w:rsidRPr="008D0E68" w:rsidDel="005165BA">
          <w:rPr>
            <w:rStyle w:val="arttitle"/>
            <w:rFonts w:asciiTheme="majorBidi" w:hAnsiTheme="majorBidi" w:cstheme="majorBidi"/>
            <w:color w:val="333333"/>
            <w:sz w:val="24"/>
            <w:szCs w:val="24"/>
            <w:shd w:val="clear" w:color="auto" w:fill="FFFFFF"/>
          </w:rPr>
          <w:delText>,</w:delText>
        </w:r>
      </w:del>
      <w:r w:rsidRPr="008D0E68">
        <w:rPr>
          <w:rFonts w:asciiTheme="majorBidi" w:hAnsiTheme="majorBidi" w:cstheme="majorBidi"/>
          <w:color w:val="333333"/>
          <w:sz w:val="24"/>
          <w:szCs w:val="24"/>
          <w:shd w:val="clear" w:color="auto" w:fill="FFFFFF"/>
        </w:rPr>
        <w:t> </w:t>
      </w:r>
      <w:r w:rsidRPr="005165BA">
        <w:rPr>
          <w:rStyle w:val="serialtitle"/>
          <w:rFonts w:asciiTheme="majorBidi" w:hAnsiTheme="majorBidi" w:cstheme="majorBidi"/>
          <w:i/>
          <w:iCs/>
          <w:color w:val="333333"/>
          <w:sz w:val="24"/>
          <w:szCs w:val="24"/>
          <w:shd w:val="clear" w:color="auto" w:fill="FFFFFF"/>
          <w:rPrChange w:id="2040" w:author="Reviewer" w:date="2020-10-09T15:40:00Z">
            <w:rPr>
              <w:rStyle w:val="serialtitle"/>
              <w:rFonts w:asciiTheme="majorBidi" w:hAnsiTheme="majorBidi" w:cstheme="majorBidi"/>
              <w:color w:val="333333"/>
              <w:sz w:val="24"/>
              <w:szCs w:val="24"/>
              <w:shd w:val="clear" w:color="auto" w:fill="FFFFFF"/>
            </w:rPr>
          </w:rPrChange>
        </w:rPr>
        <w:t xml:space="preserve">Asia-Pacific </w:t>
      </w:r>
      <w:r w:rsidRPr="005165BA">
        <w:rPr>
          <w:rStyle w:val="serialtitle"/>
          <w:rFonts w:asciiTheme="majorBidi" w:hAnsiTheme="majorBidi" w:cstheme="majorBidi"/>
          <w:i/>
          <w:iCs/>
          <w:color w:val="333333"/>
          <w:sz w:val="24"/>
          <w:szCs w:val="24"/>
          <w:shd w:val="clear" w:color="auto" w:fill="FFFFFF"/>
          <w:rPrChange w:id="2041" w:author="Reviewer" w:date="2020-10-09T15:40:00Z">
            <w:rPr>
              <w:rStyle w:val="serialtitle"/>
              <w:rFonts w:asciiTheme="majorBidi" w:hAnsiTheme="majorBidi" w:cstheme="majorBidi"/>
              <w:color w:val="333333"/>
              <w:sz w:val="24"/>
              <w:szCs w:val="24"/>
              <w:shd w:val="clear" w:color="auto" w:fill="FFFFFF"/>
            </w:rPr>
          </w:rPrChange>
        </w:rPr>
        <w:lastRenderedPageBreak/>
        <w:t>Journal of Teacher Education</w:t>
      </w:r>
      <w:r w:rsidRPr="008D0E68">
        <w:rPr>
          <w:rStyle w:val="serialtitle"/>
          <w:rFonts w:asciiTheme="majorBidi" w:hAnsiTheme="majorBidi" w:cstheme="majorBidi"/>
          <w:color w:val="333333"/>
          <w:sz w:val="24"/>
          <w:szCs w:val="24"/>
          <w:shd w:val="clear" w:color="auto" w:fill="FFFFFF"/>
        </w:rPr>
        <w:t>,</w:t>
      </w:r>
      <w:r w:rsidRPr="008D0E68">
        <w:rPr>
          <w:rFonts w:asciiTheme="majorBidi" w:hAnsiTheme="majorBidi" w:cstheme="majorBidi"/>
          <w:color w:val="333333"/>
          <w:sz w:val="24"/>
          <w:szCs w:val="24"/>
          <w:shd w:val="clear" w:color="auto" w:fill="FFFFFF"/>
        </w:rPr>
        <w:t> </w:t>
      </w:r>
      <w:r w:rsidRPr="007D42FB">
        <w:rPr>
          <w:rStyle w:val="volumeissue"/>
          <w:rFonts w:asciiTheme="majorBidi" w:hAnsiTheme="majorBidi" w:cstheme="majorBidi"/>
          <w:i/>
          <w:iCs/>
          <w:color w:val="333333"/>
          <w:sz w:val="24"/>
          <w:szCs w:val="24"/>
          <w:shd w:val="clear" w:color="auto" w:fill="FFFFFF"/>
        </w:rPr>
        <w:t>40</w:t>
      </w:r>
      <w:ins w:id="2042" w:author="Reviewer" w:date="2020-10-09T15:40:00Z">
        <w:r w:rsidR="005165BA">
          <w:rPr>
            <w:rStyle w:val="volumeissue"/>
            <w:rFonts w:asciiTheme="majorBidi" w:hAnsiTheme="majorBidi" w:cstheme="majorBidi"/>
            <w:color w:val="333333"/>
            <w:sz w:val="24"/>
            <w:szCs w:val="24"/>
            <w:shd w:val="clear" w:color="auto" w:fill="FFFFFF"/>
          </w:rPr>
          <w:t>(</w:t>
        </w:r>
      </w:ins>
      <w:del w:id="2043" w:author="Reviewer" w:date="2020-10-09T15:40:00Z">
        <w:r w:rsidRPr="008D0E68" w:rsidDel="005165BA">
          <w:rPr>
            <w:rStyle w:val="volumeissue"/>
            <w:rFonts w:asciiTheme="majorBidi" w:hAnsiTheme="majorBidi" w:cstheme="majorBidi"/>
            <w:color w:val="333333"/>
            <w:sz w:val="24"/>
            <w:szCs w:val="24"/>
            <w:shd w:val="clear" w:color="auto" w:fill="FFFFFF"/>
          </w:rPr>
          <w:delText>:</w:delText>
        </w:r>
      </w:del>
      <w:r w:rsidRPr="008D0E68">
        <w:rPr>
          <w:rStyle w:val="volumeissue"/>
          <w:rFonts w:asciiTheme="majorBidi" w:hAnsiTheme="majorBidi" w:cstheme="majorBidi"/>
          <w:color w:val="333333"/>
          <w:sz w:val="24"/>
          <w:szCs w:val="24"/>
          <w:shd w:val="clear" w:color="auto" w:fill="FFFFFF"/>
        </w:rPr>
        <w:t>3</w:t>
      </w:r>
      <w:ins w:id="2044" w:author="Reviewer" w:date="2020-10-09T15:40:00Z">
        <w:r w:rsidR="005165BA">
          <w:rPr>
            <w:rStyle w:val="volumeissue"/>
            <w:rFonts w:asciiTheme="majorBidi" w:hAnsiTheme="majorBidi" w:cstheme="majorBidi"/>
            <w:color w:val="333333"/>
            <w:sz w:val="24"/>
            <w:szCs w:val="24"/>
            <w:shd w:val="clear" w:color="auto" w:fill="FFFFFF"/>
          </w:rPr>
          <w:t>)</w:t>
        </w:r>
      </w:ins>
      <w:r w:rsidRPr="008D0E68">
        <w:rPr>
          <w:rStyle w:val="volumeissue"/>
          <w:rFonts w:asciiTheme="majorBidi" w:hAnsiTheme="majorBidi" w:cstheme="majorBidi"/>
          <w:color w:val="333333"/>
          <w:sz w:val="24"/>
          <w:szCs w:val="24"/>
          <w:shd w:val="clear" w:color="auto" w:fill="FFFFFF"/>
        </w:rPr>
        <w:t>,</w:t>
      </w:r>
      <w:r w:rsidR="005165BA">
        <w:rPr>
          <w:rFonts w:asciiTheme="majorBidi" w:hAnsiTheme="majorBidi" w:cstheme="majorBidi"/>
          <w:color w:val="333333"/>
          <w:sz w:val="24"/>
          <w:szCs w:val="24"/>
          <w:shd w:val="clear" w:color="auto" w:fill="FFFFFF"/>
        </w:rPr>
        <w:t xml:space="preserve"> </w:t>
      </w:r>
      <w:r w:rsidRPr="008D0E68">
        <w:rPr>
          <w:rStyle w:val="pagerange"/>
          <w:rFonts w:asciiTheme="majorBidi" w:hAnsiTheme="majorBidi" w:cstheme="majorBidi"/>
          <w:color w:val="333333"/>
          <w:sz w:val="24"/>
          <w:szCs w:val="24"/>
          <w:shd w:val="clear" w:color="auto" w:fill="FFFFFF"/>
        </w:rPr>
        <w:t>185</w:t>
      </w:r>
      <w:r w:rsidR="005165BA">
        <w:rPr>
          <w:rStyle w:val="pagerange"/>
          <w:rFonts w:asciiTheme="majorBidi" w:hAnsiTheme="majorBidi" w:cstheme="majorBidi"/>
          <w:color w:val="333333"/>
          <w:sz w:val="24"/>
          <w:szCs w:val="24"/>
          <w:shd w:val="clear" w:color="auto" w:fill="FFFFFF"/>
        </w:rPr>
        <w:t>–</w:t>
      </w:r>
      <w:r w:rsidRPr="008D0E68">
        <w:rPr>
          <w:rStyle w:val="pagerange"/>
          <w:rFonts w:asciiTheme="majorBidi" w:hAnsiTheme="majorBidi" w:cstheme="majorBidi"/>
          <w:color w:val="333333"/>
          <w:sz w:val="24"/>
          <w:szCs w:val="24"/>
          <w:shd w:val="clear" w:color="auto" w:fill="FFFFFF"/>
        </w:rPr>
        <w:t>197</w:t>
      </w:r>
      <w:r w:rsidR="005165BA">
        <w:rPr>
          <w:rStyle w:val="pagerange"/>
          <w:rFonts w:asciiTheme="majorBidi" w:hAnsiTheme="majorBidi" w:cstheme="majorBidi"/>
          <w:color w:val="333333"/>
          <w:sz w:val="24"/>
          <w:szCs w:val="24"/>
          <w:shd w:val="clear" w:color="auto" w:fill="FFFFFF"/>
        </w:rPr>
        <w:t xml:space="preserve">. </w:t>
      </w:r>
      <w:hyperlink r:id="rId15" w:history="1">
        <w:r w:rsidR="005165BA" w:rsidRPr="00BD1E8A">
          <w:rPr>
            <w:rStyle w:val="Hyperlink"/>
            <w:rFonts w:asciiTheme="majorBidi" w:hAnsiTheme="majorBidi" w:cstheme="majorBidi"/>
            <w:sz w:val="24"/>
            <w:szCs w:val="24"/>
            <w:shd w:val="clear" w:color="auto" w:fill="FFFFFF"/>
          </w:rPr>
          <w:t>https://doi.org/10.1080/1359866X.2012.700049</w:t>
        </w:r>
      </w:hyperlink>
      <w:r w:rsidR="005165BA">
        <w:rPr>
          <w:rStyle w:val="doilink"/>
          <w:rFonts w:asciiTheme="majorBidi" w:hAnsiTheme="majorBidi" w:cstheme="majorBidi"/>
          <w:color w:val="333333"/>
          <w:sz w:val="24"/>
          <w:szCs w:val="24"/>
          <w:shd w:val="clear" w:color="auto" w:fill="FFFFFF"/>
        </w:rPr>
        <w:t xml:space="preserve"> </w:t>
      </w:r>
    </w:p>
    <w:p w14:paraId="016222AA" w14:textId="14033091" w:rsidR="004011E0" w:rsidRPr="00CC1D74" w:rsidRDefault="004011E0" w:rsidP="004011E0">
      <w:pPr>
        <w:tabs>
          <w:tab w:val="left" w:pos="1511"/>
        </w:tabs>
        <w:bidi w:val="0"/>
        <w:ind w:left="284" w:hanging="284"/>
        <w:rPr>
          <w:rFonts w:asciiTheme="majorBidi" w:hAnsiTheme="majorBidi" w:cstheme="majorBidi"/>
          <w:color w:val="222222"/>
          <w:sz w:val="24"/>
          <w:szCs w:val="24"/>
          <w:shd w:val="clear" w:color="auto" w:fill="FFFFFF"/>
        </w:rPr>
      </w:pPr>
      <w:r w:rsidRPr="008D0E68">
        <w:rPr>
          <w:rFonts w:asciiTheme="majorBidi" w:hAnsiTheme="majorBidi" w:cstheme="majorBidi"/>
          <w:color w:val="222222"/>
          <w:sz w:val="24"/>
          <w:szCs w:val="24"/>
          <w:shd w:val="clear" w:color="auto" w:fill="FFFFFF"/>
        </w:rPr>
        <w:t>Watt, H.</w:t>
      </w:r>
      <w:r>
        <w:rPr>
          <w:rFonts w:asciiTheme="majorBidi" w:hAnsiTheme="majorBidi" w:cstheme="majorBidi"/>
          <w:color w:val="222222"/>
          <w:sz w:val="24"/>
          <w:szCs w:val="24"/>
          <w:shd w:val="clear" w:color="auto" w:fill="FFFFFF"/>
        </w:rPr>
        <w:t xml:space="preserve"> </w:t>
      </w:r>
      <w:r w:rsidRPr="008D0E68">
        <w:rPr>
          <w:rFonts w:asciiTheme="majorBidi" w:hAnsiTheme="majorBidi" w:cstheme="majorBidi"/>
          <w:color w:val="222222"/>
          <w:sz w:val="24"/>
          <w:szCs w:val="24"/>
          <w:shd w:val="clear" w:color="auto" w:fill="FFFFFF"/>
        </w:rPr>
        <w:t>M.</w:t>
      </w:r>
      <w:r>
        <w:rPr>
          <w:rFonts w:asciiTheme="majorBidi" w:hAnsiTheme="majorBidi" w:cstheme="majorBidi"/>
          <w:color w:val="222222"/>
          <w:sz w:val="24"/>
          <w:szCs w:val="24"/>
          <w:shd w:val="clear" w:color="auto" w:fill="FFFFFF"/>
        </w:rPr>
        <w:t xml:space="preserve"> </w:t>
      </w:r>
      <w:r w:rsidRPr="008D0E68">
        <w:rPr>
          <w:rFonts w:asciiTheme="majorBidi" w:hAnsiTheme="majorBidi" w:cstheme="majorBidi"/>
          <w:color w:val="222222"/>
          <w:sz w:val="24"/>
          <w:szCs w:val="24"/>
          <w:shd w:val="clear" w:color="auto" w:fill="FFFFFF"/>
        </w:rPr>
        <w:t>G. &amp; Richardson, P.</w:t>
      </w:r>
      <w:r>
        <w:rPr>
          <w:rFonts w:asciiTheme="majorBidi" w:hAnsiTheme="majorBidi" w:cstheme="majorBidi"/>
          <w:color w:val="222222"/>
          <w:sz w:val="24"/>
          <w:szCs w:val="24"/>
          <w:shd w:val="clear" w:color="auto" w:fill="FFFFFF"/>
        </w:rPr>
        <w:t xml:space="preserve"> </w:t>
      </w:r>
      <w:r w:rsidRPr="008D0E68">
        <w:rPr>
          <w:rFonts w:asciiTheme="majorBidi" w:hAnsiTheme="majorBidi" w:cstheme="majorBidi"/>
          <w:color w:val="222222"/>
          <w:sz w:val="24"/>
          <w:szCs w:val="24"/>
          <w:shd w:val="clear" w:color="auto" w:fill="FFFFFF"/>
        </w:rPr>
        <w:t>W. (2007). Motivational factors influencing teaching as a career choice: Development and validation of the FIT-Choice Scale. </w:t>
      </w:r>
      <w:r w:rsidRPr="008D0E68">
        <w:rPr>
          <w:rFonts w:asciiTheme="majorBidi" w:hAnsiTheme="majorBidi" w:cstheme="majorBidi"/>
          <w:i/>
          <w:iCs/>
          <w:color w:val="222222"/>
          <w:sz w:val="24"/>
          <w:szCs w:val="24"/>
          <w:shd w:val="clear" w:color="auto" w:fill="FFFFFF"/>
        </w:rPr>
        <w:t>Journal of Experimental Education, 75</w:t>
      </w:r>
      <w:r w:rsidRPr="008D0E68">
        <w:rPr>
          <w:rFonts w:asciiTheme="majorBidi" w:hAnsiTheme="majorBidi" w:cstheme="majorBidi"/>
          <w:color w:val="222222"/>
          <w:sz w:val="24"/>
          <w:szCs w:val="24"/>
          <w:shd w:val="clear" w:color="auto" w:fill="FFFFFF"/>
        </w:rPr>
        <w:t>(3), 167</w:t>
      </w:r>
      <w:r w:rsidR="0029796A">
        <w:rPr>
          <w:rFonts w:asciiTheme="majorBidi" w:hAnsiTheme="majorBidi" w:cstheme="majorBidi"/>
          <w:color w:val="222222"/>
          <w:sz w:val="24"/>
          <w:szCs w:val="24"/>
          <w:shd w:val="clear" w:color="auto" w:fill="FFFFFF"/>
        </w:rPr>
        <w:t>–</w:t>
      </w:r>
      <w:r w:rsidRPr="008D0E68">
        <w:rPr>
          <w:rFonts w:asciiTheme="majorBidi" w:hAnsiTheme="majorBidi" w:cstheme="majorBidi"/>
          <w:color w:val="222222"/>
          <w:sz w:val="24"/>
          <w:szCs w:val="24"/>
          <w:shd w:val="clear" w:color="auto" w:fill="FFFFFF"/>
        </w:rPr>
        <w:t>202.</w:t>
      </w:r>
      <w:ins w:id="2045" w:author="Reviewer" w:date="2020-10-09T15:42:00Z">
        <w:r w:rsidR="0029796A">
          <w:rPr>
            <w:rFonts w:asciiTheme="majorBidi" w:hAnsiTheme="majorBidi" w:cstheme="majorBidi"/>
            <w:color w:val="222222"/>
            <w:sz w:val="24"/>
            <w:szCs w:val="24"/>
            <w:shd w:val="clear" w:color="auto" w:fill="FFFFFF"/>
          </w:rPr>
          <w:t xml:space="preserve"> </w:t>
        </w:r>
      </w:ins>
      <w:ins w:id="2046" w:author="Reviewer" w:date="2020-10-09T15:43:00Z">
        <w:r w:rsidR="0029796A">
          <w:rPr>
            <w:rFonts w:asciiTheme="majorBidi" w:hAnsiTheme="majorBidi" w:cstheme="majorBidi"/>
            <w:color w:val="222222"/>
            <w:sz w:val="24"/>
            <w:szCs w:val="24"/>
            <w:shd w:val="clear" w:color="auto" w:fill="FFFFFF"/>
          </w:rPr>
          <w:fldChar w:fldCharType="begin"/>
        </w:r>
        <w:r w:rsidR="0029796A">
          <w:rPr>
            <w:rFonts w:asciiTheme="majorBidi" w:hAnsiTheme="majorBidi" w:cstheme="majorBidi"/>
            <w:color w:val="222222"/>
            <w:sz w:val="24"/>
            <w:szCs w:val="24"/>
            <w:shd w:val="clear" w:color="auto" w:fill="FFFFFF"/>
          </w:rPr>
          <w:instrText xml:space="preserve"> HYPERLINK "</w:instrText>
        </w:r>
      </w:ins>
      <w:ins w:id="2047" w:author="Reviewer" w:date="2020-10-09T15:42:00Z">
        <w:r w:rsidR="0029796A" w:rsidRPr="0029796A">
          <w:rPr>
            <w:rFonts w:asciiTheme="majorBidi" w:hAnsiTheme="majorBidi" w:cstheme="majorBidi"/>
            <w:color w:val="222222"/>
            <w:sz w:val="24"/>
            <w:szCs w:val="24"/>
            <w:shd w:val="clear" w:color="auto" w:fill="FFFFFF"/>
          </w:rPr>
          <w:instrText>https://doi.org/10.3200/JEXE.75.3.167-202</w:instrText>
        </w:r>
      </w:ins>
      <w:ins w:id="2048" w:author="Reviewer" w:date="2020-10-09T15:43:00Z">
        <w:r w:rsidR="0029796A">
          <w:rPr>
            <w:rFonts w:asciiTheme="majorBidi" w:hAnsiTheme="majorBidi" w:cstheme="majorBidi"/>
            <w:color w:val="222222"/>
            <w:sz w:val="24"/>
            <w:szCs w:val="24"/>
            <w:shd w:val="clear" w:color="auto" w:fill="FFFFFF"/>
          </w:rPr>
          <w:instrText xml:space="preserve">" </w:instrText>
        </w:r>
        <w:r w:rsidR="0029796A">
          <w:rPr>
            <w:rFonts w:asciiTheme="majorBidi" w:hAnsiTheme="majorBidi" w:cstheme="majorBidi"/>
            <w:color w:val="222222"/>
            <w:sz w:val="24"/>
            <w:szCs w:val="24"/>
            <w:shd w:val="clear" w:color="auto" w:fill="FFFFFF"/>
          </w:rPr>
          <w:fldChar w:fldCharType="separate"/>
        </w:r>
      </w:ins>
      <w:ins w:id="2049" w:author="Reviewer" w:date="2020-10-09T15:42:00Z">
        <w:r w:rsidR="0029796A" w:rsidRPr="00BD1E8A">
          <w:rPr>
            <w:rStyle w:val="Hyperlink"/>
            <w:rFonts w:asciiTheme="majorBidi" w:hAnsiTheme="majorBidi" w:cstheme="majorBidi"/>
            <w:sz w:val="24"/>
            <w:szCs w:val="24"/>
            <w:shd w:val="clear" w:color="auto" w:fill="FFFFFF"/>
          </w:rPr>
          <w:t>https://doi.org/10.3200/JEXE.75.3.167-202</w:t>
        </w:r>
      </w:ins>
      <w:ins w:id="2050" w:author="Reviewer" w:date="2020-10-09T15:43:00Z">
        <w:r w:rsidR="0029796A">
          <w:rPr>
            <w:rFonts w:asciiTheme="majorBidi" w:hAnsiTheme="majorBidi" w:cstheme="majorBidi"/>
            <w:color w:val="222222"/>
            <w:sz w:val="24"/>
            <w:szCs w:val="24"/>
            <w:shd w:val="clear" w:color="auto" w:fill="FFFFFF"/>
          </w:rPr>
          <w:fldChar w:fldCharType="end"/>
        </w:r>
        <w:r w:rsidR="0029796A">
          <w:rPr>
            <w:rFonts w:asciiTheme="majorBidi" w:hAnsiTheme="majorBidi" w:cstheme="majorBidi"/>
            <w:color w:val="222222"/>
            <w:sz w:val="24"/>
            <w:szCs w:val="24"/>
            <w:shd w:val="clear" w:color="auto" w:fill="FFFFFF"/>
          </w:rPr>
          <w:t xml:space="preserve"> </w:t>
        </w:r>
      </w:ins>
    </w:p>
    <w:p w14:paraId="2CD8818A" w14:textId="4780EA41" w:rsidR="004011E0" w:rsidRPr="008D0E68" w:rsidRDefault="004011E0" w:rsidP="004011E0">
      <w:pPr>
        <w:tabs>
          <w:tab w:val="left" w:pos="1511"/>
        </w:tabs>
        <w:bidi w:val="0"/>
        <w:ind w:left="284" w:hanging="284"/>
        <w:rPr>
          <w:rFonts w:asciiTheme="majorBidi" w:hAnsiTheme="majorBidi" w:cstheme="majorBidi"/>
          <w:sz w:val="24"/>
          <w:szCs w:val="24"/>
        </w:rPr>
      </w:pPr>
      <w:r w:rsidRPr="008D0E68">
        <w:rPr>
          <w:rFonts w:asciiTheme="majorBidi" w:hAnsiTheme="majorBidi" w:cstheme="majorBidi"/>
          <w:sz w:val="24"/>
          <w:szCs w:val="24"/>
        </w:rPr>
        <w:t>Watt</w:t>
      </w:r>
      <w:r>
        <w:rPr>
          <w:rFonts w:asciiTheme="majorBidi" w:hAnsiTheme="majorBidi" w:cstheme="majorBidi"/>
          <w:sz w:val="24"/>
          <w:szCs w:val="24"/>
        </w:rPr>
        <w:t xml:space="preserve">, </w:t>
      </w:r>
      <w:r w:rsidRPr="008D0E68">
        <w:rPr>
          <w:rFonts w:asciiTheme="majorBidi" w:hAnsiTheme="majorBidi" w:cstheme="majorBidi"/>
          <w:sz w:val="24"/>
          <w:szCs w:val="24"/>
        </w:rPr>
        <w:t>H.</w:t>
      </w:r>
      <w:ins w:id="2051" w:author="Reviewer" w:date="2020-10-09T15:46:00Z">
        <w:r w:rsidR="00376E45">
          <w:rPr>
            <w:rFonts w:asciiTheme="majorBidi" w:hAnsiTheme="majorBidi" w:cstheme="majorBidi"/>
            <w:sz w:val="24"/>
            <w:szCs w:val="24"/>
          </w:rPr>
          <w:t xml:space="preserve"> M. G.</w:t>
        </w:r>
      </w:ins>
      <w:r w:rsidRPr="008D0E68">
        <w:rPr>
          <w:rFonts w:asciiTheme="majorBidi" w:hAnsiTheme="majorBidi" w:cstheme="majorBidi"/>
          <w:sz w:val="24"/>
          <w:szCs w:val="24"/>
        </w:rPr>
        <w:t>, Richardson</w:t>
      </w:r>
      <w:r>
        <w:rPr>
          <w:rFonts w:asciiTheme="majorBidi" w:hAnsiTheme="majorBidi" w:cstheme="majorBidi"/>
          <w:sz w:val="24"/>
          <w:szCs w:val="24"/>
        </w:rPr>
        <w:t xml:space="preserve">, </w:t>
      </w:r>
      <w:r w:rsidRPr="008D0E68">
        <w:rPr>
          <w:rFonts w:asciiTheme="majorBidi" w:hAnsiTheme="majorBidi" w:cstheme="majorBidi"/>
          <w:sz w:val="24"/>
          <w:szCs w:val="24"/>
        </w:rPr>
        <w:t>P.</w:t>
      </w:r>
      <w:ins w:id="2052" w:author="Reviewer" w:date="2020-10-09T15:46:00Z">
        <w:r w:rsidR="00376E45">
          <w:rPr>
            <w:rFonts w:asciiTheme="majorBidi" w:hAnsiTheme="majorBidi" w:cstheme="majorBidi"/>
            <w:sz w:val="24"/>
            <w:szCs w:val="24"/>
          </w:rPr>
          <w:t xml:space="preserve"> W.</w:t>
        </w:r>
      </w:ins>
      <w:r w:rsidRPr="008D0E68">
        <w:rPr>
          <w:rFonts w:asciiTheme="majorBidi" w:hAnsiTheme="majorBidi" w:cstheme="majorBidi"/>
          <w:sz w:val="24"/>
          <w:szCs w:val="24"/>
        </w:rPr>
        <w:t xml:space="preserve">, </w:t>
      </w:r>
      <w:proofErr w:type="spellStart"/>
      <w:r w:rsidRPr="008D0E68">
        <w:rPr>
          <w:rFonts w:asciiTheme="majorBidi" w:hAnsiTheme="majorBidi" w:cstheme="majorBidi"/>
          <w:sz w:val="24"/>
          <w:szCs w:val="24"/>
        </w:rPr>
        <w:t>Klusmann</w:t>
      </w:r>
      <w:proofErr w:type="spellEnd"/>
      <w:r>
        <w:rPr>
          <w:rFonts w:asciiTheme="majorBidi" w:hAnsiTheme="majorBidi" w:cstheme="majorBidi"/>
          <w:sz w:val="24"/>
          <w:szCs w:val="24"/>
        </w:rPr>
        <w:t xml:space="preserve">, </w:t>
      </w:r>
      <w:r w:rsidRPr="008D0E68">
        <w:rPr>
          <w:rFonts w:asciiTheme="majorBidi" w:hAnsiTheme="majorBidi" w:cstheme="majorBidi"/>
          <w:sz w:val="24"/>
          <w:szCs w:val="24"/>
        </w:rPr>
        <w:t xml:space="preserve">U., </w:t>
      </w:r>
      <w:proofErr w:type="spellStart"/>
      <w:r w:rsidRPr="008D0E68">
        <w:rPr>
          <w:rFonts w:asciiTheme="majorBidi" w:hAnsiTheme="majorBidi" w:cstheme="majorBidi"/>
          <w:sz w:val="24"/>
          <w:szCs w:val="24"/>
        </w:rPr>
        <w:t>Kunter</w:t>
      </w:r>
      <w:proofErr w:type="spellEnd"/>
      <w:r>
        <w:rPr>
          <w:rFonts w:asciiTheme="majorBidi" w:hAnsiTheme="majorBidi" w:cstheme="majorBidi"/>
          <w:sz w:val="24"/>
          <w:szCs w:val="24"/>
        </w:rPr>
        <w:t xml:space="preserve">, </w:t>
      </w:r>
      <w:r w:rsidRPr="008D0E68">
        <w:rPr>
          <w:rFonts w:asciiTheme="majorBidi" w:hAnsiTheme="majorBidi" w:cstheme="majorBidi"/>
          <w:sz w:val="24"/>
          <w:szCs w:val="24"/>
        </w:rPr>
        <w:t>M., Beyer</w:t>
      </w:r>
      <w:r>
        <w:rPr>
          <w:rFonts w:asciiTheme="majorBidi" w:hAnsiTheme="majorBidi" w:cstheme="majorBidi"/>
          <w:sz w:val="24"/>
          <w:szCs w:val="24"/>
        </w:rPr>
        <w:t xml:space="preserve">, </w:t>
      </w:r>
      <w:r w:rsidRPr="008D0E68">
        <w:rPr>
          <w:rFonts w:asciiTheme="majorBidi" w:hAnsiTheme="majorBidi" w:cstheme="majorBidi"/>
          <w:sz w:val="24"/>
          <w:szCs w:val="24"/>
        </w:rPr>
        <w:t xml:space="preserve">B., </w:t>
      </w:r>
      <w:proofErr w:type="spellStart"/>
      <w:r w:rsidRPr="008D0E68">
        <w:rPr>
          <w:rFonts w:asciiTheme="majorBidi" w:hAnsiTheme="majorBidi" w:cstheme="majorBidi"/>
          <w:sz w:val="24"/>
          <w:szCs w:val="24"/>
        </w:rPr>
        <w:t>Trautwein</w:t>
      </w:r>
      <w:proofErr w:type="spellEnd"/>
      <w:r>
        <w:rPr>
          <w:rFonts w:asciiTheme="majorBidi" w:hAnsiTheme="majorBidi" w:cstheme="majorBidi"/>
          <w:sz w:val="24"/>
          <w:szCs w:val="24"/>
        </w:rPr>
        <w:t xml:space="preserve">, </w:t>
      </w:r>
      <w:r w:rsidRPr="008D0E68">
        <w:rPr>
          <w:rFonts w:asciiTheme="majorBidi" w:hAnsiTheme="majorBidi" w:cstheme="majorBidi"/>
          <w:sz w:val="24"/>
          <w:szCs w:val="24"/>
        </w:rPr>
        <w:t xml:space="preserve">U., </w:t>
      </w:r>
      <w:r>
        <w:rPr>
          <w:rFonts w:asciiTheme="majorBidi" w:hAnsiTheme="majorBidi" w:cstheme="majorBidi"/>
          <w:sz w:val="24"/>
          <w:szCs w:val="24"/>
        </w:rPr>
        <w:t>&amp;</w:t>
      </w:r>
      <w:r w:rsidRPr="008D0E68">
        <w:rPr>
          <w:rFonts w:asciiTheme="majorBidi" w:hAnsiTheme="majorBidi" w:cstheme="majorBidi"/>
          <w:sz w:val="24"/>
          <w:szCs w:val="24"/>
        </w:rPr>
        <w:t xml:space="preserve"> Baumert</w:t>
      </w:r>
      <w:r>
        <w:rPr>
          <w:rFonts w:asciiTheme="majorBidi" w:hAnsiTheme="majorBidi" w:cstheme="majorBidi"/>
          <w:sz w:val="24"/>
          <w:szCs w:val="24"/>
        </w:rPr>
        <w:t>,</w:t>
      </w:r>
      <w:r w:rsidRPr="008D0E68">
        <w:rPr>
          <w:rFonts w:asciiTheme="majorBidi" w:hAnsiTheme="majorBidi" w:cstheme="majorBidi"/>
          <w:sz w:val="24"/>
          <w:szCs w:val="24"/>
        </w:rPr>
        <w:t xml:space="preserve"> J.</w:t>
      </w:r>
      <w:del w:id="2053" w:author="Reviewer" w:date="2020-10-09T15:43:00Z">
        <w:r w:rsidRPr="008D0E68" w:rsidDel="0029796A">
          <w:rPr>
            <w:rFonts w:asciiTheme="majorBidi" w:hAnsiTheme="majorBidi" w:cstheme="majorBidi"/>
            <w:sz w:val="24"/>
            <w:szCs w:val="24"/>
          </w:rPr>
          <w:delText>,</w:delText>
        </w:r>
      </w:del>
      <w:r w:rsidRPr="008D0E68">
        <w:rPr>
          <w:rFonts w:asciiTheme="majorBidi" w:hAnsiTheme="majorBidi" w:cstheme="majorBidi"/>
          <w:sz w:val="24"/>
          <w:szCs w:val="24"/>
        </w:rPr>
        <w:t xml:space="preserve"> </w:t>
      </w:r>
      <w:ins w:id="2054" w:author="Reviewer" w:date="2020-10-09T15:43:00Z">
        <w:r w:rsidR="0029796A">
          <w:rPr>
            <w:rFonts w:asciiTheme="majorBidi" w:hAnsiTheme="majorBidi" w:cstheme="majorBidi"/>
            <w:sz w:val="24"/>
            <w:szCs w:val="24"/>
          </w:rPr>
          <w:t xml:space="preserve">(2012). </w:t>
        </w:r>
      </w:ins>
      <w:del w:id="2055" w:author="Reviewer" w:date="2020-10-09T15:43:00Z">
        <w:r w:rsidRPr="008D0E68" w:rsidDel="0029796A">
          <w:rPr>
            <w:rFonts w:asciiTheme="majorBidi" w:hAnsiTheme="majorBidi" w:cstheme="majorBidi"/>
            <w:sz w:val="24"/>
            <w:szCs w:val="24"/>
          </w:rPr>
          <w:delText>“</w:delText>
        </w:r>
      </w:del>
      <w:r w:rsidRPr="008D0E68">
        <w:rPr>
          <w:rFonts w:asciiTheme="majorBidi" w:hAnsiTheme="majorBidi" w:cstheme="majorBidi"/>
          <w:sz w:val="24"/>
          <w:szCs w:val="24"/>
        </w:rPr>
        <w:t>Motivations for choosing teaching as a career: An international comparison using the FIT-Choice scale</w:t>
      </w:r>
      <w:ins w:id="2056" w:author="Reviewer" w:date="2020-10-09T15:43:00Z">
        <w:r w:rsidR="0029796A">
          <w:rPr>
            <w:rFonts w:asciiTheme="majorBidi" w:hAnsiTheme="majorBidi" w:cstheme="majorBidi"/>
            <w:sz w:val="24"/>
            <w:szCs w:val="24"/>
          </w:rPr>
          <w:t>.</w:t>
        </w:r>
      </w:ins>
      <w:del w:id="2057" w:author="Reviewer" w:date="2020-10-09T15:43:00Z">
        <w:r w:rsidRPr="008D0E68" w:rsidDel="0029796A">
          <w:rPr>
            <w:rFonts w:asciiTheme="majorBidi" w:hAnsiTheme="majorBidi" w:cstheme="majorBidi"/>
            <w:sz w:val="24"/>
            <w:szCs w:val="24"/>
          </w:rPr>
          <w:delText>,”</w:delText>
        </w:r>
      </w:del>
      <w:r w:rsidRPr="008D0E68">
        <w:rPr>
          <w:rFonts w:asciiTheme="majorBidi" w:hAnsiTheme="majorBidi" w:cstheme="majorBidi"/>
          <w:sz w:val="24"/>
          <w:szCs w:val="24"/>
        </w:rPr>
        <w:t xml:space="preserve"> </w:t>
      </w:r>
      <w:r w:rsidRPr="007D42FB">
        <w:rPr>
          <w:rFonts w:asciiTheme="majorBidi" w:hAnsiTheme="majorBidi" w:cstheme="majorBidi"/>
          <w:i/>
          <w:iCs/>
          <w:sz w:val="24"/>
          <w:szCs w:val="24"/>
        </w:rPr>
        <w:t>Teaching and Teacher Education</w:t>
      </w:r>
      <w:r w:rsidRPr="008D0E68">
        <w:rPr>
          <w:rFonts w:asciiTheme="majorBidi" w:hAnsiTheme="majorBidi" w:cstheme="majorBidi"/>
          <w:sz w:val="24"/>
          <w:szCs w:val="24"/>
        </w:rPr>
        <w:t xml:space="preserve">, </w:t>
      </w:r>
      <w:del w:id="2058" w:author="Reviewer" w:date="2020-10-09T15:44:00Z">
        <w:r w:rsidRPr="0029796A" w:rsidDel="0029796A">
          <w:rPr>
            <w:rFonts w:asciiTheme="majorBidi" w:hAnsiTheme="majorBidi" w:cstheme="majorBidi"/>
            <w:i/>
            <w:iCs/>
            <w:sz w:val="24"/>
            <w:szCs w:val="24"/>
            <w:rPrChange w:id="2059" w:author="Reviewer" w:date="2020-10-09T15:44:00Z">
              <w:rPr>
                <w:rFonts w:asciiTheme="majorBidi" w:hAnsiTheme="majorBidi" w:cstheme="majorBidi"/>
                <w:sz w:val="24"/>
                <w:szCs w:val="24"/>
              </w:rPr>
            </w:rPrChange>
          </w:rPr>
          <w:delText xml:space="preserve">vol. </w:delText>
        </w:r>
      </w:del>
      <w:r w:rsidRPr="0029796A">
        <w:rPr>
          <w:rFonts w:asciiTheme="majorBidi" w:hAnsiTheme="majorBidi" w:cstheme="majorBidi"/>
          <w:i/>
          <w:iCs/>
          <w:sz w:val="24"/>
          <w:szCs w:val="24"/>
          <w:rPrChange w:id="2060" w:author="Reviewer" w:date="2020-10-09T15:44:00Z">
            <w:rPr>
              <w:rFonts w:asciiTheme="majorBidi" w:hAnsiTheme="majorBidi" w:cstheme="majorBidi"/>
              <w:sz w:val="24"/>
              <w:szCs w:val="24"/>
            </w:rPr>
          </w:rPrChange>
        </w:rPr>
        <w:t>2</w:t>
      </w:r>
      <w:ins w:id="2061" w:author="Reviewer" w:date="2020-10-09T15:45:00Z">
        <w:r w:rsidR="00376E45">
          <w:rPr>
            <w:rFonts w:asciiTheme="majorBidi" w:hAnsiTheme="majorBidi" w:cstheme="majorBidi"/>
            <w:i/>
            <w:iCs/>
            <w:sz w:val="24"/>
            <w:szCs w:val="24"/>
          </w:rPr>
          <w:t>8</w:t>
        </w:r>
        <w:r w:rsidR="00376E45">
          <w:rPr>
            <w:rFonts w:asciiTheme="majorBidi" w:hAnsiTheme="majorBidi" w:cstheme="majorBidi"/>
            <w:sz w:val="24"/>
            <w:szCs w:val="24"/>
          </w:rPr>
          <w:t>(6)</w:t>
        </w:r>
      </w:ins>
      <w:r w:rsidRPr="008D0E68">
        <w:rPr>
          <w:rFonts w:asciiTheme="majorBidi" w:hAnsiTheme="majorBidi" w:cstheme="majorBidi"/>
          <w:sz w:val="24"/>
          <w:szCs w:val="24"/>
        </w:rPr>
        <w:t xml:space="preserve">, 2012, </w:t>
      </w:r>
      <w:del w:id="2062" w:author="Reviewer" w:date="2020-10-09T15:44:00Z">
        <w:r w:rsidRPr="008D0E68" w:rsidDel="00320D32">
          <w:rPr>
            <w:rFonts w:asciiTheme="majorBidi" w:hAnsiTheme="majorBidi" w:cstheme="majorBidi"/>
            <w:sz w:val="24"/>
            <w:szCs w:val="24"/>
          </w:rPr>
          <w:delText xml:space="preserve">pp. </w:delText>
        </w:r>
      </w:del>
      <w:r w:rsidRPr="008D0E68">
        <w:rPr>
          <w:rFonts w:asciiTheme="majorBidi" w:hAnsiTheme="majorBidi" w:cstheme="majorBidi"/>
          <w:sz w:val="24"/>
          <w:szCs w:val="24"/>
        </w:rPr>
        <w:t>791</w:t>
      </w:r>
      <w:r w:rsidR="0029796A">
        <w:rPr>
          <w:rFonts w:asciiTheme="majorBidi" w:hAnsiTheme="majorBidi" w:cstheme="majorBidi"/>
          <w:sz w:val="24"/>
          <w:szCs w:val="24"/>
        </w:rPr>
        <w:t>–</w:t>
      </w:r>
      <w:r w:rsidRPr="008D0E68">
        <w:rPr>
          <w:rFonts w:asciiTheme="majorBidi" w:hAnsiTheme="majorBidi" w:cstheme="majorBidi"/>
          <w:sz w:val="24"/>
          <w:szCs w:val="24"/>
        </w:rPr>
        <w:t>805</w:t>
      </w:r>
      <w:r w:rsidR="00320D32">
        <w:rPr>
          <w:rFonts w:asciiTheme="majorBidi" w:hAnsiTheme="majorBidi" w:cstheme="majorBidi"/>
          <w:sz w:val="24"/>
          <w:szCs w:val="24"/>
        </w:rPr>
        <w:t>.</w:t>
      </w:r>
      <w:ins w:id="2063" w:author="Reviewer" w:date="2020-10-09T15:45:00Z">
        <w:r w:rsidR="00376E45">
          <w:rPr>
            <w:rFonts w:asciiTheme="majorBidi" w:hAnsiTheme="majorBidi" w:cstheme="majorBidi"/>
            <w:sz w:val="24"/>
            <w:szCs w:val="24"/>
          </w:rPr>
          <w:t xml:space="preserve"> </w:t>
        </w:r>
      </w:ins>
      <w:ins w:id="2064" w:author="Reviewer" w:date="2020-10-09T15:46:00Z">
        <w:r w:rsidR="00376E45">
          <w:rPr>
            <w:rFonts w:asciiTheme="majorBidi" w:hAnsiTheme="majorBidi" w:cstheme="majorBidi"/>
            <w:sz w:val="24"/>
            <w:szCs w:val="24"/>
          </w:rPr>
          <w:fldChar w:fldCharType="begin"/>
        </w:r>
        <w:r w:rsidR="00376E45">
          <w:rPr>
            <w:rFonts w:asciiTheme="majorBidi" w:hAnsiTheme="majorBidi" w:cstheme="majorBidi"/>
            <w:sz w:val="24"/>
            <w:szCs w:val="24"/>
          </w:rPr>
          <w:instrText xml:space="preserve"> HYPERLINK "</w:instrText>
        </w:r>
        <w:r w:rsidR="00376E45" w:rsidRPr="00376E45">
          <w:rPr>
            <w:rFonts w:asciiTheme="majorBidi" w:hAnsiTheme="majorBidi" w:cstheme="majorBidi"/>
            <w:sz w:val="24"/>
            <w:szCs w:val="24"/>
          </w:rPr>
          <w:instrText>https://doi.org/10.1016/j.tate.2012.03.003</w:instrText>
        </w:r>
        <w:r w:rsidR="00376E45">
          <w:rPr>
            <w:rFonts w:asciiTheme="majorBidi" w:hAnsiTheme="majorBidi" w:cstheme="majorBidi"/>
            <w:sz w:val="24"/>
            <w:szCs w:val="24"/>
          </w:rPr>
          <w:instrText xml:space="preserve">" </w:instrText>
        </w:r>
        <w:r w:rsidR="00376E45">
          <w:rPr>
            <w:rFonts w:asciiTheme="majorBidi" w:hAnsiTheme="majorBidi" w:cstheme="majorBidi"/>
            <w:sz w:val="24"/>
            <w:szCs w:val="24"/>
          </w:rPr>
          <w:fldChar w:fldCharType="separate"/>
        </w:r>
        <w:r w:rsidR="00376E45" w:rsidRPr="00BD1E8A">
          <w:rPr>
            <w:rStyle w:val="Hyperlink"/>
            <w:rFonts w:asciiTheme="majorBidi" w:hAnsiTheme="majorBidi" w:cstheme="majorBidi"/>
            <w:sz w:val="24"/>
            <w:szCs w:val="24"/>
          </w:rPr>
          <w:t>https://doi.org/10.1016/j.tate.2012.03.003</w:t>
        </w:r>
        <w:r w:rsidR="00376E45">
          <w:rPr>
            <w:rFonts w:asciiTheme="majorBidi" w:hAnsiTheme="majorBidi" w:cstheme="majorBidi"/>
            <w:sz w:val="24"/>
            <w:szCs w:val="24"/>
          </w:rPr>
          <w:fldChar w:fldCharType="end"/>
        </w:r>
        <w:r w:rsidR="00376E45">
          <w:rPr>
            <w:rFonts w:asciiTheme="majorBidi" w:hAnsiTheme="majorBidi" w:cstheme="majorBidi"/>
            <w:sz w:val="24"/>
            <w:szCs w:val="24"/>
          </w:rPr>
          <w:t xml:space="preserve"> </w:t>
        </w:r>
      </w:ins>
    </w:p>
    <w:p w14:paraId="08EE644D" w14:textId="748429F4" w:rsidR="004011E0" w:rsidRPr="008D0E68" w:rsidRDefault="004011E0" w:rsidP="004011E0">
      <w:pPr>
        <w:tabs>
          <w:tab w:val="left" w:pos="1511"/>
        </w:tabs>
        <w:bidi w:val="0"/>
        <w:ind w:left="284" w:hanging="284"/>
        <w:rPr>
          <w:rFonts w:asciiTheme="majorBidi" w:hAnsiTheme="majorBidi" w:cstheme="majorBidi"/>
          <w:sz w:val="24"/>
          <w:szCs w:val="24"/>
        </w:rPr>
      </w:pPr>
      <w:r w:rsidRPr="008D0E68">
        <w:rPr>
          <w:rFonts w:asciiTheme="majorBidi" w:hAnsiTheme="majorBidi" w:cstheme="majorBidi"/>
          <w:sz w:val="24"/>
          <w:szCs w:val="24"/>
        </w:rPr>
        <w:t xml:space="preserve">Wong, </w:t>
      </w:r>
      <w:r>
        <w:rPr>
          <w:rFonts w:asciiTheme="majorBidi" w:hAnsiTheme="majorBidi" w:cstheme="majorBidi"/>
          <w:sz w:val="24"/>
          <w:szCs w:val="24"/>
        </w:rPr>
        <w:t xml:space="preserve">A., </w:t>
      </w:r>
      <w:r w:rsidRPr="008D0E68">
        <w:rPr>
          <w:rFonts w:asciiTheme="majorBidi" w:hAnsiTheme="majorBidi" w:cstheme="majorBidi"/>
          <w:sz w:val="24"/>
          <w:szCs w:val="24"/>
        </w:rPr>
        <w:t>Tang</w:t>
      </w:r>
      <w:r>
        <w:rPr>
          <w:rFonts w:asciiTheme="majorBidi" w:hAnsiTheme="majorBidi" w:cstheme="majorBidi"/>
          <w:sz w:val="24"/>
          <w:szCs w:val="24"/>
        </w:rPr>
        <w:t>, S.</w:t>
      </w:r>
      <w:r w:rsidRPr="008D0E68">
        <w:rPr>
          <w:rFonts w:asciiTheme="majorBidi" w:hAnsiTheme="majorBidi" w:cstheme="majorBidi"/>
          <w:sz w:val="24"/>
          <w:szCs w:val="24"/>
        </w:rPr>
        <w:t>, and Cheng</w:t>
      </w:r>
      <w:r>
        <w:rPr>
          <w:rFonts w:asciiTheme="majorBidi" w:hAnsiTheme="majorBidi" w:cstheme="majorBidi"/>
          <w:sz w:val="24"/>
          <w:szCs w:val="24"/>
        </w:rPr>
        <w:t>, M.</w:t>
      </w:r>
      <w:ins w:id="2065" w:author="Reviewer" w:date="2020-10-09T15:46:00Z">
        <w:r w:rsidR="00376E45">
          <w:rPr>
            <w:rFonts w:asciiTheme="majorBidi" w:hAnsiTheme="majorBidi" w:cstheme="majorBidi"/>
            <w:sz w:val="24"/>
            <w:szCs w:val="24"/>
          </w:rPr>
          <w:t xml:space="preserve"> (2014).</w:t>
        </w:r>
      </w:ins>
      <w:del w:id="2066" w:author="Reviewer" w:date="2020-10-09T15:46:00Z">
        <w:r w:rsidRPr="008D0E68" w:rsidDel="00376E45">
          <w:rPr>
            <w:rFonts w:asciiTheme="majorBidi" w:hAnsiTheme="majorBidi" w:cstheme="majorBidi"/>
            <w:sz w:val="24"/>
            <w:szCs w:val="24"/>
          </w:rPr>
          <w:delText>,</w:delText>
        </w:r>
      </w:del>
      <w:r w:rsidRPr="008D0E68">
        <w:rPr>
          <w:rFonts w:asciiTheme="majorBidi" w:hAnsiTheme="majorBidi" w:cstheme="majorBidi"/>
          <w:sz w:val="24"/>
          <w:szCs w:val="24"/>
        </w:rPr>
        <w:t xml:space="preserve"> </w:t>
      </w:r>
      <w:del w:id="2067" w:author="Reviewer" w:date="2020-10-09T15:46:00Z">
        <w:r w:rsidRPr="008D0E68" w:rsidDel="00376E45">
          <w:rPr>
            <w:rFonts w:asciiTheme="majorBidi" w:hAnsiTheme="majorBidi" w:cstheme="majorBidi"/>
            <w:sz w:val="24"/>
            <w:szCs w:val="24"/>
          </w:rPr>
          <w:delText>“</w:delText>
        </w:r>
      </w:del>
      <w:r w:rsidRPr="008D0E68">
        <w:rPr>
          <w:rFonts w:asciiTheme="majorBidi" w:hAnsiTheme="majorBidi" w:cstheme="majorBidi"/>
          <w:sz w:val="24"/>
          <w:szCs w:val="24"/>
        </w:rPr>
        <w:t>Teaching motivations in Hong Kong: Who will choose teaching as a fallback career in a stringent job market?</w:t>
      </w:r>
      <w:del w:id="2068" w:author="Reviewer" w:date="2020-10-09T15:47:00Z">
        <w:r w:rsidRPr="008D0E68" w:rsidDel="00376E45">
          <w:rPr>
            <w:rFonts w:asciiTheme="majorBidi" w:hAnsiTheme="majorBidi" w:cstheme="majorBidi"/>
            <w:sz w:val="24"/>
            <w:szCs w:val="24"/>
          </w:rPr>
          <w:delText>,”</w:delText>
        </w:r>
      </w:del>
      <w:r w:rsidRPr="008D0E68">
        <w:rPr>
          <w:rFonts w:asciiTheme="majorBidi" w:hAnsiTheme="majorBidi" w:cstheme="majorBidi"/>
          <w:sz w:val="24"/>
          <w:szCs w:val="24"/>
        </w:rPr>
        <w:t xml:space="preserve"> </w:t>
      </w:r>
      <w:r w:rsidRPr="007D42FB">
        <w:rPr>
          <w:rFonts w:asciiTheme="majorBidi" w:hAnsiTheme="majorBidi" w:cstheme="majorBidi"/>
          <w:i/>
          <w:iCs/>
          <w:sz w:val="24"/>
          <w:szCs w:val="24"/>
        </w:rPr>
        <w:t>Teaching and Teacher Education</w:t>
      </w:r>
      <w:r w:rsidRPr="008D0E68">
        <w:rPr>
          <w:rFonts w:asciiTheme="majorBidi" w:hAnsiTheme="majorBidi" w:cstheme="majorBidi"/>
          <w:sz w:val="24"/>
          <w:szCs w:val="24"/>
        </w:rPr>
        <w:t xml:space="preserve">, </w:t>
      </w:r>
      <w:del w:id="2069" w:author="Reviewer" w:date="2020-10-09T15:47:00Z">
        <w:r w:rsidRPr="00376E45" w:rsidDel="00376E45">
          <w:rPr>
            <w:rFonts w:asciiTheme="majorBidi" w:hAnsiTheme="majorBidi" w:cstheme="majorBidi"/>
            <w:i/>
            <w:iCs/>
            <w:sz w:val="24"/>
            <w:szCs w:val="24"/>
            <w:rPrChange w:id="2070" w:author="Reviewer" w:date="2020-10-09T15:47:00Z">
              <w:rPr>
                <w:rFonts w:asciiTheme="majorBidi" w:hAnsiTheme="majorBidi" w:cstheme="majorBidi"/>
                <w:sz w:val="24"/>
                <w:szCs w:val="24"/>
              </w:rPr>
            </w:rPrChange>
          </w:rPr>
          <w:delText xml:space="preserve">vol. </w:delText>
        </w:r>
      </w:del>
      <w:r w:rsidRPr="00376E45">
        <w:rPr>
          <w:rFonts w:asciiTheme="majorBidi" w:hAnsiTheme="majorBidi" w:cstheme="majorBidi"/>
          <w:i/>
          <w:iCs/>
          <w:sz w:val="24"/>
          <w:szCs w:val="24"/>
          <w:rPrChange w:id="2071" w:author="Reviewer" w:date="2020-10-09T15:47:00Z">
            <w:rPr>
              <w:rFonts w:asciiTheme="majorBidi" w:hAnsiTheme="majorBidi" w:cstheme="majorBidi"/>
              <w:sz w:val="24"/>
              <w:szCs w:val="24"/>
            </w:rPr>
          </w:rPrChange>
        </w:rPr>
        <w:t>41</w:t>
      </w:r>
      <w:r w:rsidRPr="008D0E68">
        <w:rPr>
          <w:rFonts w:asciiTheme="majorBidi" w:hAnsiTheme="majorBidi" w:cstheme="majorBidi"/>
          <w:sz w:val="24"/>
          <w:szCs w:val="24"/>
        </w:rPr>
        <w:t>, 81</w:t>
      </w:r>
      <w:r w:rsidR="00376E45">
        <w:rPr>
          <w:rFonts w:asciiTheme="majorBidi" w:hAnsiTheme="majorBidi" w:cstheme="majorBidi"/>
          <w:sz w:val="24"/>
          <w:szCs w:val="24"/>
        </w:rPr>
        <w:t>–</w:t>
      </w:r>
      <w:r w:rsidRPr="008D0E68">
        <w:rPr>
          <w:rFonts w:asciiTheme="majorBidi" w:hAnsiTheme="majorBidi" w:cstheme="majorBidi"/>
          <w:sz w:val="24"/>
          <w:szCs w:val="24"/>
        </w:rPr>
        <w:t xml:space="preserve">91. </w:t>
      </w:r>
      <w:ins w:id="2072" w:author="Reviewer" w:date="2020-10-09T15:48:00Z">
        <w:r w:rsidR="00376E45">
          <w:rPr>
            <w:rFonts w:asciiTheme="majorBidi" w:hAnsiTheme="majorBidi" w:cstheme="majorBidi"/>
            <w:sz w:val="24"/>
            <w:szCs w:val="24"/>
          </w:rPr>
          <w:fldChar w:fldCharType="begin"/>
        </w:r>
        <w:r w:rsidR="00376E45">
          <w:rPr>
            <w:rFonts w:asciiTheme="majorBidi" w:hAnsiTheme="majorBidi" w:cstheme="majorBidi"/>
            <w:sz w:val="24"/>
            <w:szCs w:val="24"/>
          </w:rPr>
          <w:instrText xml:space="preserve"> HYPERLINK "</w:instrText>
        </w:r>
        <w:r w:rsidR="00376E45" w:rsidRPr="00376E45">
          <w:rPr>
            <w:rFonts w:asciiTheme="majorBidi" w:hAnsiTheme="majorBidi" w:cstheme="majorBidi"/>
            <w:sz w:val="24"/>
            <w:szCs w:val="24"/>
          </w:rPr>
          <w:instrText>https://doi.org/10.1016/j.tate.2014.03.009</w:instrText>
        </w:r>
        <w:r w:rsidR="00376E45">
          <w:rPr>
            <w:rFonts w:asciiTheme="majorBidi" w:hAnsiTheme="majorBidi" w:cstheme="majorBidi"/>
            <w:sz w:val="24"/>
            <w:szCs w:val="24"/>
          </w:rPr>
          <w:instrText xml:space="preserve">" </w:instrText>
        </w:r>
        <w:r w:rsidR="00376E45">
          <w:rPr>
            <w:rFonts w:asciiTheme="majorBidi" w:hAnsiTheme="majorBidi" w:cstheme="majorBidi"/>
            <w:sz w:val="24"/>
            <w:szCs w:val="24"/>
          </w:rPr>
          <w:fldChar w:fldCharType="separate"/>
        </w:r>
        <w:r w:rsidR="00376E45" w:rsidRPr="00BD1E8A">
          <w:rPr>
            <w:rStyle w:val="Hyperlink"/>
            <w:rFonts w:asciiTheme="majorBidi" w:hAnsiTheme="majorBidi" w:cstheme="majorBidi"/>
            <w:sz w:val="24"/>
            <w:szCs w:val="24"/>
          </w:rPr>
          <w:t>https://doi.org/10.1016/j.tate.2014.03.009</w:t>
        </w:r>
        <w:r w:rsidR="00376E45">
          <w:rPr>
            <w:rFonts w:asciiTheme="majorBidi" w:hAnsiTheme="majorBidi" w:cstheme="majorBidi"/>
            <w:sz w:val="24"/>
            <w:szCs w:val="24"/>
          </w:rPr>
          <w:fldChar w:fldCharType="end"/>
        </w:r>
        <w:r w:rsidR="00376E45">
          <w:rPr>
            <w:rFonts w:asciiTheme="majorBidi" w:hAnsiTheme="majorBidi" w:cstheme="majorBidi"/>
            <w:sz w:val="24"/>
            <w:szCs w:val="24"/>
          </w:rPr>
          <w:t xml:space="preserve"> </w:t>
        </w:r>
      </w:ins>
    </w:p>
    <w:p w14:paraId="3A5AB444" w14:textId="54373EF8" w:rsidR="00376E45" w:rsidRPr="00F8438B" w:rsidRDefault="004011E0" w:rsidP="00DC70DB">
      <w:pPr>
        <w:pStyle w:val="Header"/>
        <w:bidi w:val="0"/>
        <w:spacing w:line="360" w:lineRule="auto"/>
        <w:ind w:left="284" w:hanging="284"/>
      </w:pPr>
      <w:proofErr w:type="spellStart"/>
      <w:r>
        <w:rPr>
          <w:rFonts w:asciiTheme="majorBidi" w:hAnsiTheme="majorBidi" w:cstheme="majorBidi"/>
          <w:sz w:val="24"/>
          <w:szCs w:val="24"/>
        </w:rPr>
        <w:t>Wongruvitch</w:t>
      </w:r>
      <w:proofErr w:type="spellEnd"/>
      <w:r>
        <w:rPr>
          <w:rFonts w:asciiTheme="majorBidi" w:hAnsiTheme="majorBidi" w:cstheme="majorBidi"/>
          <w:sz w:val="24"/>
          <w:szCs w:val="24"/>
        </w:rPr>
        <w:t>, G (2018). Teachers</w:t>
      </w:r>
      <w:r w:rsidR="00376E45">
        <w:rPr>
          <w:rFonts w:asciiTheme="majorBidi" w:hAnsiTheme="majorBidi" w:cstheme="majorBidi"/>
          <w:sz w:val="24"/>
          <w:szCs w:val="24"/>
        </w:rPr>
        <w:t>’</w:t>
      </w:r>
      <w:del w:id="2073" w:author="Reviewer" w:date="2020-10-09T15:48:00Z">
        <w:r w:rsidDel="00376E45">
          <w:rPr>
            <w:rFonts w:asciiTheme="majorBidi" w:hAnsiTheme="majorBidi" w:cstheme="majorBidi"/>
            <w:sz w:val="24"/>
            <w:szCs w:val="24"/>
          </w:rPr>
          <w:delText>'</w:delText>
        </w:r>
      </w:del>
      <w:r>
        <w:rPr>
          <w:rFonts w:asciiTheme="majorBidi" w:hAnsiTheme="majorBidi" w:cstheme="majorBidi"/>
          <w:sz w:val="24"/>
          <w:szCs w:val="24"/>
        </w:rPr>
        <w:t xml:space="preserve"> Position in the Israeli Society Today (Hebrew). </w:t>
      </w:r>
      <w:proofErr w:type="spellStart"/>
      <w:r w:rsidRPr="007A7758">
        <w:rPr>
          <w:rFonts w:asciiTheme="majorBidi" w:hAnsiTheme="majorBidi" w:cstheme="majorBidi"/>
          <w:i/>
          <w:iCs/>
          <w:sz w:val="24"/>
          <w:szCs w:val="24"/>
        </w:rPr>
        <w:t>Dapim</w:t>
      </w:r>
      <w:proofErr w:type="spellEnd"/>
      <w:r>
        <w:rPr>
          <w:rFonts w:asciiTheme="majorBidi" w:hAnsiTheme="majorBidi" w:cstheme="majorBidi"/>
          <w:sz w:val="24"/>
          <w:szCs w:val="24"/>
        </w:rPr>
        <w:t xml:space="preserve">, </w:t>
      </w:r>
      <w:r w:rsidRPr="007D42FB">
        <w:rPr>
          <w:rFonts w:asciiTheme="majorBidi" w:hAnsiTheme="majorBidi" w:cstheme="majorBidi"/>
          <w:i/>
          <w:iCs/>
          <w:sz w:val="24"/>
          <w:szCs w:val="24"/>
        </w:rPr>
        <w:t>68</w:t>
      </w:r>
      <w:ins w:id="2074" w:author="Reviewer" w:date="2020-10-09T15:51:00Z">
        <w:r w:rsidR="00376E45">
          <w:rPr>
            <w:rFonts w:asciiTheme="majorBidi" w:hAnsiTheme="majorBidi" w:cstheme="majorBidi"/>
            <w:sz w:val="24"/>
            <w:szCs w:val="24"/>
          </w:rPr>
          <w:t>,</w:t>
        </w:r>
      </w:ins>
      <w:del w:id="2075" w:author="Reviewer" w:date="2020-10-09T15:51:00Z">
        <w:r w:rsidDel="00376E45">
          <w:rPr>
            <w:rFonts w:asciiTheme="majorBidi" w:hAnsiTheme="majorBidi" w:cstheme="majorBidi"/>
            <w:sz w:val="24"/>
            <w:szCs w:val="24"/>
          </w:rPr>
          <w:delText>:</w:delText>
        </w:r>
      </w:del>
      <w:r>
        <w:rPr>
          <w:rFonts w:asciiTheme="majorBidi" w:hAnsiTheme="majorBidi" w:cstheme="majorBidi"/>
          <w:sz w:val="24"/>
          <w:szCs w:val="24"/>
        </w:rPr>
        <w:t xml:space="preserve"> 11</w:t>
      </w:r>
      <w:ins w:id="2076" w:author="Reviewer" w:date="2020-10-09T15:51:00Z">
        <w:r w:rsidR="00376E45">
          <w:rPr>
            <w:rFonts w:asciiTheme="majorBidi" w:hAnsiTheme="majorBidi" w:cstheme="majorBidi"/>
            <w:sz w:val="24"/>
            <w:szCs w:val="24"/>
          </w:rPr>
          <w:t>–</w:t>
        </w:r>
      </w:ins>
      <w:del w:id="2077" w:author="Reviewer" w:date="2020-10-09T15:51:00Z">
        <w:r w:rsidDel="00376E45">
          <w:rPr>
            <w:rFonts w:asciiTheme="majorBidi" w:hAnsiTheme="majorBidi" w:cstheme="majorBidi"/>
            <w:sz w:val="24"/>
            <w:szCs w:val="24"/>
          </w:rPr>
          <w:delText>-</w:delText>
        </w:r>
      </w:del>
      <w:r>
        <w:rPr>
          <w:rFonts w:asciiTheme="majorBidi" w:hAnsiTheme="majorBidi" w:cstheme="majorBidi"/>
          <w:sz w:val="24"/>
          <w:szCs w:val="24"/>
        </w:rPr>
        <w:t xml:space="preserve">27. </w:t>
      </w:r>
      <w:del w:id="2078" w:author="Reviewer" w:date="2020-10-09T16:09:00Z">
        <w:r w:rsidDel="00DC70DB">
          <w:rPr>
            <w:rFonts w:asciiTheme="majorBidi" w:hAnsiTheme="majorBidi" w:cstheme="majorBidi"/>
            <w:sz w:val="24"/>
            <w:szCs w:val="24"/>
          </w:rPr>
          <w:delText xml:space="preserve">Retrieved 04.02.2020: </w:delText>
        </w:r>
      </w:del>
      <w:r w:rsidR="00376E45">
        <w:rPr>
          <w:rFonts w:asciiTheme="majorBidi" w:hAnsiTheme="majorBidi" w:cstheme="majorBidi"/>
          <w:sz w:val="24"/>
          <w:szCs w:val="24"/>
        </w:rPr>
        <w:br/>
      </w:r>
      <w:commentRangeStart w:id="2079"/>
      <w:r w:rsidR="00376E45">
        <w:fldChar w:fldCharType="begin"/>
      </w:r>
      <w:r w:rsidR="00376E45">
        <w:instrText xml:space="preserve"> HYPERLINK "https://portal.macam.ac.il/article/%D7%9E%D7%A2%D7%9E%D7%93-%D7%94%D7%9E%D7%95%D7%A8%D7%94-%D7%91%D7%97%D7%91%D7%A8%D7%94-%D7%94%D7%99%D7%A9%D7%A8%D7%90%D7%9C%D7%99%D7%AA-%D7%A9%D7%9C-%D7%94%D7%99%D7%95%D7%9D/" </w:instrText>
      </w:r>
      <w:r w:rsidR="00376E45">
        <w:fldChar w:fldCharType="separate"/>
      </w:r>
      <w:r w:rsidR="00376E45">
        <w:rPr>
          <w:rStyle w:val="Hyperlink"/>
        </w:rPr>
        <w:t>https://portal.macam.ac.il/article/%D7%9E%D7%A2%D7%9E%D7%93-%D7%94%D7%9E%D7%95%D7%A8%D7%94-%D7%91%D7%97%D7%91%D7%A8%D7%94-%D7%94%D7%99%D7%A9%D7%A8%D7%90%D7%9C%D7%99%D7%AA-%D7%A9%D7%9C-%D7%94%D7%99%D7%95%D7%9D/</w:t>
      </w:r>
      <w:r w:rsidR="00376E45">
        <w:rPr>
          <w:rStyle w:val="Hyperlink"/>
        </w:rPr>
        <w:fldChar w:fldCharType="end"/>
      </w:r>
      <w:commentRangeEnd w:id="2079"/>
      <w:r w:rsidR="00376E45">
        <w:rPr>
          <w:rStyle w:val="CommentReference"/>
        </w:rPr>
        <w:commentReference w:id="2079"/>
      </w:r>
    </w:p>
    <w:p w14:paraId="32AA3A08" w14:textId="44C268EC" w:rsidR="00376E45" w:rsidRPr="007A7758" w:rsidRDefault="00376E45" w:rsidP="00376E45">
      <w:pPr>
        <w:pStyle w:val="Header"/>
        <w:bidi w:val="0"/>
        <w:spacing w:line="360" w:lineRule="auto"/>
        <w:ind w:left="284" w:hanging="284"/>
        <w:rPr>
          <w:rFonts w:asciiTheme="majorBidi" w:hAnsiTheme="majorBidi" w:cstheme="majorBidi"/>
          <w:sz w:val="24"/>
          <w:szCs w:val="24"/>
        </w:rPr>
      </w:pPr>
    </w:p>
    <w:sectPr w:rsidR="00376E45" w:rsidRPr="007A7758" w:rsidSect="0050445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eviewer" w:date="2020-10-11T07:12:00Z" w:initials="Reviewer">
    <w:p w14:paraId="1F129B6A" w14:textId="6E865749" w:rsidR="00E83629" w:rsidRDefault="00E83629" w:rsidP="00704000">
      <w:pPr>
        <w:pStyle w:val="CommentText"/>
        <w:bidi w:val="0"/>
      </w:pPr>
      <w:r>
        <w:rPr>
          <w:rStyle w:val="CommentReference"/>
        </w:rPr>
        <w:annotationRef/>
      </w:r>
      <w:r>
        <w:rPr>
          <w:rFonts w:hint="cs"/>
        </w:rPr>
        <w:t>T</w:t>
      </w:r>
      <w:r>
        <w:t>hank you for the opportunity to review your original research. It was a pleasure to read.</w:t>
      </w:r>
    </w:p>
    <w:p w14:paraId="4EC9771C" w14:textId="21EB4CD2" w:rsidR="00E83629" w:rsidRDefault="00E83629" w:rsidP="004E448D">
      <w:pPr>
        <w:pStyle w:val="CommentText"/>
        <w:bidi w:val="0"/>
      </w:pPr>
    </w:p>
    <w:p w14:paraId="5AEED5C6" w14:textId="7A1F2DAA" w:rsidR="00E83629" w:rsidRDefault="00E83629" w:rsidP="004E448D">
      <w:pPr>
        <w:pStyle w:val="CommentText"/>
        <w:bidi w:val="0"/>
      </w:pPr>
      <w:r>
        <w:t>You’ll see the edits I made as you read through the paper. Below is a summary:</w:t>
      </w:r>
    </w:p>
    <w:p w14:paraId="1927D5A9" w14:textId="283C7476" w:rsidR="00E83629" w:rsidRDefault="00E83629" w:rsidP="004E448D">
      <w:pPr>
        <w:pStyle w:val="CommentText"/>
        <w:bidi w:val="0"/>
      </w:pPr>
    </w:p>
    <w:p w14:paraId="5B32BD7A" w14:textId="2B6241DB" w:rsidR="00E83629" w:rsidRDefault="00E83629" w:rsidP="00F61C93">
      <w:pPr>
        <w:pStyle w:val="CommentText"/>
        <w:numPr>
          <w:ilvl w:val="0"/>
          <w:numId w:val="8"/>
        </w:numPr>
        <w:bidi w:val="0"/>
      </w:pPr>
      <w:r>
        <w:t>Formatting to APA style, following the latest 7</w:t>
      </w:r>
      <w:r w:rsidRPr="004E448D">
        <w:rPr>
          <w:vertAlign w:val="superscript"/>
        </w:rPr>
        <w:t>th</w:t>
      </w:r>
      <w:r>
        <w:t xml:space="preserve"> edition: </w:t>
      </w:r>
      <w:hyperlink r:id="rId1" w:history="1">
        <w:r w:rsidRPr="00B0735C">
          <w:rPr>
            <w:rStyle w:val="Hyperlink"/>
          </w:rPr>
          <w:t>https://apastyle.apa.org/style-grammar-guidelines/</w:t>
        </w:r>
      </w:hyperlink>
      <w:r>
        <w:t xml:space="preserve"> </w:t>
      </w:r>
    </w:p>
    <w:p w14:paraId="2F462D85" w14:textId="3B203068" w:rsidR="00E83629" w:rsidRDefault="00E83629" w:rsidP="00F61C93">
      <w:pPr>
        <w:pStyle w:val="CommentText"/>
        <w:numPr>
          <w:ilvl w:val="0"/>
          <w:numId w:val="7"/>
        </w:numPr>
        <w:bidi w:val="0"/>
        <w:spacing w:after="0"/>
        <w:ind w:left="360"/>
      </w:pPr>
      <w:r>
        <w:t>Correction of minor spelling errors and inconsistencies.</w:t>
      </w:r>
    </w:p>
    <w:p w14:paraId="5CCA5595" w14:textId="1AAAF210" w:rsidR="00E83629" w:rsidRDefault="00E83629" w:rsidP="00F61C93">
      <w:pPr>
        <w:pStyle w:val="CommentText"/>
        <w:numPr>
          <w:ilvl w:val="0"/>
          <w:numId w:val="7"/>
        </w:numPr>
        <w:bidi w:val="0"/>
        <w:spacing w:after="0"/>
        <w:ind w:left="360"/>
      </w:pPr>
      <w:r>
        <w:t>Some changes to enhance sentence structure and flow of paragraphs.</w:t>
      </w:r>
    </w:p>
    <w:p w14:paraId="20171B7C" w14:textId="72FCD467" w:rsidR="00E83629" w:rsidRDefault="00E83629" w:rsidP="00F61C93">
      <w:pPr>
        <w:pStyle w:val="CommentText"/>
        <w:numPr>
          <w:ilvl w:val="0"/>
          <w:numId w:val="7"/>
        </w:numPr>
        <w:bidi w:val="0"/>
        <w:spacing w:after="0"/>
        <w:ind w:left="360"/>
      </w:pPr>
      <w:r>
        <w:t>Relocation of some text for the flow of your arguments.</w:t>
      </w:r>
    </w:p>
    <w:p w14:paraId="03719CA1" w14:textId="38D039E2" w:rsidR="00E83629" w:rsidRDefault="00E83629" w:rsidP="00F61C93">
      <w:pPr>
        <w:pStyle w:val="CommentText"/>
        <w:numPr>
          <w:ilvl w:val="0"/>
          <w:numId w:val="7"/>
        </w:numPr>
        <w:bidi w:val="0"/>
        <w:spacing w:after="0"/>
        <w:ind w:left="360"/>
      </w:pPr>
      <w:r>
        <w:t>Removal of some text/arguments that were repeated (especially in your introduction and lit review).</w:t>
      </w:r>
    </w:p>
    <w:p w14:paraId="274972F0" w14:textId="580DEF0C" w:rsidR="00E83629" w:rsidRDefault="00E83629" w:rsidP="00F61C93">
      <w:pPr>
        <w:pStyle w:val="CommentText"/>
        <w:numPr>
          <w:ilvl w:val="0"/>
          <w:numId w:val="7"/>
        </w:numPr>
        <w:bidi w:val="0"/>
        <w:spacing w:after="0"/>
        <w:ind w:left="360"/>
      </w:pPr>
      <w:r>
        <w:t>Indicated citations that seem to be missing from your reference list.</w:t>
      </w:r>
    </w:p>
    <w:p w14:paraId="0965BE63" w14:textId="2CE479F7" w:rsidR="00E83629" w:rsidRDefault="00E83629" w:rsidP="00F61C93">
      <w:pPr>
        <w:pStyle w:val="CommentText"/>
        <w:bidi w:val="0"/>
        <w:spacing w:after="0"/>
        <w:ind w:firstLine="0"/>
      </w:pPr>
    </w:p>
    <w:p w14:paraId="5427C5E8" w14:textId="4CC8AD34" w:rsidR="00E83629" w:rsidRDefault="00E83629" w:rsidP="00F61C93">
      <w:pPr>
        <w:pStyle w:val="CommentText"/>
        <w:bidi w:val="0"/>
        <w:spacing w:after="0"/>
        <w:ind w:firstLine="0"/>
      </w:pPr>
      <w:r>
        <w:t xml:space="preserve">I also made some changes to your headings to match APA research paper </w:t>
      </w:r>
      <w:hyperlink r:id="rId2" w:anchor="Methods" w:history="1">
        <w:r w:rsidRPr="00F61C93">
          <w:rPr>
            <w:rStyle w:val="Hyperlink"/>
          </w:rPr>
          <w:t>structure</w:t>
        </w:r>
      </w:hyperlink>
      <w:r>
        <w:t>:</w:t>
      </w:r>
    </w:p>
    <w:p w14:paraId="5AE935F0" w14:textId="77777777" w:rsidR="00E83629" w:rsidRPr="00DA7B70" w:rsidRDefault="00E83629" w:rsidP="00F61C93">
      <w:pPr>
        <w:pStyle w:val="ListParagraph"/>
        <w:numPr>
          <w:ilvl w:val="0"/>
          <w:numId w:val="9"/>
        </w:numPr>
        <w:bidi w:val="0"/>
        <w:spacing w:after="160" w:line="259" w:lineRule="auto"/>
        <w:rPr>
          <w:lang w:val="en-GB"/>
        </w:rPr>
      </w:pPr>
      <w:r w:rsidRPr="00DA7B70">
        <w:rPr>
          <w:lang w:val="en-GB"/>
        </w:rPr>
        <w:t>Introduction</w:t>
      </w:r>
    </w:p>
    <w:p w14:paraId="3FC731A6" w14:textId="77777777" w:rsidR="00E83629" w:rsidRDefault="00E83629" w:rsidP="00F61C93">
      <w:pPr>
        <w:pStyle w:val="ListParagraph"/>
        <w:numPr>
          <w:ilvl w:val="0"/>
          <w:numId w:val="9"/>
        </w:numPr>
        <w:bidi w:val="0"/>
        <w:spacing w:after="160" w:line="259" w:lineRule="auto"/>
        <w:rPr>
          <w:lang w:val="en-GB"/>
        </w:rPr>
      </w:pPr>
      <w:r>
        <w:rPr>
          <w:lang w:val="en-GB"/>
        </w:rPr>
        <w:t>Literature Review</w:t>
      </w:r>
    </w:p>
    <w:p w14:paraId="57C871A3" w14:textId="77777777" w:rsidR="00E83629" w:rsidRDefault="00E83629" w:rsidP="00F61C93">
      <w:pPr>
        <w:pStyle w:val="ListParagraph"/>
        <w:numPr>
          <w:ilvl w:val="0"/>
          <w:numId w:val="9"/>
        </w:numPr>
        <w:bidi w:val="0"/>
        <w:spacing w:after="160" w:line="259" w:lineRule="auto"/>
        <w:rPr>
          <w:lang w:val="en-GB"/>
        </w:rPr>
      </w:pPr>
      <w:r>
        <w:rPr>
          <w:lang w:val="en-GB"/>
        </w:rPr>
        <w:t>Methodology</w:t>
      </w:r>
    </w:p>
    <w:p w14:paraId="3FBC6D3B" w14:textId="77777777" w:rsidR="00E83629" w:rsidRDefault="00E83629" w:rsidP="00F61C93">
      <w:pPr>
        <w:pStyle w:val="ListParagraph"/>
        <w:numPr>
          <w:ilvl w:val="1"/>
          <w:numId w:val="9"/>
        </w:numPr>
        <w:bidi w:val="0"/>
        <w:spacing w:after="160" w:line="259" w:lineRule="auto"/>
        <w:rPr>
          <w:lang w:val="en-GB"/>
        </w:rPr>
      </w:pPr>
      <w:r>
        <w:rPr>
          <w:lang w:val="en-GB"/>
        </w:rPr>
        <w:t>Research Participants</w:t>
      </w:r>
    </w:p>
    <w:p w14:paraId="3AB7434E" w14:textId="77777777" w:rsidR="00E83629" w:rsidRDefault="00E83629" w:rsidP="00F61C93">
      <w:pPr>
        <w:pStyle w:val="ListParagraph"/>
        <w:numPr>
          <w:ilvl w:val="1"/>
          <w:numId w:val="9"/>
        </w:numPr>
        <w:bidi w:val="0"/>
        <w:spacing w:after="160" w:line="259" w:lineRule="auto"/>
        <w:rPr>
          <w:lang w:val="en-GB"/>
        </w:rPr>
      </w:pPr>
      <w:r>
        <w:rPr>
          <w:lang w:val="en-GB"/>
        </w:rPr>
        <w:t>Research Methods and Tools</w:t>
      </w:r>
    </w:p>
    <w:p w14:paraId="239DDD22" w14:textId="77777777" w:rsidR="00E83629" w:rsidRDefault="00E83629" w:rsidP="00F61C93">
      <w:pPr>
        <w:pStyle w:val="ListParagraph"/>
        <w:numPr>
          <w:ilvl w:val="0"/>
          <w:numId w:val="9"/>
        </w:numPr>
        <w:bidi w:val="0"/>
        <w:spacing w:after="160" w:line="259" w:lineRule="auto"/>
        <w:rPr>
          <w:lang w:val="en-GB"/>
        </w:rPr>
      </w:pPr>
      <w:r>
        <w:rPr>
          <w:lang w:val="en-GB"/>
        </w:rPr>
        <w:t>Results</w:t>
      </w:r>
    </w:p>
    <w:p w14:paraId="7A391400" w14:textId="77777777" w:rsidR="00E83629" w:rsidRDefault="00E83629" w:rsidP="00F61C93">
      <w:pPr>
        <w:pStyle w:val="ListParagraph"/>
        <w:numPr>
          <w:ilvl w:val="1"/>
          <w:numId w:val="9"/>
        </w:numPr>
        <w:bidi w:val="0"/>
        <w:spacing w:after="160" w:line="259" w:lineRule="auto"/>
        <w:rPr>
          <w:lang w:val="en-GB"/>
        </w:rPr>
      </w:pPr>
      <w:r>
        <w:rPr>
          <w:lang w:val="en-GB"/>
        </w:rPr>
        <w:t>FIT-Choice Responses</w:t>
      </w:r>
    </w:p>
    <w:p w14:paraId="7AC13C1B" w14:textId="77777777" w:rsidR="00E83629" w:rsidRDefault="00E83629" w:rsidP="00F61C93">
      <w:pPr>
        <w:pStyle w:val="ListParagraph"/>
        <w:numPr>
          <w:ilvl w:val="2"/>
          <w:numId w:val="9"/>
        </w:numPr>
        <w:bidi w:val="0"/>
        <w:spacing w:after="160" w:line="259" w:lineRule="auto"/>
        <w:rPr>
          <w:lang w:val="en-GB"/>
        </w:rPr>
      </w:pPr>
      <w:r>
        <w:rPr>
          <w:lang w:val="en-GB"/>
        </w:rPr>
        <w:t>Subscale analysis</w:t>
      </w:r>
    </w:p>
    <w:p w14:paraId="622BDE9A" w14:textId="77777777" w:rsidR="00E83629" w:rsidRDefault="00E83629" w:rsidP="00F61C93">
      <w:pPr>
        <w:pStyle w:val="ListParagraph"/>
        <w:numPr>
          <w:ilvl w:val="2"/>
          <w:numId w:val="9"/>
        </w:numPr>
        <w:bidi w:val="0"/>
        <w:spacing w:after="160" w:line="259" w:lineRule="auto"/>
        <w:rPr>
          <w:lang w:val="en-GB"/>
        </w:rPr>
      </w:pPr>
      <w:r>
        <w:rPr>
          <w:lang w:val="en-GB"/>
        </w:rPr>
        <w:t>Dominant Motivation</w:t>
      </w:r>
    </w:p>
    <w:p w14:paraId="4807B175" w14:textId="77777777" w:rsidR="00E83629" w:rsidRDefault="00E83629" w:rsidP="00F61C93">
      <w:pPr>
        <w:pStyle w:val="ListParagraph"/>
        <w:numPr>
          <w:ilvl w:val="1"/>
          <w:numId w:val="9"/>
        </w:numPr>
        <w:bidi w:val="0"/>
        <w:spacing w:after="160" w:line="259" w:lineRule="auto"/>
        <w:rPr>
          <w:lang w:val="en-GB"/>
        </w:rPr>
      </w:pPr>
      <w:r>
        <w:rPr>
          <w:lang w:val="en-GB"/>
        </w:rPr>
        <w:t>Semi-Structured Interviews</w:t>
      </w:r>
    </w:p>
    <w:p w14:paraId="6A2FA47A" w14:textId="77777777" w:rsidR="00E83629" w:rsidRDefault="00E83629" w:rsidP="00F61C93">
      <w:pPr>
        <w:pStyle w:val="ListParagraph"/>
        <w:numPr>
          <w:ilvl w:val="0"/>
          <w:numId w:val="9"/>
        </w:numPr>
        <w:bidi w:val="0"/>
        <w:spacing w:after="160" w:line="259" w:lineRule="auto"/>
        <w:rPr>
          <w:lang w:val="en-GB"/>
        </w:rPr>
      </w:pPr>
      <w:r>
        <w:rPr>
          <w:lang w:val="en-GB"/>
        </w:rPr>
        <w:t>Discussion</w:t>
      </w:r>
    </w:p>
    <w:p w14:paraId="40C5C765" w14:textId="77777777" w:rsidR="00E83629" w:rsidRDefault="00E83629" w:rsidP="00F61C93">
      <w:pPr>
        <w:pStyle w:val="ListParagraph"/>
        <w:numPr>
          <w:ilvl w:val="1"/>
          <w:numId w:val="9"/>
        </w:numPr>
        <w:bidi w:val="0"/>
        <w:spacing w:after="160" w:line="259" w:lineRule="auto"/>
        <w:rPr>
          <w:lang w:val="en-GB"/>
        </w:rPr>
      </w:pPr>
      <w:r>
        <w:rPr>
          <w:lang w:val="en-GB"/>
        </w:rPr>
        <w:t>Research Limitations</w:t>
      </w:r>
    </w:p>
    <w:p w14:paraId="7E7F36D1" w14:textId="77777777" w:rsidR="00E83629" w:rsidRPr="00DA7B70" w:rsidRDefault="00E83629" w:rsidP="00F61C93">
      <w:pPr>
        <w:pStyle w:val="ListParagraph"/>
        <w:numPr>
          <w:ilvl w:val="1"/>
          <w:numId w:val="9"/>
        </w:numPr>
        <w:bidi w:val="0"/>
        <w:spacing w:after="160" w:line="259" w:lineRule="auto"/>
        <w:rPr>
          <w:lang w:val="en-GB"/>
        </w:rPr>
      </w:pPr>
      <w:r>
        <w:rPr>
          <w:lang w:val="en-GB"/>
        </w:rPr>
        <w:t>Conclusions and Recommendations</w:t>
      </w:r>
    </w:p>
    <w:p w14:paraId="760BB67E" w14:textId="3A64FF87" w:rsidR="00E83629" w:rsidRDefault="00E83629" w:rsidP="00F61C93">
      <w:pPr>
        <w:pStyle w:val="CommentText"/>
        <w:bidi w:val="0"/>
        <w:spacing w:after="0"/>
        <w:ind w:firstLine="0"/>
      </w:pPr>
    </w:p>
    <w:p w14:paraId="7A876739" w14:textId="735C5906" w:rsidR="00E83629" w:rsidRDefault="00E83629" w:rsidP="002F2557">
      <w:pPr>
        <w:pStyle w:val="CommentText"/>
        <w:bidi w:val="0"/>
      </w:pPr>
      <w:r>
        <w:t>I hope you find my changes and suggestions helpful.</w:t>
      </w:r>
    </w:p>
  </w:comment>
  <w:comment w:id="23" w:author="Reviewer" w:date="2020-10-05T11:24:00Z" w:initials="Reviewer">
    <w:p w14:paraId="7CDC34B2" w14:textId="39314D34" w:rsidR="00E83629" w:rsidRDefault="00E83629" w:rsidP="00C67BFD">
      <w:pPr>
        <w:pStyle w:val="CommentText"/>
        <w:bidi w:val="0"/>
      </w:pPr>
      <w:r>
        <w:rPr>
          <w:rStyle w:val="CommentReference"/>
        </w:rPr>
        <w:annotationRef/>
      </w:r>
      <w:r>
        <w:rPr>
          <w:rFonts w:hint="cs"/>
        </w:rPr>
        <w:t>I</w:t>
      </w:r>
      <w:r>
        <w:t xml:space="preserve"> assume that this link will take the reader to the questionnaire.</w:t>
      </w:r>
    </w:p>
  </w:comment>
  <w:comment w:id="35" w:author="Reviewer" w:date="2020-10-11T07:18:00Z" w:initials="Reviewer">
    <w:p w14:paraId="07E223EA" w14:textId="28BD7E6D" w:rsidR="00E83629" w:rsidRDefault="00E83629" w:rsidP="00E94F4E">
      <w:pPr>
        <w:pStyle w:val="CommentText"/>
        <w:bidi w:val="0"/>
        <w:ind w:firstLine="0"/>
      </w:pPr>
      <w:r>
        <w:rPr>
          <w:rStyle w:val="CommentReference"/>
        </w:rPr>
        <w:annotationRef/>
      </w:r>
      <w:r>
        <w:t>Do you wish to make a reference to ‘females’ (as mentioned in your title)?</w:t>
      </w:r>
    </w:p>
    <w:p w14:paraId="5426F385" w14:textId="77777777" w:rsidR="00E83629" w:rsidRDefault="00E83629" w:rsidP="00E94F4E">
      <w:pPr>
        <w:pStyle w:val="CommentText"/>
        <w:bidi w:val="0"/>
        <w:ind w:firstLine="0"/>
      </w:pPr>
      <w:r>
        <w:t xml:space="preserve">e.g. </w:t>
      </w:r>
    </w:p>
    <w:p w14:paraId="356F26FA" w14:textId="77777777" w:rsidR="00E83629" w:rsidRDefault="00E83629" w:rsidP="00E94F4E">
      <w:pPr>
        <w:pStyle w:val="CommentText"/>
        <w:bidi w:val="0"/>
        <w:rPr>
          <w:i/>
          <w:iCs/>
        </w:rPr>
      </w:pPr>
    </w:p>
    <w:p w14:paraId="7DC2770A" w14:textId="77777777" w:rsidR="00E83629" w:rsidRDefault="00E83629" w:rsidP="00E94F4E">
      <w:pPr>
        <w:pStyle w:val="CommentText"/>
        <w:bidi w:val="0"/>
        <w:ind w:left="1440"/>
        <w:rPr>
          <w:i/>
          <w:iCs/>
        </w:rPr>
      </w:pPr>
      <w:r>
        <w:rPr>
          <w:i/>
          <w:iCs/>
        </w:rPr>
        <w:t>As all study participants were females, our results provide an initial indication of what draws Arab-Israeli women to the profession.</w:t>
      </w:r>
    </w:p>
    <w:p w14:paraId="2D79A537" w14:textId="1FB5F5CD" w:rsidR="00E83629" w:rsidRDefault="00E83629" w:rsidP="00E94F4E">
      <w:pPr>
        <w:pStyle w:val="CommentText"/>
        <w:bidi w:val="0"/>
        <w:rPr>
          <w:i/>
          <w:iCs/>
        </w:rPr>
      </w:pPr>
      <w:r>
        <w:rPr>
          <w:i/>
          <w:iCs/>
        </w:rPr>
        <w:t>OR</w:t>
      </w:r>
    </w:p>
    <w:p w14:paraId="39B7242E" w14:textId="06A072CD" w:rsidR="00E83629" w:rsidRDefault="00E83629" w:rsidP="00E94F4E">
      <w:pPr>
        <w:pStyle w:val="CommentText"/>
        <w:bidi w:val="0"/>
        <w:ind w:left="1440"/>
        <w:rPr>
          <w:i/>
          <w:iCs/>
        </w:rPr>
      </w:pPr>
      <w:r>
        <w:rPr>
          <w:i/>
          <w:iCs/>
        </w:rPr>
        <w:t>As 95% of study participants were females, our results provide an initial indication of what draws Arab-Israeli women to the profession.</w:t>
      </w:r>
    </w:p>
    <w:p w14:paraId="60AA150C" w14:textId="285DB1C5" w:rsidR="00E83629" w:rsidRDefault="00E83629" w:rsidP="00E94F4E">
      <w:pPr>
        <w:pStyle w:val="CommentText"/>
        <w:bidi w:val="0"/>
      </w:pPr>
    </w:p>
  </w:comment>
  <w:comment w:id="42" w:author="Reviewer" w:date="2020-10-05T11:45:00Z" w:initials="Reviewer">
    <w:p w14:paraId="68528199" w14:textId="3E031FA8" w:rsidR="00E83629" w:rsidRDefault="00E83629" w:rsidP="00F8438B">
      <w:pPr>
        <w:pStyle w:val="CommentText"/>
        <w:bidi w:val="0"/>
      </w:pPr>
      <w:r>
        <w:rPr>
          <w:rStyle w:val="CommentReference"/>
        </w:rPr>
        <w:annotationRef/>
      </w:r>
      <w:r>
        <w:rPr>
          <w:rFonts w:hint="cs"/>
        </w:rPr>
        <w:t>S</w:t>
      </w:r>
      <w:r>
        <w:t>ome of the paragraphs were indented and some were not. For consistency, I have indented them all, with Track Changes turned off.</w:t>
      </w:r>
    </w:p>
  </w:comment>
  <w:comment w:id="57" w:author="Reviewer" w:date="2020-10-05T11:53:00Z" w:initials="Reviewer">
    <w:p w14:paraId="2619654C" w14:textId="7027CEC5" w:rsidR="00E83629" w:rsidRDefault="00E83629" w:rsidP="003A791F">
      <w:pPr>
        <w:pStyle w:val="CommentText"/>
        <w:bidi w:val="0"/>
      </w:pPr>
      <w:r>
        <w:rPr>
          <w:rStyle w:val="CommentReference"/>
        </w:rPr>
        <w:annotationRef/>
      </w:r>
      <w:bookmarkStart w:id="58" w:name="_Hlk52798827"/>
      <w:r>
        <w:t xml:space="preserve">Citation missing? </w:t>
      </w:r>
      <w:r>
        <w:rPr>
          <w:rFonts w:hint="cs"/>
        </w:rPr>
        <w:t>I</w:t>
      </w:r>
      <w:r>
        <w:t>nsert citation here and full reference in reference list.</w:t>
      </w:r>
      <w:bookmarkEnd w:id="58"/>
    </w:p>
  </w:comment>
  <w:comment w:id="70" w:author="jamal aloushi" w:date="2019-04-14T11:14:00Z" w:initials="ja">
    <w:p w14:paraId="0A5AA30A" w14:textId="77777777" w:rsidR="00E83629" w:rsidRDefault="00E83629" w:rsidP="000E57BE">
      <w:pPr>
        <w:pStyle w:val="CommentText"/>
        <w:rPr>
          <w:rtl/>
        </w:rPr>
      </w:pPr>
      <w:r>
        <w:rPr>
          <w:rStyle w:val="CommentReference"/>
        </w:rPr>
        <w:annotationRef/>
      </w:r>
      <w:hyperlink r:id="rId3" w:history="1">
        <w:r w:rsidRPr="00C67BFD">
          <w:rPr>
            <w:rStyle w:val="Hyperlink"/>
          </w:rPr>
          <w:t>https://fs.knesset.gov.il/globaldocs/MMM/e55d7b99-5f6e-e811-80e2-00155d0a9876/2_e55d7b99-5f6e-e811-80e2-00155d0a9876_11_10642.pdf</w:t>
        </w:r>
      </w:hyperlink>
    </w:p>
    <w:p w14:paraId="522D76EC" w14:textId="77777777" w:rsidR="00E83629" w:rsidRPr="00C67BFD" w:rsidRDefault="00E83629" w:rsidP="000E57BE">
      <w:pPr>
        <w:pStyle w:val="CommentText"/>
      </w:pPr>
    </w:p>
  </w:comment>
  <w:comment w:id="93" w:author="Reviewer" w:date="2020-10-05T12:05:00Z" w:initials="Reviewer">
    <w:p w14:paraId="304B4871" w14:textId="5B91BD7F" w:rsidR="00E83629" w:rsidRDefault="00E83629" w:rsidP="009C11A2">
      <w:pPr>
        <w:pStyle w:val="CommentText"/>
        <w:bidi w:val="0"/>
      </w:pPr>
      <w:r>
        <w:rPr>
          <w:rStyle w:val="CommentReference"/>
        </w:rPr>
        <w:annotationRef/>
      </w:r>
      <w:r>
        <w:rPr>
          <w:rStyle w:val="CommentReference"/>
        </w:rPr>
        <w:annotationRef/>
      </w:r>
      <w:r>
        <w:t xml:space="preserve">Citation missing? </w:t>
      </w:r>
      <w:r>
        <w:rPr>
          <w:rFonts w:hint="cs"/>
        </w:rPr>
        <w:t>I</w:t>
      </w:r>
      <w:r>
        <w:t>nsert citation here and full reference in reference list.</w:t>
      </w:r>
    </w:p>
  </w:comment>
  <w:comment w:id="122" w:author="Reviewer" w:date="2020-10-05T12:19:00Z" w:initials="Reviewer">
    <w:p w14:paraId="59496F01" w14:textId="46FA661B" w:rsidR="00E83629" w:rsidRDefault="00E83629" w:rsidP="006C65BE">
      <w:pPr>
        <w:pStyle w:val="CommentText"/>
        <w:bidi w:val="0"/>
      </w:pPr>
      <w:bookmarkStart w:id="124" w:name="_Hlk52792824"/>
      <w:r>
        <w:rPr>
          <w:rStyle w:val="CommentReference"/>
        </w:rPr>
        <w:annotationRef/>
      </w:r>
      <w:r>
        <w:t xml:space="preserve">Reference missing? </w:t>
      </w:r>
      <w:r>
        <w:rPr>
          <w:rFonts w:hint="cs"/>
        </w:rPr>
        <w:t>T</w:t>
      </w:r>
      <w:r>
        <w:t>his work does not seem to be in your reference list.</w:t>
      </w:r>
    </w:p>
    <w:bookmarkEnd w:id="124"/>
  </w:comment>
  <w:comment w:id="133" w:author="Reviewer" w:date="2020-10-11T08:00:00Z" w:initials="Reviewer">
    <w:p w14:paraId="11784BCA" w14:textId="53C726E3" w:rsidR="00E83629" w:rsidRDefault="00E83629" w:rsidP="002F2557">
      <w:pPr>
        <w:pStyle w:val="CommentText"/>
        <w:bidi w:val="0"/>
      </w:pPr>
      <w:r>
        <w:rPr>
          <w:rStyle w:val="CommentReference"/>
        </w:rPr>
        <w:annotationRef/>
      </w:r>
      <w:r>
        <w:rPr>
          <w:rFonts w:hint="cs"/>
        </w:rPr>
        <w:t>P</w:t>
      </w:r>
      <w:r>
        <w:t>lease provide citation</w:t>
      </w:r>
    </w:p>
  </w:comment>
  <w:comment w:id="135" w:author="Reviewer" w:date="2020-10-05T13:53:00Z" w:initials="Reviewer">
    <w:p w14:paraId="55E9AFA4" w14:textId="77777777" w:rsidR="00E83629" w:rsidRDefault="00E83629" w:rsidP="00462140">
      <w:pPr>
        <w:pStyle w:val="CommentText"/>
        <w:bidi w:val="0"/>
      </w:pPr>
      <w:r>
        <w:rPr>
          <w:rStyle w:val="CommentReference"/>
        </w:rPr>
        <w:annotationRef/>
      </w:r>
      <w:r>
        <w:t>Reference incomplete in your reference list.</w:t>
      </w:r>
    </w:p>
    <w:p w14:paraId="010417CD" w14:textId="77777777" w:rsidR="00E83629" w:rsidRDefault="00E83629" w:rsidP="00462140">
      <w:pPr>
        <w:pStyle w:val="CommentText"/>
        <w:bidi w:val="0"/>
      </w:pPr>
    </w:p>
    <w:p w14:paraId="1511B232" w14:textId="77777777" w:rsidR="00E83629" w:rsidRDefault="00E83629" w:rsidP="00462140">
      <w:pPr>
        <w:pStyle w:val="CommentText"/>
        <w:bidi w:val="0"/>
      </w:pPr>
      <w:r>
        <w:t xml:space="preserve">It’s not clear why you are comparing with </w:t>
      </w:r>
      <w:proofErr w:type="spellStart"/>
      <w:r>
        <w:t>Jeong’s</w:t>
      </w:r>
      <w:proofErr w:type="spellEnd"/>
      <w:r>
        <w:t xml:space="preserve"> 2016 work. Was </w:t>
      </w:r>
      <w:proofErr w:type="spellStart"/>
      <w:r>
        <w:t>Jeong</w:t>
      </w:r>
      <w:proofErr w:type="spellEnd"/>
      <w:r>
        <w:t xml:space="preserve"> saying something similar to you, or different from you? Perhaps you could add a couple of sentences here to elaborate.</w:t>
      </w:r>
    </w:p>
    <w:p w14:paraId="62EDEDC6" w14:textId="77777777" w:rsidR="00E83629" w:rsidRDefault="00E83629" w:rsidP="00462140">
      <w:pPr>
        <w:pStyle w:val="CommentText"/>
        <w:bidi w:val="0"/>
      </w:pPr>
    </w:p>
    <w:p w14:paraId="5CC7A074" w14:textId="77777777" w:rsidR="00E83629" w:rsidRDefault="00E83629" w:rsidP="00462140">
      <w:pPr>
        <w:pStyle w:val="CommentText"/>
        <w:bidi w:val="0"/>
      </w:pPr>
      <w:r>
        <w:t>Citation missing: Could you add a citation to support your statement about the Israeli context?</w:t>
      </w:r>
    </w:p>
  </w:comment>
  <w:comment w:id="260" w:author="Reviewer" w:date="2020-10-06T15:39:00Z" w:initials="Reviewer">
    <w:p w14:paraId="352ED302" w14:textId="5960A1E6" w:rsidR="00E83629" w:rsidRDefault="00E83629" w:rsidP="005971B7">
      <w:pPr>
        <w:pStyle w:val="CommentText"/>
        <w:bidi w:val="0"/>
      </w:pPr>
      <w:r>
        <w:rPr>
          <w:rStyle w:val="CommentReference"/>
        </w:rPr>
        <w:annotationRef/>
      </w:r>
      <w:r>
        <w:t>Reference incomplete in your reference list.</w:t>
      </w:r>
    </w:p>
  </w:comment>
  <w:comment w:id="281" w:author="Reviewer" w:date="2020-10-05T19:02:00Z" w:initials="Reviewer">
    <w:p w14:paraId="7FDFBF1D" w14:textId="3A3C3F38" w:rsidR="00E83629" w:rsidRDefault="00E83629" w:rsidP="00777647">
      <w:pPr>
        <w:pStyle w:val="CommentText"/>
        <w:bidi w:val="0"/>
      </w:pPr>
      <w:r>
        <w:rPr>
          <w:rStyle w:val="CommentReference"/>
        </w:rPr>
        <w:annotationRef/>
      </w:r>
      <w:r>
        <w:rPr>
          <w:rFonts w:hint="cs"/>
        </w:rPr>
        <w:t>R</w:t>
      </w:r>
      <w:r>
        <w:t>eference missing? This work does not seem to be in your reference list.</w:t>
      </w:r>
    </w:p>
  </w:comment>
  <w:comment w:id="304" w:author="Reviewer" w:date="2020-10-11T08:18:00Z" w:initials="Reviewer">
    <w:p w14:paraId="3B55CE3D" w14:textId="72292E72" w:rsidR="00E83629" w:rsidRDefault="00E83629" w:rsidP="000B3579">
      <w:pPr>
        <w:pStyle w:val="CommentText"/>
        <w:bidi w:val="0"/>
      </w:pPr>
      <w:r>
        <w:rPr>
          <w:rStyle w:val="CommentReference"/>
        </w:rPr>
        <w:annotationRef/>
      </w:r>
      <w:r>
        <w:rPr>
          <w:rFonts w:hint="cs"/>
        </w:rPr>
        <w:t>N</w:t>
      </w:r>
      <w:r>
        <w:t>ew APA guidelines (7</w:t>
      </w:r>
      <w:r w:rsidRPr="000B3579">
        <w:rPr>
          <w:vertAlign w:val="superscript"/>
        </w:rPr>
        <w:t>th</w:t>
      </w:r>
      <w:r>
        <w:t xml:space="preserve"> edition) now only require ‘et al.’ for 3 authors or more.</w:t>
      </w:r>
    </w:p>
  </w:comment>
  <w:comment w:id="303" w:author="Reviewer" w:date="2020-10-05T19:08:00Z" w:initials="Reviewer">
    <w:p w14:paraId="501AE9C9" w14:textId="08ED7CDA" w:rsidR="00E83629" w:rsidRDefault="00E83629" w:rsidP="006F6645">
      <w:pPr>
        <w:pStyle w:val="CommentText"/>
        <w:bidi w:val="0"/>
      </w:pPr>
      <w:r>
        <w:rPr>
          <w:rStyle w:val="CommentReference"/>
        </w:rPr>
        <w:annotationRef/>
      </w:r>
      <w:r>
        <w:rPr>
          <w:rFonts w:hint="cs"/>
        </w:rPr>
        <w:t>R</w:t>
      </w:r>
      <w:r>
        <w:t>eferences missing? These 3 works do not seem to be in your reference list.</w:t>
      </w:r>
    </w:p>
  </w:comment>
  <w:comment w:id="317" w:author="Reviewer" w:date="2020-10-05T19:10:00Z" w:initials="Reviewer">
    <w:p w14:paraId="5CCA0804" w14:textId="4C7D7630" w:rsidR="00E83629" w:rsidRDefault="00E83629" w:rsidP="006F6645">
      <w:pPr>
        <w:pStyle w:val="CommentText"/>
        <w:bidi w:val="0"/>
      </w:pPr>
      <w:r>
        <w:rPr>
          <w:rStyle w:val="CommentReference"/>
        </w:rPr>
        <w:annotationRef/>
      </w:r>
      <w:r>
        <w:rPr>
          <w:rStyle w:val="CommentReference"/>
        </w:rPr>
        <w:annotationRef/>
      </w:r>
      <w:r>
        <w:rPr>
          <w:rFonts w:hint="cs"/>
        </w:rPr>
        <w:t>R</w:t>
      </w:r>
      <w:r>
        <w:t>eference missing? This work does not seem to be in your reference list.</w:t>
      </w:r>
    </w:p>
  </w:comment>
  <w:comment w:id="320" w:author="Reviewer" w:date="2020-10-05T19:11:00Z" w:initials="Reviewer">
    <w:p w14:paraId="042BE157" w14:textId="68D0258C" w:rsidR="00E83629" w:rsidRDefault="00E83629" w:rsidP="006F6645">
      <w:pPr>
        <w:pStyle w:val="CommentText"/>
        <w:bidi w:val="0"/>
      </w:pPr>
      <w:r>
        <w:rPr>
          <w:rStyle w:val="CommentReference"/>
        </w:rPr>
        <w:annotationRef/>
      </w:r>
      <w:r>
        <w:rPr>
          <w:rStyle w:val="CommentReference"/>
        </w:rPr>
        <w:annotationRef/>
      </w:r>
      <w:r>
        <w:rPr>
          <w:rFonts w:hint="cs"/>
        </w:rPr>
        <w:t>R</w:t>
      </w:r>
      <w:r>
        <w:t>eference missing? This work does not seem to be in your reference list.</w:t>
      </w:r>
    </w:p>
  </w:comment>
  <w:comment w:id="321" w:author="Reviewer" w:date="2020-10-05T19:14:00Z" w:initials="Reviewer">
    <w:p w14:paraId="77BF32EE" w14:textId="32812E29" w:rsidR="00E83629" w:rsidRDefault="00E83629" w:rsidP="00AE05F3">
      <w:pPr>
        <w:pStyle w:val="CommentText"/>
        <w:bidi w:val="0"/>
      </w:pPr>
      <w:r>
        <w:rPr>
          <w:rStyle w:val="CommentReference"/>
        </w:rPr>
        <w:annotationRef/>
      </w:r>
      <w:r>
        <w:rPr>
          <w:rFonts w:hint="cs"/>
        </w:rPr>
        <w:t>T</w:t>
      </w:r>
      <w:r>
        <w:t>here’s no exact match to this citation in your reference list. I think you’re referring to Watt and Richardson (2007). Could you please check and amend your citation as necessary?</w:t>
      </w:r>
    </w:p>
  </w:comment>
  <w:comment w:id="327" w:author="Reviewer" w:date="2020-10-05T19:21:00Z" w:initials="Reviewer">
    <w:p w14:paraId="7BE54044" w14:textId="746509CC" w:rsidR="00E83629" w:rsidRDefault="00E83629" w:rsidP="00B12BF4">
      <w:pPr>
        <w:pStyle w:val="CommentText"/>
        <w:bidi w:val="0"/>
      </w:pPr>
      <w:r>
        <w:rPr>
          <w:rStyle w:val="CommentReference"/>
        </w:rPr>
        <w:annotationRef/>
      </w:r>
      <w:r>
        <w:rPr>
          <w:rFonts w:hint="cs"/>
        </w:rPr>
        <w:t>R</w:t>
      </w:r>
      <w:r>
        <w:t>eference missing? This work does not seem to be in your reference list.</w:t>
      </w:r>
    </w:p>
  </w:comment>
  <w:comment w:id="423" w:author="Reviewer" w:date="2020-10-11T08:24:00Z" w:initials="Reviewer">
    <w:p w14:paraId="09B18C00" w14:textId="19C9D61F" w:rsidR="00E83629" w:rsidRDefault="00E83629" w:rsidP="00B64744">
      <w:pPr>
        <w:pStyle w:val="CommentText"/>
        <w:bidi w:val="0"/>
      </w:pPr>
      <w:r>
        <w:rPr>
          <w:rStyle w:val="CommentReference"/>
        </w:rPr>
        <w:annotationRef/>
      </w:r>
      <w:r>
        <w:t xml:space="preserve">To set the context for your analysis in the discussion section (about extrinsic factors being high and altruistic factors being low(er) among your respondents), it may be useful to add a new paragraph here, discussing any previous research about the potential ‘positive’ or ‘negative’ influences (or correlations) of these 3 motivational categories on teacher persistence and teacher attitudes. </w:t>
      </w:r>
    </w:p>
  </w:comment>
  <w:comment w:id="436" w:author="Reviewer" w:date="2020-10-06T16:23:00Z" w:initials="Reviewer">
    <w:p w14:paraId="1F7A7D71" w14:textId="70555DA9" w:rsidR="00E83629" w:rsidRDefault="00E83629" w:rsidP="00F52EB0">
      <w:pPr>
        <w:pStyle w:val="CommentText"/>
        <w:bidi w:val="0"/>
      </w:pPr>
      <w:r>
        <w:rPr>
          <w:rStyle w:val="CommentReference"/>
        </w:rPr>
        <w:annotationRef/>
      </w:r>
      <w:r>
        <w:rPr>
          <w:rFonts w:hint="cs"/>
        </w:rPr>
        <w:t>I</w:t>
      </w:r>
      <w:r>
        <w:t xml:space="preserve"> wasn’t sure if you were trying to give a comparison here, comparing the motivations of pre-service teachers versus service</w:t>
      </w:r>
      <w:r w:rsidR="008608EE">
        <w:t xml:space="preserve"> </w:t>
      </w:r>
      <w:r>
        <w:t>teachers (teachers in service).</w:t>
      </w:r>
    </w:p>
    <w:p w14:paraId="392B18B7" w14:textId="77777777" w:rsidR="00E83629" w:rsidRDefault="00E83629" w:rsidP="00F52EB0">
      <w:pPr>
        <w:pStyle w:val="CommentText"/>
        <w:bidi w:val="0"/>
      </w:pPr>
    </w:p>
    <w:p w14:paraId="455FF4F4" w14:textId="77777777" w:rsidR="00E83629" w:rsidRDefault="00E83629" w:rsidP="00F52EB0">
      <w:pPr>
        <w:pStyle w:val="CommentText"/>
        <w:bidi w:val="0"/>
      </w:pPr>
      <w:r>
        <w:t>I have assumed here that you’re making a general statement about pre-service teachers. If you wish to make a comparison, you could say:</w:t>
      </w:r>
    </w:p>
    <w:p w14:paraId="0D4511A1" w14:textId="77777777" w:rsidR="00E83629" w:rsidRDefault="00E83629" w:rsidP="00F52EB0">
      <w:pPr>
        <w:pStyle w:val="CommentText"/>
        <w:bidi w:val="0"/>
      </w:pPr>
    </w:p>
    <w:p w14:paraId="308B5BF0" w14:textId="2DC210ED" w:rsidR="00E83629" w:rsidRPr="006912CE" w:rsidRDefault="00E83629" w:rsidP="006912CE">
      <w:pPr>
        <w:pStyle w:val="CommentText"/>
        <w:bidi w:val="0"/>
        <w:ind w:left="1440"/>
        <w:rPr>
          <w:rFonts w:ascii="Times New Roman" w:hAnsi="Times New Roman" w:cs="Times New Roman"/>
        </w:rPr>
      </w:pPr>
      <w:r w:rsidRPr="006912CE">
        <w:rPr>
          <w:rFonts w:ascii="Times New Roman" w:hAnsi="Times New Roman" w:cs="Times New Roman"/>
        </w:rPr>
        <w:t>Compared with teaching students, teachers actually in service seemed less concerned about extrinsic values, such as salary and status.</w:t>
      </w:r>
    </w:p>
  </w:comment>
  <w:comment w:id="440" w:author="Reviewer" w:date="2020-10-06T16:29:00Z" w:initials="Reviewer">
    <w:p w14:paraId="2318F62F" w14:textId="6D509A74" w:rsidR="00E83629" w:rsidRDefault="00E83629" w:rsidP="002E394B">
      <w:pPr>
        <w:pStyle w:val="CommentText"/>
        <w:bidi w:val="0"/>
      </w:pPr>
      <w:r>
        <w:rPr>
          <w:rStyle w:val="CommentReference"/>
        </w:rPr>
        <w:annotationRef/>
      </w:r>
      <w:r>
        <w:rPr>
          <w:rFonts w:hint="cs"/>
        </w:rPr>
        <w:t>I</w:t>
      </w:r>
      <w:r>
        <w:t>’ve assumed that the 65–75% is referring to the proportion of female participants across all education levels, not just early years and primary.</w:t>
      </w:r>
    </w:p>
  </w:comment>
  <w:comment w:id="469" w:author="Reviewer" w:date="2020-10-06T16:15:00Z" w:initials="Reviewer">
    <w:p w14:paraId="67D4CB0F" w14:textId="2226C1EA" w:rsidR="00E83629" w:rsidRDefault="00E83629" w:rsidP="00F52EB0">
      <w:pPr>
        <w:pStyle w:val="CommentText"/>
        <w:bidi w:val="0"/>
      </w:pPr>
      <w:r>
        <w:rPr>
          <w:rStyle w:val="CommentReference"/>
        </w:rPr>
        <w:annotationRef/>
      </w:r>
      <w:r>
        <w:rPr>
          <w:rFonts w:hint="cs"/>
        </w:rPr>
        <w:t>T</w:t>
      </w:r>
      <w:r>
        <w:t>here’s no exact match to this citation in your reference list.</w:t>
      </w:r>
    </w:p>
  </w:comment>
  <w:comment w:id="472" w:author="Reviewer" w:date="2020-10-06T16:33:00Z" w:initials="Reviewer">
    <w:p w14:paraId="1278CDAC" w14:textId="44E3FEE9" w:rsidR="00E83629" w:rsidRDefault="00E83629" w:rsidP="002E394B">
      <w:pPr>
        <w:pStyle w:val="CommentText"/>
        <w:bidi w:val="0"/>
      </w:pPr>
      <w:r>
        <w:rPr>
          <w:rStyle w:val="CommentReference"/>
        </w:rPr>
        <w:annotationRef/>
      </w:r>
      <w:r>
        <w:rPr>
          <w:rFonts w:hint="cs"/>
        </w:rPr>
        <w:t>R</w:t>
      </w:r>
      <w:r>
        <w:t>eference missing? This work does not seem to be in your reference list.</w:t>
      </w:r>
    </w:p>
  </w:comment>
  <w:comment w:id="514" w:author="Reviewer" w:date="2020-10-06T18:37:00Z" w:initials="Reviewer">
    <w:p w14:paraId="0DA3A03A" w14:textId="2BD358AF" w:rsidR="00E83629" w:rsidRDefault="00E83629" w:rsidP="00C35553">
      <w:pPr>
        <w:pStyle w:val="CommentText"/>
        <w:bidi w:val="0"/>
      </w:pPr>
      <w:r>
        <w:rPr>
          <w:rStyle w:val="CommentReference"/>
        </w:rPr>
        <w:annotationRef/>
      </w:r>
      <w:r>
        <w:t>Please check if this year is correct. Should it be 1948?</w:t>
      </w:r>
    </w:p>
  </w:comment>
  <w:comment w:id="526" w:author="Reviewer" w:date="2020-10-06T18:30:00Z" w:initials="Reviewer">
    <w:p w14:paraId="3665FB7A" w14:textId="77777777" w:rsidR="00E83629" w:rsidRDefault="00E83629" w:rsidP="00CF57BA">
      <w:pPr>
        <w:pStyle w:val="CommentText"/>
        <w:bidi w:val="0"/>
      </w:pPr>
      <w:r>
        <w:rPr>
          <w:rStyle w:val="CommentReference"/>
        </w:rPr>
        <w:annotationRef/>
      </w:r>
      <w:r>
        <w:rPr>
          <w:rFonts w:hint="cs"/>
        </w:rPr>
        <w:t>R</w:t>
      </w:r>
      <w:r>
        <w:t>eference missing? This work does not seem to be in your reference list.</w:t>
      </w:r>
    </w:p>
    <w:p w14:paraId="1783768F" w14:textId="1747BD4C" w:rsidR="00E83629" w:rsidRDefault="00E83629" w:rsidP="00CF57BA">
      <w:pPr>
        <w:pStyle w:val="CommentText"/>
        <w:bidi w:val="0"/>
      </w:pPr>
      <w:r>
        <w:t xml:space="preserve">The name is </w:t>
      </w:r>
      <w:proofErr w:type="spellStart"/>
      <w:r>
        <w:t>Elran</w:t>
      </w:r>
      <w:proofErr w:type="spellEnd"/>
      <w:r>
        <w:t xml:space="preserve"> here and </w:t>
      </w:r>
      <w:proofErr w:type="spellStart"/>
      <w:r>
        <w:t>Erlan</w:t>
      </w:r>
      <w:proofErr w:type="spellEnd"/>
      <w:r>
        <w:t xml:space="preserve"> in the following paragraph – is this a typo?</w:t>
      </w:r>
    </w:p>
  </w:comment>
  <w:comment w:id="570" w:author="Reviewer" w:date="2020-10-06T18:48:00Z" w:initials="Reviewer">
    <w:p w14:paraId="7F932246" w14:textId="61553126" w:rsidR="00E83629" w:rsidRDefault="00E83629" w:rsidP="006F102F">
      <w:pPr>
        <w:pStyle w:val="CommentText"/>
        <w:bidi w:val="0"/>
      </w:pPr>
      <w:r>
        <w:rPr>
          <w:rStyle w:val="CommentReference"/>
        </w:rPr>
        <w:annotationRef/>
      </w:r>
      <w:r>
        <w:rPr>
          <w:rStyle w:val="CommentReference"/>
        </w:rPr>
        <w:annotationRef/>
      </w:r>
      <w:r>
        <w:rPr>
          <w:rFonts w:hint="cs"/>
        </w:rPr>
        <w:t>R</w:t>
      </w:r>
      <w:r>
        <w:t>eference missing? This work does not seem to be in your reference list.</w:t>
      </w:r>
    </w:p>
  </w:comment>
  <w:comment w:id="595" w:author="Reviewer" w:date="2020-10-07T11:55:00Z" w:initials="Reviewer">
    <w:p w14:paraId="718B117B" w14:textId="77777777" w:rsidR="00E83629" w:rsidRDefault="00E83629" w:rsidP="00FB6D2D">
      <w:pPr>
        <w:pStyle w:val="CommentText"/>
        <w:bidi w:val="0"/>
      </w:pPr>
      <w:r>
        <w:rPr>
          <w:rStyle w:val="CommentReference"/>
        </w:rPr>
        <w:annotationRef/>
      </w:r>
      <w:r>
        <w:rPr>
          <w:rFonts w:hint="cs"/>
        </w:rPr>
        <w:t>C</w:t>
      </w:r>
      <w:r>
        <w:t>itations.</w:t>
      </w:r>
    </w:p>
    <w:p w14:paraId="248289A5" w14:textId="629C3559" w:rsidR="00E83629" w:rsidRDefault="00E83629" w:rsidP="00FB6D2D">
      <w:pPr>
        <w:pStyle w:val="CommentText"/>
        <w:bidi w:val="0"/>
      </w:pPr>
      <w:r>
        <w:t>This paragraph provides useful contextual information. Could you include some citations to show your sources?</w:t>
      </w:r>
    </w:p>
  </w:comment>
  <w:comment w:id="654" w:author="Reviewer" w:date="2020-10-07T10:20:00Z" w:initials="Reviewer">
    <w:p w14:paraId="701F3442" w14:textId="27750FF4" w:rsidR="00E83629" w:rsidRDefault="00E83629" w:rsidP="00C01886">
      <w:pPr>
        <w:pStyle w:val="CommentText"/>
        <w:bidi w:val="0"/>
      </w:pPr>
      <w:r>
        <w:rPr>
          <w:rStyle w:val="CommentReference"/>
        </w:rPr>
        <w:annotationRef/>
      </w:r>
      <w:r>
        <w:rPr>
          <w:rFonts w:hint="cs"/>
        </w:rPr>
        <w:t>I</w:t>
      </w:r>
      <w:r>
        <w:t>’m not sure what you mean by ‘</w:t>
      </w:r>
      <w:r w:rsidRPr="00C01886">
        <w:rPr>
          <w:i/>
          <w:iCs/>
        </w:rPr>
        <w:t>their investment in teaching is characterized by their attitude towards students, a forced and not encouraging autonomy</w:t>
      </w:r>
      <w:r>
        <w:rPr>
          <w:i/>
          <w:iCs/>
        </w:rPr>
        <w:t>’</w:t>
      </w:r>
      <w:r>
        <w:t xml:space="preserve">. I assume by </w:t>
      </w:r>
      <w:r>
        <w:rPr>
          <w:i/>
          <w:iCs/>
        </w:rPr>
        <w:t>their</w:t>
      </w:r>
      <w:r>
        <w:t xml:space="preserve"> that you are referring to the teachers.</w:t>
      </w:r>
    </w:p>
    <w:p w14:paraId="33184160" w14:textId="77777777" w:rsidR="00E83629" w:rsidRDefault="00E83629" w:rsidP="00C01886">
      <w:pPr>
        <w:pStyle w:val="CommentText"/>
        <w:bidi w:val="0"/>
      </w:pPr>
    </w:p>
    <w:p w14:paraId="6395D2B7" w14:textId="014EA318" w:rsidR="00E83629" w:rsidRDefault="00E83629" w:rsidP="00C01886">
      <w:pPr>
        <w:pStyle w:val="CommentText"/>
        <w:bidi w:val="0"/>
      </w:pPr>
      <w:r>
        <w:rPr>
          <w:i/>
          <w:iCs/>
        </w:rPr>
        <w:t>Forced autonomy</w:t>
      </w:r>
      <w:r>
        <w:t xml:space="preserve"> sounds like a bit of a contradiction. </w:t>
      </w:r>
    </w:p>
    <w:p w14:paraId="711A654F" w14:textId="77777777" w:rsidR="00E83629" w:rsidRDefault="00E83629" w:rsidP="00C01886">
      <w:pPr>
        <w:pStyle w:val="CommentText"/>
        <w:bidi w:val="0"/>
      </w:pPr>
    </w:p>
    <w:p w14:paraId="0E604798" w14:textId="7A7B2BEF" w:rsidR="00E83629" w:rsidRPr="00C01886" w:rsidRDefault="00E83629" w:rsidP="00C01886">
      <w:pPr>
        <w:pStyle w:val="CommentText"/>
        <w:bidi w:val="0"/>
      </w:pPr>
      <w:r>
        <w:t xml:space="preserve">I have suggested a rephrase based on my interpretation of your original message. I’ve also tried to introduce a link to the next section, in which you present your original research. Please check that </w:t>
      </w:r>
      <w:proofErr w:type="gramStart"/>
      <w:r>
        <w:t>my</w:t>
      </w:r>
      <w:proofErr w:type="gramEnd"/>
      <w:r>
        <w:t xml:space="preserve"> rephrase still reflects what you wanted to say.</w:t>
      </w:r>
    </w:p>
  </w:comment>
  <w:comment w:id="683" w:author="Reviewer" w:date="2020-10-07T10:54:00Z" w:initials="Reviewer">
    <w:p w14:paraId="59152C3D" w14:textId="4E9B4222" w:rsidR="00E83629" w:rsidRDefault="00E83629" w:rsidP="00EC7ADE">
      <w:pPr>
        <w:pStyle w:val="CommentText"/>
        <w:bidi w:val="0"/>
        <w:ind w:firstLine="0"/>
      </w:pPr>
      <w:r>
        <w:rPr>
          <w:rStyle w:val="CommentReference"/>
        </w:rPr>
        <w:annotationRef/>
      </w:r>
      <w:r>
        <w:t>It would also be useful to describe the profile of the EFL students and of your study participants. E.g.,</w:t>
      </w:r>
    </w:p>
    <w:p w14:paraId="3544FCE7" w14:textId="77777777" w:rsidR="00E83629" w:rsidRDefault="00E83629" w:rsidP="00EC7ADE">
      <w:pPr>
        <w:pStyle w:val="CommentText"/>
        <w:bidi w:val="0"/>
        <w:ind w:firstLine="0"/>
      </w:pPr>
    </w:p>
    <w:p w14:paraId="0FB24FC8" w14:textId="5CA204B4" w:rsidR="00E83629" w:rsidRPr="00EC7ADE" w:rsidRDefault="00E83629" w:rsidP="00EC7ADE">
      <w:pPr>
        <w:pStyle w:val="CommentText"/>
        <w:bidi w:val="0"/>
        <w:ind w:left="720" w:firstLine="0"/>
        <w:rPr>
          <w:rFonts w:ascii="Times New Roman" w:hAnsi="Times New Roman" w:cs="Times New Roman"/>
        </w:rPr>
      </w:pPr>
      <w:r w:rsidRPr="00EC7ADE">
        <w:rPr>
          <w:rFonts w:ascii="Times New Roman" w:hAnsi="Times New Roman" w:cs="Times New Roman"/>
        </w:rPr>
        <w:t>As all students on the EFL course are women, our study sample was 100% female.</w:t>
      </w:r>
    </w:p>
  </w:comment>
  <w:comment w:id="694" w:author="Reviewer" w:date="2020-10-08T14:30:00Z" w:initials="Reviewer">
    <w:p w14:paraId="6B1A3BF1" w14:textId="77777777" w:rsidR="00E83629" w:rsidRDefault="00E83629" w:rsidP="0059077A">
      <w:pPr>
        <w:pStyle w:val="CommentText"/>
        <w:bidi w:val="0"/>
      </w:pPr>
      <w:r>
        <w:rPr>
          <w:rStyle w:val="CommentReference"/>
        </w:rPr>
        <w:annotationRef/>
      </w:r>
      <w:r>
        <w:rPr>
          <w:rFonts w:hint="cs"/>
        </w:rPr>
        <w:t>I</w:t>
      </w:r>
      <w:r>
        <w:t>n this section, it would be useful to add a few lines about any sampling methods used and about how the students were recruited. E.g.,</w:t>
      </w:r>
    </w:p>
    <w:p w14:paraId="687A8EC6" w14:textId="77777777" w:rsidR="00E83629" w:rsidRDefault="00E83629" w:rsidP="0059077A">
      <w:pPr>
        <w:pStyle w:val="CommentText"/>
        <w:bidi w:val="0"/>
      </w:pPr>
    </w:p>
    <w:p w14:paraId="3736B950" w14:textId="68EB04B2" w:rsidR="00E83629" w:rsidRPr="0059077A" w:rsidRDefault="00E83629" w:rsidP="0059077A">
      <w:pPr>
        <w:pStyle w:val="CommentText"/>
        <w:bidi w:val="0"/>
        <w:ind w:left="720"/>
        <w:rPr>
          <w:rFonts w:ascii="Times New Roman" w:hAnsi="Times New Roman" w:cs="Times New Roman"/>
        </w:rPr>
      </w:pPr>
      <w:r w:rsidRPr="0059077A">
        <w:rPr>
          <w:rFonts w:ascii="Times New Roman" w:hAnsi="Times New Roman" w:cs="Times New Roman"/>
        </w:rPr>
        <w:t>All EFL students received an email inviting them to take part in the study. Out of a total of XX</w:t>
      </w:r>
      <w:r>
        <w:rPr>
          <w:rFonts w:ascii="Times New Roman" w:hAnsi="Times New Roman" w:cs="Times New Roman"/>
        </w:rPr>
        <w:t>X</w:t>
      </w:r>
      <w:r w:rsidRPr="0059077A">
        <w:rPr>
          <w:rFonts w:ascii="Times New Roman" w:hAnsi="Times New Roman" w:cs="Times New Roman"/>
        </w:rPr>
        <w:t xml:space="preserve"> students</w:t>
      </w:r>
      <w:r>
        <w:rPr>
          <w:rFonts w:ascii="Times New Roman" w:hAnsi="Times New Roman" w:cs="Times New Roman"/>
        </w:rPr>
        <w:t xml:space="preserve"> invited</w:t>
      </w:r>
      <w:r w:rsidRPr="0059077A">
        <w:rPr>
          <w:rFonts w:ascii="Times New Roman" w:hAnsi="Times New Roman" w:cs="Times New Roman"/>
        </w:rPr>
        <w:t>, 100 agreed to participate.</w:t>
      </w:r>
    </w:p>
  </w:comment>
  <w:comment w:id="690" w:author="Reviewer" w:date="2020-10-12T09:54:00Z" w:initials="Reviewer">
    <w:p w14:paraId="48A51FE8" w14:textId="77777777" w:rsidR="00E83629" w:rsidRDefault="00E83629" w:rsidP="0059077A">
      <w:pPr>
        <w:pStyle w:val="CommentText"/>
        <w:bidi w:val="0"/>
      </w:pPr>
      <w:r>
        <w:rPr>
          <w:rStyle w:val="CommentReference"/>
        </w:rPr>
        <w:annotationRef/>
      </w:r>
      <w:r>
        <w:rPr>
          <w:rFonts w:hint="cs"/>
        </w:rPr>
        <w:t>I</w:t>
      </w:r>
      <w:r>
        <w:t xml:space="preserve">f you mean that students came from these </w:t>
      </w:r>
      <w:proofErr w:type="gramStart"/>
      <w:r>
        <w:t>two year</w:t>
      </w:r>
      <w:proofErr w:type="gramEnd"/>
      <w:r>
        <w:t xml:space="preserve"> groups only (freshers and 4</w:t>
      </w:r>
      <w:r w:rsidRPr="0059077A">
        <w:rPr>
          <w:vertAlign w:val="superscript"/>
        </w:rPr>
        <w:t>th</w:t>
      </w:r>
      <w:r>
        <w:t xml:space="preserve"> years), then you can keep the text as it is. If you mean that students came from all </w:t>
      </w:r>
      <w:proofErr w:type="gramStart"/>
      <w:r>
        <w:t>4 year</w:t>
      </w:r>
      <w:proofErr w:type="gramEnd"/>
      <w:r>
        <w:t xml:space="preserve"> groups, then for clarity you could say:</w:t>
      </w:r>
    </w:p>
    <w:p w14:paraId="1DE484C0" w14:textId="77777777" w:rsidR="00E83629" w:rsidRDefault="00E83629" w:rsidP="0059077A">
      <w:pPr>
        <w:pStyle w:val="CommentText"/>
        <w:bidi w:val="0"/>
      </w:pPr>
    </w:p>
    <w:p w14:paraId="0D768ACC" w14:textId="4D68082D" w:rsidR="00E83629" w:rsidRPr="0059077A" w:rsidRDefault="00E83629" w:rsidP="0059077A">
      <w:pPr>
        <w:pStyle w:val="CommentText"/>
        <w:bidi w:val="0"/>
        <w:ind w:left="720"/>
        <w:rPr>
          <w:rFonts w:ascii="Times New Roman" w:hAnsi="Times New Roman" w:cs="Times New Roman"/>
        </w:rPr>
      </w:pPr>
      <w:r w:rsidRPr="0059077A">
        <w:rPr>
          <w:rFonts w:ascii="Times New Roman" w:hAnsi="Times New Roman" w:cs="Times New Roman"/>
        </w:rPr>
        <w:t>They came from four different year groups, ranging from first year to fourth year.</w:t>
      </w:r>
    </w:p>
  </w:comment>
  <w:comment w:id="706" w:author="Reviewer" w:date="2020-10-07T11:00:00Z" w:initials="Reviewer">
    <w:p w14:paraId="29B22813" w14:textId="60C67BCA" w:rsidR="00E83629" w:rsidRDefault="00E83629" w:rsidP="00E068E5">
      <w:pPr>
        <w:pStyle w:val="CommentText"/>
        <w:bidi w:val="0"/>
      </w:pPr>
      <w:r>
        <w:rPr>
          <w:rStyle w:val="CommentReference"/>
        </w:rPr>
        <w:annotationRef/>
      </w:r>
      <w:r>
        <w:rPr>
          <w:rFonts w:hint="cs"/>
        </w:rPr>
        <w:t>R</w:t>
      </w:r>
      <w:r>
        <w:t>eference missing? This work does not seem to be in your reference list.</w:t>
      </w:r>
    </w:p>
  </w:comment>
  <w:comment w:id="707" w:author="Reviewer" w:date="2020-10-08T14:23:00Z" w:initials="Reviewer">
    <w:p w14:paraId="7E3348E0" w14:textId="77777777" w:rsidR="00E83629" w:rsidRDefault="00E83629" w:rsidP="00623C28">
      <w:pPr>
        <w:pStyle w:val="CommentText"/>
        <w:bidi w:val="0"/>
      </w:pPr>
      <w:r>
        <w:rPr>
          <w:rStyle w:val="CommentReference"/>
        </w:rPr>
        <w:annotationRef/>
      </w:r>
      <w:r>
        <w:rPr>
          <w:rFonts w:hint="cs"/>
        </w:rPr>
        <w:t>P</w:t>
      </w:r>
      <w:r>
        <w:t>lease double check. This seems to contradict your conclusion, where you mention that the questionnaire was administered in online and hard copy format.</w:t>
      </w:r>
    </w:p>
    <w:p w14:paraId="10B420DC" w14:textId="77777777" w:rsidR="00E83629" w:rsidRDefault="00E83629" w:rsidP="00623C28">
      <w:pPr>
        <w:pStyle w:val="CommentText"/>
        <w:bidi w:val="0"/>
      </w:pPr>
    </w:p>
    <w:p w14:paraId="3C6EF62C" w14:textId="77777777" w:rsidR="00E83629" w:rsidRDefault="00E83629" w:rsidP="00623C28">
      <w:pPr>
        <w:pStyle w:val="CommentText"/>
        <w:bidi w:val="0"/>
      </w:pPr>
      <w:r>
        <w:t>If it was also delivered in hard copy, you could use this wording:</w:t>
      </w:r>
    </w:p>
    <w:p w14:paraId="3EAB2D36" w14:textId="72FC6719" w:rsidR="00E83629" w:rsidRDefault="00E83629" w:rsidP="00623C28">
      <w:pPr>
        <w:pStyle w:val="CommentText"/>
        <w:bidi w:val="0"/>
      </w:pPr>
    </w:p>
    <w:p w14:paraId="580C17A0" w14:textId="62F3448B" w:rsidR="00E83629" w:rsidRDefault="00E83629" w:rsidP="00623C28">
      <w:pPr>
        <w:pStyle w:val="CommentText"/>
        <w:bidi w:val="0"/>
      </w:pPr>
    </w:p>
    <w:p w14:paraId="57CEF6AD" w14:textId="0BA9B249" w:rsidR="00E83629" w:rsidRDefault="00E83629" w:rsidP="00717E8C">
      <w:pPr>
        <w:pStyle w:val="CommentText"/>
        <w:bidi w:val="0"/>
        <w:ind w:left="1440"/>
      </w:pPr>
      <w:r w:rsidRPr="00DC1EA5">
        <w:rPr>
          <w:rFonts w:ascii="TimesNewRomanPSMT" w:hAnsi="TimesNewRomanPSMT" w:cs="TimesNewRomanPSMT"/>
          <w:sz w:val="24"/>
          <w:szCs w:val="24"/>
        </w:rPr>
        <w:t>The quantitative data were collected using a survey based on</w:t>
      </w:r>
      <w:r>
        <w:rPr>
          <w:rFonts w:ascii="TimesNewRomanPSMT" w:hAnsi="TimesNewRomanPSMT" w:cs="TimesNewRomanPSMT"/>
          <w:sz w:val="24"/>
          <w:szCs w:val="24"/>
        </w:rPr>
        <w:t xml:space="preserve"> </w:t>
      </w:r>
      <w:r w:rsidRPr="00DC1EA5">
        <w:rPr>
          <w:rFonts w:asciiTheme="majorBidi" w:hAnsiTheme="majorBidi" w:cstheme="majorBidi"/>
          <w:sz w:val="24"/>
          <w:szCs w:val="24"/>
        </w:rPr>
        <w:t>the FIT</w:t>
      </w:r>
      <w:r>
        <w:rPr>
          <w:rFonts w:asciiTheme="majorBidi" w:hAnsiTheme="majorBidi" w:cstheme="majorBidi"/>
          <w:sz w:val="24"/>
          <w:szCs w:val="24"/>
        </w:rPr>
        <w:t>-Choice</w:t>
      </w:r>
      <w:r w:rsidRPr="00DC1EA5">
        <w:rPr>
          <w:rFonts w:asciiTheme="majorBidi" w:hAnsiTheme="majorBidi" w:cstheme="majorBidi"/>
          <w:sz w:val="24"/>
          <w:szCs w:val="24"/>
        </w:rPr>
        <w:t xml:space="preserve"> </w:t>
      </w:r>
      <w:r>
        <w:rPr>
          <w:rFonts w:asciiTheme="majorBidi" w:hAnsiTheme="majorBidi" w:cstheme="majorBidi"/>
          <w:sz w:val="24"/>
          <w:szCs w:val="24"/>
        </w:rPr>
        <w:t>s</w:t>
      </w:r>
      <w:r w:rsidRPr="00DC1EA5">
        <w:rPr>
          <w:rFonts w:asciiTheme="majorBidi" w:hAnsiTheme="majorBidi" w:cstheme="majorBidi"/>
          <w:sz w:val="24"/>
          <w:szCs w:val="24"/>
        </w:rPr>
        <w:t>cale</w:t>
      </w:r>
      <w:r w:rsidRPr="00DC1EA5">
        <w:rPr>
          <w:rFonts w:ascii="TimesNewRomanPSMT" w:hAnsi="TimesNewRomanPSMT" w:cs="TimesNewRomanPSMT"/>
          <w:sz w:val="24"/>
          <w:szCs w:val="24"/>
        </w:rPr>
        <w:t xml:space="preserve">, adapted from </w:t>
      </w:r>
      <w:r w:rsidRPr="00DC1EA5">
        <w:rPr>
          <w:rFonts w:asciiTheme="majorBidi" w:hAnsiTheme="majorBidi" w:cstheme="majorBidi"/>
        </w:rPr>
        <w:t xml:space="preserve">Richardson </w:t>
      </w:r>
      <w:r w:rsidRPr="00DC1EA5">
        <w:rPr>
          <w:rFonts w:asciiTheme="majorBidi" w:hAnsiTheme="majorBidi" w:cstheme="majorBidi"/>
          <w:sz w:val="24"/>
          <w:szCs w:val="24"/>
        </w:rPr>
        <w:t>and Watt (2006; 2007)</w:t>
      </w:r>
      <w:r w:rsidRPr="00DC1EA5">
        <w:rPr>
          <w:rFonts w:ascii="TimesNewRomanPSMT" w:hAnsi="TimesNewRomanPSMT" w:cs="TimesNewRomanPSMT"/>
          <w:sz w:val="24"/>
          <w:szCs w:val="24"/>
        </w:rPr>
        <w:t>.</w:t>
      </w:r>
      <w:r>
        <w:rPr>
          <w:rStyle w:val="CommentReference"/>
        </w:rPr>
        <w:annotationRef/>
      </w:r>
      <w:r>
        <w:rPr>
          <w:rFonts w:ascii="TimesNewRomanPSMT" w:hAnsi="TimesNewRomanPSMT" w:cs="TimesNewRomanPSMT"/>
          <w:sz w:val="24"/>
          <w:szCs w:val="24"/>
        </w:rPr>
        <w:t xml:space="preserve"> </w:t>
      </w:r>
      <w:r w:rsidRPr="00623C28">
        <w:rPr>
          <w:rFonts w:asciiTheme="majorBidi" w:hAnsiTheme="majorBidi" w:cstheme="majorBidi"/>
        </w:rPr>
        <w:t>To maximize participation, the survey was offered in both online and pen and paper format.</w:t>
      </w:r>
      <w:r>
        <w:rPr>
          <w:rFonts w:asciiTheme="majorBidi" w:hAnsiTheme="majorBidi" w:cstheme="majorBidi"/>
        </w:rPr>
        <w:t xml:space="preserve"> </w:t>
      </w:r>
      <w:r w:rsidRPr="00E068E5">
        <w:rPr>
          <w:rFonts w:ascii="TimesNewRomanPS-ItalicMT" w:hAnsi="TimesNewRomanPS-ItalicMT" w:cs="TimesNewRomanPS-ItalicMT"/>
          <w:sz w:val="24"/>
          <w:szCs w:val="24"/>
        </w:rPr>
        <w:t xml:space="preserve">The </w:t>
      </w:r>
      <w:r w:rsidRPr="00E068E5">
        <w:rPr>
          <w:rFonts w:asciiTheme="majorBidi" w:hAnsiTheme="majorBidi" w:cstheme="majorBidi"/>
          <w:sz w:val="24"/>
          <w:szCs w:val="24"/>
        </w:rPr>
        <w:t>FIT</w:t>
      </w:r>
      <w:r w:rsidRPr="00E068E5">
        <w:rPr>
          <w:rFonts w:ascii="TimesNewRomanPS-ItalicMT" w:hAnsi="TimesNewRomanPS-ItalicMT" w:cs="TimesNewRomanPS-ItalicMT"/>
          <w:sz w:val="24"/>
          <w:szCs w:val="24"/>
        </w:rPr>
        <w:t xml:space="preserve"> questionnaire</w:t>
      </w:r>
      <w:r w:rsidRPr="00DC1EA5">
        <w:rPr>
          <w:rFonts w:ascii="TimesNewRomanPS-ItalicMT" w:hAnsi="TimesNewRomanPS-ItalicMT" w:cs="TimesNewRomanPS-ItalicMT"/>
          <w:i/>
          <w:iCs/>
          <w:sz w:val="24"/>
          <w:szCs w:val="24"/>
        </w:rPr>
        <w:t xml:space="preserve"> </w:t>
      </w:r>
      <w:r w:rsidRPr="00DC1EA5">
        <w:rPr>
          <w:rFonts w:ascii="TimesNewRomanPSMT" w:hAnsi="TimesNewRomanPSMT" w:cs="TimesNewRomanPSMT"/>
          <w:sz w:val="24"/>
          <w:szCs w:val="24"/>
        </w:rPr>
        <w:t xml:space="preserve">was </w:t>
      </w:r>
      <w:r>
        <w:rPr>
          <w:rFonts w:ascii="TimesNewRomanPSMT" w:hAnsi="TimesNewRomanPSMT" w:cs="TimesNewRomanPSMT"/>
          <w:sz w:val="24"/>
          <w:szCs w:val="24"/>
        </w:rPr>
        <w:t>administered…</w:t>
      </w:r>
    </w:p>
  </w:comment>
  <w:comment w:id="783" w:author="Reviewer" w:date="2020-10-12T10:28:00Z" w:initials="Reviewer">
    <w:p w14:paraId="5FA96F9C" w14:textId="5BE0D6AC" w:rsidR="00E83629" w:rsidRDefault="00E83629" w:rsidP="002D0949">
      <w:pPr>
        <w:pStyle w:val="CommentText"/>
        <w:bidi w:val="0"/>
      </w:pPr>
      <w:r>
        <w:rPr>
          <w:rStyle w:val="CommentReference"/>
        </w:rPr>
        <w:annotationRef/>
      </w:r>
      <w:r>
        <w:rPr>
          <w:rFonts w:hint="cs"/>
        </w:rPr>
        <w:t>I</w:t>
      </w:r>
      <w:r>
        <w:t xml:space="preserve"> have recommended moving this text to our results section</w:t>
      </w:r>
    </w:p>
  </w:comment>
  <w:comment w:id="815" w:author="Reviewer" w:date="2020-10-12T10:28:00Z" w:initials="Reviewer">
    <w:p w14:paraId="11529D40" w14:textId="063D6426" w:rsidR="00E83629" w:rsidRDefault="00E83629" w:rsidP="003F4AD4">
      <w:pPr>
        <w:pStyle w:val="CommentText"/>
        <w:bidi w:val="0"/>
      </w:pPr>
      <w:r>
        <w:rPr>
          <w:rStyle w:val="CommentReference"/>
        </w:rPr>
        <w:annotationRef/>
      </w:r>
      <w:r>
        <w:rPr>
          <w:rFonts w:hint="cs"/>
        </w:rPr>
        <w:t>I</w:t>
      </w:r>
      <w:r>
        <w:t xml:space="preserve"> have recommended moving this text from your research methods and tools section to your results section</w:t>
      </w:r>
    </w:p>
  </w:comment>
  <w:comment w:id="848" w:author="Reviewer" w:date="2020-10-07T11:52:00Z" w:initials="Reviewer">
    <w:p w14:paraId="7373B33E" w14:textId="22406B23" w:rsidR="00E83629" w:rsidRDefault="00E83629" w:rsidP="00FB6D2D">
      <w:pPr>
        <w:pStyle w:val="CommentText"/>
        <w:bidi w:val="0"/>
      </w:pPr>
      <w:r>
        <w:rPr>
          <w:rStyle w:val="CommentReference"/>
        </w:rPr>
        <w:annotationRef/>
      </w:r>
      <w:r>
        <w:t>I’m not sure what’s included in this link (I can’t access it). Will it be updated for your readers or removed for the final version?</w:t>
      </w:r>
    </w:p>
  </w:comment>
  <w:comment w:id="892" w:author="Reviewer" w:date="2020-10-12T11:41:00Z" w:initials="Reviewer">
    <w:p w14:paraId="795FB5F1" w14:textId="01DF9408" w:rsidR="00E83629" w:rsidRDefault="00E83629" w:rsidP="00421382">
      <w:pPr>
        <w:pStyle w:val="CommentText"/>
        <w:bidi w:val="0"/>
      </w:pPr>
      <w:r>
        <w:rPr>
          <w:rStyle w:val="CommentReference"/>
        </w:rPr>
        <w:annotationRef/>
      </w:r>
      <w:r>
        <w:rPr>
          <w:rFonts w:hint="cs"/>
        </w:rPr>
        <w:t>S</w:t>
      </w:r>
      <w:r>
        <w:t xml:space="preserve">ome of the </w:t>
      </w:r>
      <w:proofErr w:type="spellStart"/>
      <w:r>
        <w:t>SDs</w:t>
      </w:r>
      <w:proofErr w:type="spellEnd"/>
      <w:r>
        <w:t xml:space="preserve"> in this column are to 3 decimal places. Could you check and make them consistently to 2 decimal places?</w:t>
      </w:r>
    </w:p>
  </w:comment>
  <w:comment w:id="893" w:author="Reviewer" w:date="2020-10-07T12:46:00Z" w:initials="Reviewer">
    <w:p w14:paraId="752A4042" w14:textId="04AC345B" w:rsidR="00E83629" w:rsidRDefault="00E83629" w:rsidP="00326052">
      <w:pPr>
        <w:pStyle w:val="CommentText"/>
        <w:bidi w:val="0"/>
      </w:pPr>
      <w:r>
        <w:rPr>
          <w:rStyle w:val="CommentReference"/>
        </w:rPr>
        <w:annotationRef/>
      </w:r>
      <w:r>
        <w:rPr>
          <w:rFonts w:hint="cs"/>
        </w:rPr>
        <w:t>I</w:t>
      </w:r>
      <w:r>
        <w:t>’m not sure what the highlighting indicates.</w:t>
      </w:r>
    </w:p>
  </w:comment>
  <w:comment w:id="911" w:author="Reviewer" w:date="2020-10-11T07:37:00Z" w:initials="Reviewer">
    <w:p w14:paraId="4EB292D2" w14:textId="0C6686B8" w:rsidR="00E83629" w:rsidRDefault="00E83629" w:rsidP="003C26FE">
      <w:pPr>
        <w:pStyle w:val="CommentText"/>
        <w:bidi w:val="0"/>
      </w:pPr>
      <w:r>
        <w:rPr>
          <w:rStyle w:val="CommentReference"/>
        </w:rPr>
        <w:annotationRef/>
      </w:r>
      <w:r>
        <w:t xml:space="preserve">It would be useful to specify in this ‘ability’ discussion (and for each of the following subscales) whether it is an intrinsic, extrinsic or altruistic motivation. This </w:t>
      </w:r>
      <w:r w:rsidR="00235E2B">
        <w:t>would</w:t>
      </w:r>
      <w:r>
        <w:t xml:space="preserve"> set the context for your discussion section. E.g.:</w:t>
      </w:r>
    </w:p>
    <w:p w14:paraId="1B1FBDA1" w14:textId="77777777" w:rsidR="00E83629" w:rsidRDefault="00E83629" w:rsidP="00636037">
      <w:pPr>
        <w:pStyle w:val="CommentText"/>
        <w:bidi w:val="0"/>
      </w:pPr>
    </w:p>
    <w:p w14:paraId="0F86600D" w14:textId="5BFF911B" w:rsidR="00E83629" w:rsidRDefault="00E83629" w:rsidP="00636037">
      <w:pPr>
        <w:pStyle w:val="CommentText"/>
        <w:bidi w:val="0"/>
        <w:ind w:left="1440"/>
      </w:pPr>
      <w:r w:rsidRPr="008C0F39">
        <w:rPr>
          <w:rFonts w:ascii="TimesNewRomanPS-ItalicMT" w:hAnsi="TimesNewRomanPS-ItalicMT" w:cs="TimesNewRomanPS-ItalicMT"/>
          <w:sz w:val="24"/>
          <w:szCs w:val="24"/>
        </w:rPr>
        <w:t xml:space="preserve">The </w:t>
      </w:r>
      <w:r>
        <w:rPr>
          <w:rFonts w:ascii="TimesNewRomanPS-ItalicMT" w:hAnsi="TimesNewRomanPS-ItalicMT" w:cs="TimesNewRomanPS-ItalicMT"/>
          <w:sz w:val="24"/>
          <w:szCs w:val="24"/>
        </w:rPr>
        <w:t>a</w:t>
      </w:r>
      <w:r w:rsidRPr="008C0F39">
        <w:rPr>
          <w:rFonts w:ascii="TimesNewRomanPS-ItalicMT" w:hAnsi="TimesNewRomanPS-ItalicMT" w:cs="TimesNewRomanPS-ItalicMT"/>
          <w:sz w:val="24"/>
          <w:szCs w:val="24"/>
        </w:rPr>
        <w:t>bility subscale</w:t>
      </w:r>
      <w:r>
        <w:rPr>
          <w:rFonts w:ascii="TimesNewRomanPS-ItalicMT" w:hAnsi="TimesNewRomanPS-ItalicMT" w:cs="TimesNewRomanPS-ItalicMT"/>
          <w:sz w:val="24"/>
          <w:szCs w:val="24"/>
        </w:rPr>
        <w:t>, which contains the components of an intrinsic motivation,</w:t>
      </w:r>
      <w:r w:rsidRPr="008C0F39">
        <w:rPr>
          <w:rFonts w:ascii="TimesNewRomanPS-ItalicMT" w:hAnsi="TimesNewRomanPS-ItalicMT" w:cs="TimesNewRomanPS-ItalicMT"/>
          <w:sz w:val="24"/>
          <w:szCs w:val="24"/>
        </w:rPr>
        <w:t xml:space="preserve"> assess</w:t>
      </w:r>
      <w:r>
        <w:rPr>
          <w:rFonts w:ascii="TimesNewRomanPS-ItalicMT" w:hAnsi="TimesNewRomanPS-ItalicMT" w:cs="TimesNewRomanPS-ItalicMT"/>
          <w:sz w:val="24"/>
          <w:szCs w:val="24"/>
        </w:rPr>
        <w:t>es</w:t>
      </w:r>
      <w:r w:rsidRPr="008C0F39">
        <w:rPr>
          <w:rFonts w:ascii="TimesNewRomanPS-ItalicMT" w:hAnsi="TimesNewRomanPS-ItalicMT" w:cs="TimesNewRomanPS-ItalicMT"/>
          <w:sz w:val="24"/>
          <w:szCs w:val="24"/>
        </w:rPr>
        <w:t xml:space="preserve"> </w:t>
      </w:r>
      <w:r>
        <w:rPr>
          <w:rFonts w:ascii="TimesNewRomanPS-ItalicMT" w:hAnsi="TimesNewRomanPS-ItalicMT" w:cs="TimesNewRomanPS-ItalicMT"/>
          <w:sz w:val="24"/>
          <w:szCs w:val="24"/>
        </w:rPr>
        <w:t>respondents’</w:t>
      </w:r>
      <w:r w:rsidRPr="008C0F39">
        <w:rPr>
          <w:rFonts w:ascii="TimesNewRomanPS-ItalicMT" w:hAnsi="TimesNewRomanPS-ItalicMT" w:cs="TimesNewRomanPS-ItalicMT"/>
          <w:sz w:val="24"/>
          <w:szCs w:val="24"/>
        </w:rPr>
        <w:t xml:space="preserve"> self-appraisal of their own teaching</w:t>
      </w:r>
      <w:r>
        <w:rPr>
          <w:rFonts w:ascii="TimesNewRomanPS-ItalicMT" w:hAnsi="TimesNewRomanPS-ItalicMT" w:cs="TimesNewRomanPS-ItalicMT"/>
          <w:sz w:val="24"/>
          <w:szCs w:val="24"/>
        </w:rPr>
        <w:t xml:space="preserve"> </w:t>
      </w:r>
      <w:r w:rsidRPr="008C0F39">
        <w:rPr>
          <w:rFonts w:ascii="TimesNewRomanPS-ItalicMT" w:hAnsi="TimesNewRomanPS-ItalicMT" w:cs="TimesNewRomanPS-ItalicMT"/>
          <w:sz w:val="24"/>
          <w:szCs w:val="24"/>
        </w:rPr>
        <w:t xml:space="preserve">skills </w:t>
      </w:r>
      <w:r w:rsidRPr="00BB5C6A">
        <w:rPr>
          <w:rFonts w:ascii="TimesNewRomanPS-ItalicMT" w:hAnsi="TimesNewRomanPS-ItalicMT" w:cs="TimesNewRomanPS-ItalicMT"/>
          <w:sz w:val="24"/>
          <w:szCs w:val="24"/>
        </w:rPr>
        <w:t>(</w:t>
      </w:r>
      <w:r w:rsidRPr="00B61300">
        <w:rPr>
          <w:rFonts w:ascii="TimesNewRomanPS-ItalicMT" w:hAnsi="TimesNewRomanPS-ItalicMT" w:cs="TimesNewRomanPS-ItalicMT"/>
          <w:sz w:val="24"/>
          <w:szCs w:val="24"/>
        </w:rPr>
        <w:t xml:space="preserve">McLean </w:t>
      </w:r>
      <w:r>
        <w:rPr>
          <w:rFonts w:ascii="TimesNewRomanPS-ItalicMT" w:hAnsi="TimesNewRomanPS-ItalicMT" w:cs="TimesNewRomanPS-ItalicMT"/>
          <w:sz w:val="24"/>
          <w:szCs w:val="24"/>
        </w:rPr>
        <w:t>et al.</w:t>
      </w:r>
      <w:r w:rsidRPr="00B61300">
        <w:rPr>
          <w:rFonts w:ascii="TimesNewRomanPS-ItalicMT" w:hAnsi="TimesNewRomanPS-ItalicMT" w:cs="TimesNewRomanPS-ItalicMT"/>
          <w:sz w:val="24"/>
          <w:szCs w:val="24"/>
        </w:rPr>
        <w:t>, 2019</w:t>
      </w:r>
      <w:r>
        <w:rPr>
          <w:rFonts w:ascii="TimesNewRomanPS-ItalicMT" w:hAnsi="TimesNewRomanPS-ItalicMT" w:cs="TimesNewRomanPS-ItalicMT"/>
          <w:sz w:val="24"/>
          <w:szCs w:val="24"/>
        </w:rPr>
        <w:t>)</w:t>
      </w:r>
      <w:r w:rsidRPr="00BB5C6A">
        <w:rPr>
          <w:rFonts w:ascii="TimesNewRomanPS-ItalicMT" w:hAnsi="TimesNewRomanPS-ItalicMT" w:cs="TimesNewRomanPS-ItalicMT"/>
          <w:sz w:val="24"/>
          <w:szCs w:val="24"/>
        </w:rPr>
        <w:t>.</w:t>
      </w:r>
    </w:p>
  </w:comment>
  <w:comment w:id="1363" w:author="Reviewer" w:date="2020-10-12T11:58:00Z" w:initials="Reviewer">
    <w:p w14:paraId="11F88285" w14:textId="5F57542D" w:rsidR="00E83629" w:rsidRDefault="00E83629" w:rsidP="00FA7C73">
      <w:pPr>
        <w:pStyle w:val="CommentText"/>
        <w:bidi w:val="0"/>
      </w:pPr>
      <w:r>
        <w:rPr>
          <w:rStyle w:val="CommentReference"/>
        </w:rPr>
        <w:annotationRef/>
      </w:r>
      <w:r>
        <w:rPr>
          <w:rFonts w:hint="cs"/>
        </w:rPr>
        <w:t>I</w:t>
      </w:r>
      <w:r>
        <w:t xml:space="preserve"> have recommended keeping this presentation of results about motivations in the results section.</w:t>
      </w:r>
    </w:p>
    <w:p w14:paraId="1578A4AE" w14:textId="0F4738AB" w:rsidR="00E83629" w:rsidRDefault="00E83629" w:rsidP="00FA7C73">
      <w:pPr>
        <w:pStyle w:val="CommentText"/>
        <w:bidi w:val="0"/>
      </w:pPr>
      <w:r>
        <w:t>The interpretation of the results can then be included in your discussion section.</w:t>
      </w:r>
    </w:p>
  </w:comment>
  <w:comment w:id="1366" w:author="Reviewer" w:date="2020-10-08T09:51:00Z" w:initials="Reviewer">
    <w:p w14:paraId="14E10569" w14:textId="77777777" w:rsidR="00E83629" w:rsidRDefault="00E83629" w:rsidP="003A5FE7">
      <w:pPr>
        <w:pStyle w:val="CommentText"/>
        <w:bidi w:val="0"/>
      </w:pPr>
      <w:r>
        <w:rPr>
          <w:rStyle w:val="CommentReference"/>
        </w:rPr>
        <w:annotationRef/>
      </w:r>
      <w:r>
        <w:t>Should these figures be 38/3,800?</w:t>
      </w:r>
    </w:p>
    <w:p w14:paraId="16368275" w14:textId="7C26AB9F" w:rsidR="00E83629" w:rsidRDefault="00E83629" w:rsidP="003A5FE7">
      <w:pPr>
        <w:pStyle w:val="CommentText"/>
        <w:bidi w:val="0"/>
      </w:pPr>
      <w:r>
        <w:t xml:space="preserve">Your abstract, methodology section, and Table 1 say 38 items. </w:t>
      </w:r>
    </w:p>
  </w:comment>
  <w:comment w:id="1377" w:author="Reviewer" w:date="2020-10-08T10:20:00Z" w:initials="Reviewer">
    <w:p w14:paraId="40FD46AC" w14:textId="114F3DA6" w:rsidR="00E83629" w:rsidRDefault="00E83629" w:rsidP="00711239">
      <w:pPr>
        <w:pStyle w:val="CommentText"/>
        <w:bidi w:val="0"/>
      </w:pPr>
      <w:r>
        <w:rPr>
          <w:rStyle w:val="CommentReference"/>
        </w:rPr>
        <w:annotationRef/>
      </w:r>
      <w:r>
        <w:rPr>
          <w:rFonts w:hint="cs"/>
        </w:rPr>
        <w:t>I</w:t>
      </w:r>
      <w:r>
        <w:t xml:space="preserve"> have removed the item labels in this section. If you would like to keep them, please reject my deletion of numbers and parentheses. You would also need to include a list of all the items, labelled accordingly, in an appendix or in a table. If you would like to keep the item numbers, this is the wording you could use in the article.</w:t>
      </w:r>
    </w:p>
    <w:p w14:paraId="70434524" w14:textId="77777777" w:rsidR="00E83629" w:rsidRDefault="00E83629" w:rsidP="00711239">
      <w:pPr>
        <w:pStyle w:val="CommentText"/>
        <w:bidi w:val="0"/>
      </w:pPr>
    </w:p>
    <w:p w14:paraId="75D4167C" w14:textId="6ACA7045" w:rsidR="00E83629" w:rsidRDefault="00E83629" w:rsidP="00511FDD">
      <w:pPr>
        <w:pStyle w:val="CommentText"/>
        <w:bidi w:val="0"/>
        <w:ind w:left="1440"/>
      </w:pPr>
      <w:r>
        <w:rPr>
          <w:rFonts w:asciiTheme="majorBidi" w:hAnsiTheme="majorBidi" w:cstheme="majorBidi"/>
          <w:sz w:val="24"/>
          <w:szCs w:val="24"/>
        </w:rPr>
        <w:t>The items with the highest score turned out to be intrinsic, with items B1 (“I am interested in teaching [English]”), B7 (“I have always wanted to be a[n English] teacher”), and B12 (“I like teaching [English]”) receiving ratings of 6 or 7 on the Likert scale</w:t>
      </w:r>
      <w:r>
        <w:rPr>
          <w:rStyle w:val="CommentReference"/>
        </w:rPr>
        <w:annotationRef/>
      </w:r>
      <w:r>
        <w:rPr>
          <w:rFonts w:asciiTheme="majorBidi" w:hAnsiTheme="majorBidi" w:cstheme="majorBidi"/>
          <w:sz w:val="24"/>
          <w:szCs w:val="24"/>
        </w:rPr>
        <w:t xml:space="preserve"> (see Appendix 1 for a list of all items) /</w:t>
      </w:r>
      <w:r w:rsidRPr="00711239">
        <w:rPr>
          <w:rFonts w:asciiTheme="majorBidi" w:hAnsiTheme="majorBidi" w:cstheme="majorBidi"/>
          <w:sz w:val="24"/>
          <w:szCs w:val="24"/>
        </w:rPr>
        <w:t xml:space="preserve"> </w:t>
      </w:r>
      <w:r>
        <w:rPr>
          <w:rFonts w:asciiTheme="majorBidi" w:hAnsiTheme="majorBidi" w:cstheme="majorBidi"/>
          <w:sz w:val="24"/>
          <w:szCs w:val="24"/>
        </w:rPr>
        <w:t xml:space="preserve">(see Table </w:t>
      </w:r>
      <w:r w:rsidRPr="00711239">
        <w:rPr>
          <w:rFonts w:asciiTheme="majorBidi" w:hAnsiTheme="majorBidi" w:cstheme="majorBidi"/>
          <w:sz w:val="24"/>
          <w:szCs w:val="24"/>
          <w:highlight w:val="yellow"/>
        </w:rPr>
        <w:t>[X]</w:t>
      </w:r>
      <w:r>
        <w:rPr>
          <w:rFonts w:asciiTheme="majorBidi" w:hAnsiTheme="majorBidi" w:cstheme="majorBidi"/>
          <w:sz w:val="24"/>
          <w:szCs w:val="24"/>
        </w:rPr>
        <w:t xml:space="preserve"> for a list of all items).</w:t>
      </w:r>
    </w:p>
    <w:p w14:paraId="193C4C8D" w14:textId="23FFF148" w:rsidR="00E83629" w:rsidRDefault="00E83629" w:rsidP="00224C8B">
      <w:pPr>
        <w:pStyle w:val="CommentText"/>
        <w:bidi w:val="0"/>
        <w:ind w:firstLine="0"/>
      </w:pPr>
    </w:p>
  </w:comment>
  <w:comment w:id="1450" w:author="Reviewer" w:date="2020-10-08T11:04:00Z" w:initials="Reviewer">
    <w:p w14:paraId="34E44085" w14:textId="4BA02970" w:rsidR="00E83629" w:rsidRDefault="00E83629" w:rsidP="00C87677">
      <w:pPr>
        <w:pStyle w:val="CommentText"/>
        <w:bidi w:val="0"/>
      </w:pPr>
      <w:r>
        <w:rPr>
          <w:rStyle w:val="CommentReference"/>
        </w:rPr>
        <w:annotationRef/>
      </w:r>
      <w:r>
        <w:t xml:space="preserve">As you’ve mentioned that 82% of the participants selected extrinsic motivations, </w:t>
      </w:r>
      <w:r>
        <w:rPr>
          <w:rFonts w:hint="cs"/>
        </w:rPr>
        <w:t>I</w:t>
      </w:r>
      <w:r>
        <w:t>’m not totally clear on what the 76% is referring to. Could you rephrase for clarity?</w:t>
      </w:r>
    </w:p>
  </w:comment>
  <w:comment w:id="1480" w:author="Reviewer" w:date="2020-10-07T16:34:00Z" w:initials="Reviewer">
    <w:p w14:paraId="5BC685C2" w14:textId="76299043" w:rsidR="00E83629" w:rsidRDefault="00E83629" w:rsidP="00367BB7">
      <w:pPr>
        <w:pStyle w:val="CommentText"/>
        <w:bidi w:val="0"/>
      </w:pPr>
      <w:r>
        <w:rPr>
          <w:rStyle w:val="CommentReference"/>
        </w:rPr>
        <w:annotationRef/>
      </w:r>
      <w:r>
        <w:rPr>
          <w:rStyle w:val="CommentReference"/>
        </w:rPr>
        <w:t>I have suggested moving this text to later in your discussion section, as you are beginning to interpret your findings.</w:t>
      </w:r>
    </w:p>
  </w:comment>
  <w:comment w:id="1509" w:author="Reviewer" w:date="2020-10-08T11:55:00Z" w:initials="Reviewer">
    <w:p w14:paraId="419CF47D" w14:textId="77777777" w:rsidR="00E83629" w:rsidRDefault="00E83629" w:rsidP="00D67A64">
      <w:pPr>
        <w:pStyle w:val="CommentText"/>
        <w:bidi w:val="0"/>
      </w:pPr>
      <w:r>
        <w:rPr>
          <w:rStyle w:val="CommentReference"/>
        </w:rPr>
        <w:annotationRef/>
      </w:r>
      <w:r>
        <w:rPr>
          <w:rFonts w:hint="cs"/>
        </w:rPr>
        <w:t>F</w:t>
      </w:r>
      <w:r>
        <w:t>or consideration:</w:t>
      </w:r>
    </w:p>
    <w:p w14:paraId="3F53E362" w14:textId="1A7ACBE0" w:rsidR="00E83629" w:rsidRDefault="00E83629" w:rsidP="00D67A64">
      <w:pPr>
        <w:pStyle w:val="CommentText"/>
        <w:bidi w:val="0"/>
      </w:pPr>
      <w:r>
        <w:t xml:space="preserve">I’m not sure if these are the students’ real names. As the names of the college and the college course are mentioned, it could be easy to identify the student. In which case, it may be worth considering using a pseudonym (if you have not done so already). </w:t>
      </w:r>
    </w:p>
    <w:p w14:paraId="147C295A" w14:textId="173EB093" w:rsidR="00E83629" w:rsidRDefault="00E83629" w:rsidP="00D67A64">
      <w:pPr>
        <w:pStyle w:val="CommentText"/>
        <w:bidi w:val="0"/>
      </w:pPr>
      <w:r>
        <w:t xml:space="preserve">This is what the APA says: </w:t>
      </w:r>
      <w:hyperlink r:id="rId4" w:history="1">
        <w:r>
          <w:rPr>
            <w:rStyle w:val="Hyperlink"/>
          </w:rPr>
          <w:t>https://apastyle.apa.org/style-grammar-guidelines/citations/quoting-participants</w:t>
        </w:r>
      </w:hyperlink>
    </w:p>
  </w:comment>
  <w:comment w:id="1545" w:author="Reviewer" w:date="2020-10-08T12:06:00Z" w:initials="Reviewer">
    <w:p w14:paraId="32ADE1A2" w14:textId="0DEEF26B" w:rsidR="00E83629" w:rsidRDefault="00E83629" w:rsidP="00AB3F1F">
      <w:pPr>
        <w:pStyle w:val="CommentText"/>
        <w:bidi w:val="0"/>
      </w:pPr>
      <w:r>
        <w:rPr>
          <w:rStyle w:val="CommentReference"/>
        </w:rPr>
        <w:annotationRef/>
      </w:r>
      <w:r>
        <w:rPr>
          <w:rFonts w:hint="cs"/>
        </w:rPr>
        <w:t>I</w:t>
      </w:r>
      <w:r>
        <w:t xml:space="preserve">’ve assumed you meant to put </w:t>
      </w:r>
      <w:proofErr w:type="spellStart"/>
      <w:r>
        <w:t>Alham</w:t>
      </w:r>
      <w:proofErr w:type="spellEnd"/>
      <w:r>
        <w:t xml:space="preserve"> here (as hers is the last point mentioned).</w:t>
      </w:r>
    </w:p>
  </w:comment>
  <w:comment w:id="1615" w:author="Reviewer" w:date="2020-10-05T12:09:00Z" w:initials="Reviewer">
    <w:p w14:paraId="357D846A" w14:textId="1702165B" w:rsidR="00E83629" w:rsidRDefault="00E83629" w:rsidP="009C11A2">
      <w:pPr>
        <w:pStyle w:val="CommentText"/>
        <w:bidi w:val="0"/>
      </w:pPr>
      <w:r>
        <w:rPr>
          <w:rStyle w:val="CommentReference"/>
        </w:rPr>
        <w:annotationRef/>
      </w:r>
      <w:r>
        <w:t>Text missing? I assume your research limitations will be added at a later date. I would recommend subsuming research limitations within the discussion section. I have indicated where this text might fit.</w:t>
      </w:r>
    </w:p>
  </w:comment>
  <w:comment w:id="1632" w:author="Reviewer" w:date="2020-10-08T14:25:00Z" w:initials="Reviewer">
    <w:p w14:paraId="1D8A1C6E" w14:textId="77777777" w:rsidR="00E83629" w:rsidRDefault="00E83629" w:rsidP="00623C28">
      <w:pPr>
        <w:pStyle w:val="CommentText"/>
        <w:bidi w:val="0"/>
      </w:pPr>
      <w:r>
        <w:rPr>
          <w:rStyle w:val="CommentReference"/>
        </w:rPr>
        <w:annotationRef/>
      </w:r>
      <w:r>
        <w:rPr>
          <w:rFonts w:hint="cs"/>
        </w:rPr>
        <w:t>P</w:t>
      </w:r>
      <w:r>
        <w:t xml:space="preserve">lease double check. At the beginning of your methodology section, you mention that the questionnaire was administered in online format only. </w:t>
      </w:r>
    </w:p>
    <w:p w14:paraId="57CD5257" w14:textId="0FFE45F9" w:rsidR="00E83629" w:rsidRDefault="00E83629" w:rsidP="00623C28">
      <w:pPr>
        <w:pStyle w:val="CommentText"/>
        <w:bidi w:val="0"/>
      </w:pPr>
      <w:r>
        <w:t>I have amended the text to reflect this.</w:t>
      </w:r>
    </w:p>
    <w:p w14:paraId="28CF29C4" w14:textId="2E82028B" w:rsidR="00E83629" w:rsidRDefault="00E83629" w:rsidP="00623C28">
      <w:pPr>
        <w:pStyle w:val="CommentText"/>
        <w:bidi w:val="0"/>
      </w:pPr>
    </w:p>
    <w:p w14:paraId="4CA86D21" w14:textId="746F74A2" w:rsidR="00E83629" w:rsidRDefault="00E83629" w:rsidP="00623C28">
      <w:pPr>
        <w:pStyle w:val="CommentText"/>
        <w:bidi w:val="0"/>
      </w:pPr>
      <w:r>
        <w:t>If it was also delivered in hard copy, you could use this wording:</w:t>
      </w:r>
    </w:p>
    <w:p w14:paraId="285737E8" w14:textId="4DD306F9" w:rsidR="00E83629" w:rsidRDefault="00E83629" w:rsidP="003212EE">
      <w:pPr>
        <w:pStyle w:val="CommentText"/>
        <w:bidi w:val="0"/>
        <w:ind w:left="1440"/>
      </w:pPr>
      <w:r>
        <w:rPr>
          <w:rFonts w:asciiTheme="majorBidi" w:hAnsiTheme="majorBidi" w:cstheme="majorBidi"/>
          <w:sz w:val="24"/>
          <w:szCs w:val="24"/>
        </w:rPr>
        <w:t>Data were collected through a questionnaire made available online and in hardcopy.</w:t>
      </w:r>
    </w:p>
  </w:comment>
  <w:comment w:id="1677" w:author="Reviewer" w:date="2020-10-07T16:34:00Z" w:initials="Reviewer">
    <w:p w14:paraId="0838B4CA" w14:textId="166742BE" w:rsidR="00E83629" w:rsidRDefault="00E83629" w:rsidP="00D32A7C">
      <w:pPr>
        <w:pStyle w:val="CommentText"/>
        <w:bidi w:val="0"/>
      </w:pPr>
      <w:r>
        <w:rPr>
          <w:rStyle w:val="CommentReference"/>
        </w:rPr>
        <w:annotationRef/>
      </w:r>
      <w:r>
        <w:rPr>
          <w:rStyle w:val="CommentReference"/>
        </w:rPr>
        <w:t>This text was originally below your presentation of the results on intrinsic, extrinsic and altruistic motivations. I have suggested moving it to this location (in your discussion section), as you are interpreting your results.</w:t>
      </w:r>
    </w:p>
  </w:comment>
  <w:comment w:id="1773" w:author="Reviewer" w:date="2020-10-12T14:45:00Z" w:initials="Reviewer">
    <w:p w14:paraId="7AF61EBA" w14:textId="1141B07D" w:rsidR="00E83629" w:rsidRDefault="00E83629" w:rsidP="001646D7">
      <w:pPr>
        <w:pStyle w:val="CommentText"/>
        <w:bidi w:val="0"/>
      </w:pPr>
      <w:r>
        <w:rPr>
          <w:rStyle w:val="CommentReference"/>
        </w:rPr>
        <w:annotationRef/>
      </w:r>
      <w:r>
        <w:rPr>
          <w:rFonts w:hint="cs"/>
        </w:rPr>
        <w:t>Y</w:t>
      </w:r>
      <w:r>
        <w:t>ou may want to start with a sentence about course content, which links back to a point you made in your introduction and your literature review. Feel free to use or adapt the text below.</w:t>
      </w:r>
    </w:p>
    <w:p w14:paraId="35857591" w14:textId="0514E70E" w:rsidR="00E83629" w:rsidRDefault="00E83629" w:rsidP="001646D7">
      <w:pPr>
        <w:pStyle w:val="CommentText"/>
        <w:bidi w:val="0"/>
      </w:pPr>
      <w:r>
        <w:tab/>
      </w:r>
      <w:r w:rsidRPr="009265A2">
        <w:rPr>
          <w:rFonts w:ascii="Times New Roman" w:hAnsi="Times New Roman" w:cs="Times New Roman"/>
        </w:rPr>
        <w:t xml:space="preserve">Our </w:t>
      </w:r>
      <w:r>
        <w:rPr>
          <w:rFonts w:ascii="Times New Roman" w:hAnsi="Times New Roman" w:cs="Times New Roman"/>
        </w:rPr>
        <w:t>study, and any future research developed from it,</w:t>
      </w:r>
      <w:r w:rsidRPr="009265A2">
        <w:rPr>
          <w:rFonts w:ascii="Times New Roman" w:hAnsi="Times New Roman" w:cs="Times New Roman"/>
        </w:rPr>
        <w:t xml:space="preserve"> could be used to inform college teacher training programs in the Arab sector in Israel, helping course developers adapt their content to deliver quality and relevant experiences for future teachers.</w:t>
      </w:r>
    </w:p>
  </w:comment>
  <w:comment w:id="1793" w:author="Reviewer" w:date="2020-10-12T14:32:00Z" w:initials="Reviewer">
    <w:p w14:paraId="59C2EACF" w14:textId="0E28A2A9" w:rsidR="00E83629" w:rsidRPr="00AC03A0" w:rsidRDefault="00E83629" w:rsidP="00AC03A0">
      <w:pPr>
        <w:pStyle w:val="CommentText"/>
        <w:bidi w:val="0"/>
      </w:pPr>
      <w:r>
        <w:rPr>
          <w:rStyle w:val="CommentReference"/>
        </w:rPr>
        <w:annotationRef/>
      </w:r>
      <w:r>
        <w:rPr>
          <w:rFonts w:hint="cs"/>
        </w:rPr>
        <w:t>I</w:t>
      </w:r>
      <w:r>
        <w:t>t would be useful to develop this point further. How might a higher salary and changing the entrance requirements encourage altruistic motivations; and what would be the impact on the type or numbers of teacher training enrollments?</w:t>
      </w:r>
    </w:p>
  </w:comment>
  <w:comment w:id="1860" w:author="Reviewer" w:date="2020-10-08T15:18:00Z" w:initials="Reviewer">
    <w:p w14:paraId="13A86CD7" w14:textId="618457D8" w:rsidR="00E83629" w:rsidRDefault="00E83629" w:rsidP="00B55300">
      <w:pPr>
        <w:pStyle w:val="CommentText"/>
        <w:bidi w:val="0"/>
        <w:rPr>
          <w:rStyle w:val="CommentReference"/>
        </w:rPr>
      </w:pPr>
      <w:r>
        <w:rPr>
          <w:rStyle w:val="CommentReference"/>
        </w:rPr>
        <w:t>It could be useful to add a sentence at the end about future research directions. Feel free to use or adapt the text below:</w:t>
      </w:r>
    </w:p>
    <w:p w14:paraId="780A23D7" w14:textId="77777777" w:rsidR="00E83629" w:rsidRDefault="00E83629" w:rsidP="001646D7">
      <w:pPr>
        <w:pStyle w:val="CommentText"/>
        <w:bidi w:val="0"/>
        <w:rPr>
          <w:rStyle w:val="CommentReference"/>
        </w:rPr>
      </w:pPr>
    </w:p>
    <w:p w14:paraId="5CBC7D97" w14:textId="2362C257" w:rsidR="00E83629" w:rsidRPr="001646D7" w:rsidRDefault="00E83629" w:rsidP="001646D7">
      <w:pPr>
        <w:pStyle w:val="CommentText"/>
        <w:bidi w:val="0"/>
        <w:ind w:left="720"/>
        <w:rPr>
          <w:rFonts w:ascii="Times New Roman" w:hAnsi="Times New Roman" w:cs="Times New Roman"/>
        </w:rPr>
      </w:pPr>
      <w:r>
        <w:rPr>
          <w:rStyle w:val="CommentReference"/>
          <w:rFonts w:ascii="Times New Roman" w:hAnsi="Times New Roman" w:cs="Times New Roman"/>
        </w:rPr>
        <w:t xml:space="preserve">This study has laid the foundations for future research into the motivations of teachers within the Arab education sector in Israel. </w:t>
      </w:r>
    </w:p>
  </w:comment>
  <w:comment w:id="1862" w:author="Reviewer" w:date="2020-10-09T14:06:00Z" w:initials="Reviewer">
    <w:p w14:paraId="64C48F6B" w14:textId="710AA497" w:rsidR="00E83629" w:rsidRDefault="00E83629" w:rsidP="00C75852">
      <w:pPr>
        <w:pStyle w:val="CommentText"/>
        <w:bidi w:val="0"/>
      </w:pPr>
      <w:r>
        <w:rPr>
          <w:rStyle w:val="CommentReference"/>
        </w:rPr>
        <w:annotationRef/>
      </w:r>
      <w:r>
        <w:t>With Track Changes turned OFF, I did the following:</w:t>
      </w:r>
    </w:p>
    <w:p w14:paraId="40592B18" w14:textId="335CFF91" w:rsidR="00E83629" w:rsidRDefault="00E83629" w:rsidP="00EA6C90">
      <w:pPr>
        <w:pStyle w:val="CommentText"/>
        <w:bidi w:val="0"/>
      </w:pPr>
    </w:p>
    <w:p w14:paraId="11C51D11" w14:textId="6D4E4E87" w:rsidR="00E83629" w:rsidRDefault="00E83629" w:rsidP="00EA6C90">
      <w:pPr>
        <w:pStyle w:val="CommentText"/>
        <w:bidi w:val="0"/>
      </w:pPr>
      <w:r>
        <w:t>- Made sure the entire list was in the format [Surname, Initials]</w:t>
      </w:r>
    </w:p>
    <w:p w14:paraId="54157FDB" w14:textId="705DF275" w:rsidR="00E83629" w:rsidRDefault="00E83629" w:rsidP="00EA6C90">
      <w:pPr>
        <w:pStyle w:val="CommentText"/>
        <w:bidi w:val="0"/>
      </w:pPr>
      <w:r>
        <w:t>- Sorted the list into alphabetical order</w:t>
      </w:r>
    </w:p>
    <w:p w14:paraId="77E4BDBB" w14:textId="7CF34519" w:rsidR="00E83629" w:rsidRDefault="00E83629" w:rsidP="00EA6C90">
      <w:pPr>
        <w:pStyle w:val="CommentText"/>
        <w:bidi w:val="0"/>
      </w:pPr>
      <w:r>
        <w:t>- Added a hanging indent (as per APA guidelines)</w:t>
      </w:r>
    </w:p>
  </w:comment>
  <w:comment w:id="1915" w:author="Reviewer" w:date="2020-10-09T14:59:00Z" w:initials="Reviewer">
    <w:p w14:paraId="055D8A6F" w14:textId="7B16ECF0" w:rsidR="00E83629" w:rsidRDefault="00E83629" w:rsidP="00F62548">
      <w:pPr>
        <w:pStyle w:val="CommentText"/>
        <w:bidi w:val="0"/>
      </w:pPr>
      <w:r>
        <w:rPr>
          <w:rStyle w:val="CommentReference"/>
        </w:rPr>
        <w:annotationRef/>
      </w:r>
      <w:r>
        <w:rPr>
          <w:rFonts w:hint="cs"/>
        </w:rPr>
        <w:t>P</w:t>
      </w:r>
      <w:r>
        <w:t>lease complete this reference</w:t>
      </w:r>
    </w:p>
  </w:comment>
  <w:comment w:id="1916" w:author="Reviewer" w:date="2020-10-09T14:59:00Z" w:initials="Reviewer">
    <w:p w14:paraId="0BBF19EF" w14:textId="77777777" w:rsidR="00E83629" w:rsidRDefault="00E83629" w:rsidP="00F62548">
      <w:pPr>
        <w:pStyle w:val="CommentText"/>
        <w:bidi w:val="0"/>
      </w:pPr>
      <w:r>
        <w:rPr>
          <w:rStyle w:val="CommentReference"/>
        </w:rPr>
        <w:annotationRef/>
      </w:r>
      <w:r>
        <w:rPr>
          <w:rStyle w:val="CommentReference"/>
        </w:rPr>
        <w:annotationRef/>
      </w:r>
      <w:r>
        <w:rPr>
          <w:rFonts w:hint="cs"/>
        </w:rPr>
        <w:t>P</w:t>
      </w:r>
      <w:r>
        <w:t>lease complete this reference</w:t>
      </w:r>
    </w:p>
    <w:p w14:paraId="0763C02D" w14:textId="3D528F8F" w:rsidR="00E83629" w:rsidRDefault="00E83629" w:rsidP="00F62548">
      <w:pPr>
        <w:pStyle w:val="CommentText"/>
        <w:bidi w:val="0"/>
        <w:ind w:firstLine="0"/>
      </w:pPr>
    </w:p>
  </w:comment>
  <w:comment w:id="1917" w:author="Reviewer" w:date="2020-10-09T14:59:00Z" w:initials="Reviewer">
    <w:p w14:paraId="35B00460" w14:textId="6E0A1890" w:rsidR="00E83629" w:rsidRDefault="00E83629" w:rsidP="00F62548">
      <w:pPr>
        <w:pStyle w:val="CommentText"/>
        <w:bidi w:val="0"/>
      </w:pPr>
      <w:r>
        <w:rPr>
          <w:rStyle w:val="CommentReference"/>
        </w:rPr>
        <w:annotationRef/>
      </w:r>
      <w:r>
        <w:rPr>
          <w:rFonts w:hint="cs"/>
        </w:rPr>
        <w:t>I</w:t>
      </w:r>
      <w:r>
        <w:t xml:space="preserve"> was unable to identify this reference. Please complete.</w:t>
      </w:r>
    </w:p>
  </w:comment>
  <w:comment w:id="1949" w:author="Reviewer" w:date="2020-10-09T15:03:00Z" w:initials="Reviewer">
    <w:p w14:paraId="750F7DC1" w14:textId="3C3EFD06" w:rsidR="00E83629" w:rsidRDefault="00E83629" w:rsidP="00F62548">
      <w:pPr>
        <w:pStyle w:val="CommentText"/>
        <w:bidi w:val="0"/>
      </w:pPr>
      <w:r>
        <w:rPr>
          <w:rStyle w:val="CommentReference"/>
        </w:rPr>
        <w:annotationRef/>
      </w:r>
      <w:r>
        <w:rPr>
          <w:rFonts w:hint="cs"/>
        </w:rPr>
        <w:t>A</w:t>
      </w:r>
      <w:r>
        <w:t>dd DOI (if available). I was unable to source.</w:t>
      </w:r>
    </w:p>
  </w:comment>
  <w:comment w:id="2079" w:author="Reviewer" w:date="2020-10-09T14:59:00Z" w:initials="Reviewer">
    <w:p w14:paraId="714005DD" w14:textId="4AD6C402" w:rsidR="00E83629" w:rsidRDefault="00E83629" w:rsidP="00376E45">
      <w:pPr>
        <w:pStyle w:val="CommentText"/>
        <w:bidi w:val="0"/>
      </w:pPr>
      <w:r>
        <w:rPr>
          <w:rStyle w:val="CommentReference"/>
        </w:rPr>
        <w:annotationRef/>
      </w:r>
      <w:r>
        <w:rPr>
          <w:rStyle w:val="CommentReference"/>
        </w:rPr>
        <w:annotationRef/>
      </w:r>
      <w:r>
        <w:t xml:space="preserve">You may wish to use a URL shortener for this link to </w:t>
      </w:r>
    </w:p>
    <w:p w14:paraId="402DF136" w14:textId="28C9445F" w:rsidR="00E83629" w:rsidRDefault="00E83629" w:rsidP="00376E45">
      <w:pPr>
        <w:pStyle w:val="CommentText"/>
        <w:bidi w:val="0"/>
      </w:pPr>
      <w:proofErr w:type="spellStart"/>
      <w:r w:rsidRPr="00376E45">
        <w:t>Wongruvitch’s</w:t>
      </w:r>
      <w:proofErr w:type="spellEnd"/>
      <w:r w:rsidRPr="00376E45">
        <w:t xml:space="preserve">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876739" w15:done="0"/>
  <w15:commentEx w15:paraId="7CDC34B2" w15:done="0"/>
  <w15:commentEx w15:paraId="60AA150C" w15:done="0"/>
  <w15:commentEx w15:paraId="68528199" w15:done="0"/>
  <w15:commentEx w15:paraId="2619654C" w15:done="0"/>
  <w15:commentEx w15:paraId="522D76EC" w15:done="0"/>
  <w15:commentEx w15:paraId="304B4871" w15:done="0"/>
  <w15:commentEx w15:paraId="59496F01" w15:done="0"/>
  <w15:commentEx w15:paraId="11784BCA" w15:done="0"/>
  <w15:commentEx w15:paraId="5CC7A074" w15:done="0"/>
  <w15:commentEx w15:paraId="352ED302" w15:done="0"/>
  <w15:commentEx w15:paraId="7FDFBF1D" w15:done="0"/>
  <w15:commentEx w15:paraId="3B55CE3D" w15:done="0"/>
  <w15:commentEx w15:paraId="501AE9C9" w15:done="0"/>
  <w15:commentEx w15:paraId="5CCA0804" w15:done="0"/>
  <w15:commentEx w15:paraId="042BE157" w15:done="0"/>
  <w15:commentEx w15:paraId="77BF32EE" w15:done="0"/>
  <w15:commentEx w15:paraId="7BE54044" w15:done="0"/>
  <w15:commentEx w15:paraId="09B18C00" w15:done="0"/>
  <w15:commentEx w15:paraId="308B5BF0" w15:done="0"/>
  <w15:commentEx w15:paraId="2318F62F" w15:done="0"/>
  <w15:commentEx w15:paraId="67D4CB0F" w15:done="0"/>
  <w15:commentEx w15:paraId="1278CDAC" w15:done="0"/>
  <w15:commentEx w15:paraId="0DA3A03A" w15:done="0"/>
  <w15:commentEx w15:paraId="1783768F" w15:done="0"/>
  <w15:commentEx w15:paraId="7F932246" w15:done="0"/>
  <w15:commentEx w15:paraId="248289A5" w15:done="0"/>
  <w15:commentEx w15:paraId="0E604798" w15:done="0"/>
  <w15:commentEx w15:paraId="0FB24FC8" w15:done="0"/>
  <w15:commentEx w15:paraId="3736B950" w15:done="0"/>
  <w15:commentEx w15:paraId="0D768ACC" w15:done="0"/>
  <w15:commentEx w15:paraId="29B22813" w15:done="0"/>
  <w15:commentEx w15:paraId="57CEF6AD" w15:done="0"/>
  <w15:commentEx w15:paraId="5FA96F9C" w15:done="0"/>
  <w15:commentEx w15:paraId="11529D40" w15:done="0"/>
  <w15:commentEx w15:paraId="7373B33E" w15:done="0"/>
  <w15:commentEx w15:paraId="795FB5F1" w15:done="0"/>
  <w15:commentEx w15:paraId="752A4042" w15:done="0"/>
  <w15:commentEx w15:paraId="0F86600D" w15:done="0"/>
  <w15:commentEx w15:paraId="1578A4AE" w15:done="0"/>
  <w15:commentEx w15:paraId="16368275" w15:done="0"/>
  <w15:commentEx w15:paraId="193C4C8D" w15:done="0"/>
  <w15:commentEx w15:paraId="34E44085" w15:done="0"/>
  <w15:commentEx w15:paraId="5BC685C2" w15:done="0"/>
  <w15:commentEx w15:paraId="147C295A" w15:done="0"/>
  <w15:commentEx w15:paraId="32ADE1A2" w15:done="0"/>
  <w15:commentEx w15:paraId="357D846A" w15:done="0"/>
  <w15:commentEx w15:paraId="285737E8" w15:done="0"/>
  <w15:commentEx w15:paraId="0838B4CA" w15:done="0"/>
  <w15:commentEx w15:paraId="35857591" w15:done="0"/>
  <w15:commentEx w15:paraId="59C2EACF" w15:done="0"/>
  <w15:commentEx w15:paraId="5CBC7D97" w15:done="0"/>
  <w15:commentEx w15:paraId="77E4BDBB" w15:done="0"/>
  <w15:commentEx w15:paraId="055D8A6F" w15:done="0"/>
  <w15:commentEx w15:paraId="0763C02D" w15:done="0"/>
  <w15:commentEx w15:paraId="35B00460" w15:done="0"/>
  <w15:commentEx w15:paraId="750F7DC1" w15:done="0"/>
  <w15:commentEx w15:paraId="402DF1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D2EE8" w16cex:dateUtc="2020-10-11T06:12:00Z"/>
  <w16cex:commentExtensible w16cex:durableId="232580DC" w16cex:dateUtc="2020-10-05T10:24:00Z"/>
  <w16cex:commentExtensible w16cex:durableId="232D3047" w16cex:dateUtc="2020-10-11T06:18:00Z"/>
  <w16cex:commentExtensible w16cex:durableId="232585E3" w16cex:dateUtc="2020-10-05T10:45:00Z"/>
  <w16cex:commentExtensible w16cex:durableId="232587BC" w16cex:dateUtc="2020-10-05T10:53:00Z"/>
  <w16cex:commentExtensible w16cex:durableId="23258AA4" w16cex:dateUtc="2020-10-05T11:05:00Z"/>
  <w16cex:commentExtensible w16cex:durableId="23258DBA" w16cex:dateUtc="2020-10-05T11:19:00Z"/>
  <w16cex:commentExtensible w16cex:durableId="232D3A32" w16cex:dateUtc="2020-10-11T07:00:00Z"/>
  <w16cex:commentExtensible w16cex:durableId="232D3922" w16cex:dateUtc="2020-10-05T12:53:00Z"/>
  <w16cex:commentExtensible w16cex:durableId="23270E15" w16cex:dateUtc="2020-10-06T14:39:00Z"/>
  <w16cex:commentExtensible w16cex:durableId="2325EC4A" w16cex:dateUtc="2020-10-05T18:02:00Z"/>
  <w16cex:commentExtensible w16cex:durableId="232D3E4B" w16cex:dateUtc="2020-10-11T07:18:00Z"/>
  <w16cex:commentExtensible w16cex:durableId="2325EDAC" w16cex:dateUtc="2020-10-05T18:08:00Z"/>
  <w16cex:commentExtensible w16cex:durableId="2325EE3E" w16cex:dateUtc="2020-10-05T18:10:00Z"/>
  <w16cex:commentExtensible w16cex:durableId="2325EE4F" w16cex:dateUtc="2020-10-05T18:11:00Z"/>
  <w16cex:commentExtensible w16cex:durableId="2325EF08" w16cex:dateUtc="2020-10-05T18:14:00Z"/>
  <w16cex:commentExtensible w16cex:durableId="2325F0B8" w16cex:dateUtc="2020-10-05T18:21:00Z"/>
  <w16cex:commentExtensible w16cex:durableId="232D3FBE" w16cex:dateUtc="2020-10-11T07:24:00Z"/>
  <w16cex:commentExtensible w16cex:durableId="23271888" w16cex:dateUtc="2020-10-06T15:23:00Z"/>
  <w16cex:commentExtensible w16cex:durableId="232719EF" w16cex:dateUtc="2020-10-06T15:29:00Z"/>
  <w16cex:commentExtensible w16cex:durableId="23271696" w16cex:dateUtc="2020-10-06T15:15:00Z"/>
  <w16cex:commentExtensible w16cex:durableId="23271AE4" w16cex:dateUtc="2020-10-06T15:33:00Z"/>
  <w16cex:commentExtensible w16cex:durableId="232737FB" w16cex:dateUtc="2020-10-06T17:37:00Z"/>
  <w16cex:commentExtensible w16cex:durableId="2327364E" w16cex:dateUtc="2020-10-06T17:30:00Z"/>
  <w16cex:commentExtensible w16cex:durableId="23273A8A" w16cex:dateUtc="2020-10-06T17:48:00Z"/>
  <w16cex:commentExtensible w16cex:durableId="23282B1F" w16cex:dateUtc="2020-10-07T10:55:00Z"/>
  <w16cex:commentExtensible w16cex:durableId="23281505" w16cex:dateUtc="2020-10-07T09:20:00Z"/>
  <w16cex:commentExtensible w16cex:durableId="23281CF6" w16cex:dateUtc="2020-10-07T09:54:00Z"/>
  <w16cex:commentExtensible w16cex:durableId="2329A10A" w16cex:dateUtc="2020-10-08T13:30:00Z"/>
  <w16cex:commentExtensible w16cex:durableId="232EA63E" w16cex:dateUtc="2020-10-12T08:54:00Z"/>
  <w16cex:commentExtensible w16cex:durableId="23281E43" w16cex:dateUtc="2020-10-07T10:00:00Z"/>
  <w16cex:commentExtensible w16cex:durableId="23299F72" w16cex:dateUtc="2020-10-08T13:23:00Z"/>
  <w16cex:commentExtensible w16cex:durableId="232EAE5D" w16cex:dateUtc="2020-10-12T09:28:00Z"/>
  <w16cex:commentExtensible w16cex:durableId="232EB07F" w16cex:dateUtc="2020-10-12T09:28:00Z"/>
  <w16cex:commentExtensible w16cex:durableId="23282A91" w16cex:dateUtc="2020-10-07T10:52:00Z"/>
  <w16cex:commentExtensible w16cex:durableId="232EBF85" w16cex:dateUtc="2020-10-12T10:41:00Z"/>
  <w16cex:commentExtensible w16cex:durableId="2328371A" w16cex:dateUtc="2020-10-07T11:46:00Z"/>
  <w16cex:commentExtensible w16cex:durableId="232D34A6" w16cex:dateUtc="2020-10-11T06:37:00Z"/>
  <w16cex:commentExtensible w16cex:durableId="232EC36C" w16cex:dateUtc="2020-10-12T10:58:00Z"/>
  <w16cex:commentExtensible w16cex:durableId="23295FB9" w16cex:dateUtc="2020-10-08T08:51:00Z"/>
  <w16cex:commentExtensible w16cex:durableId="2329665B" w16cex:dateUtc="2020-10-08T09:20:00Z"/>
  <w16cex:commentExtensible w16cex:durableId="232970CB" w16cex:dateUtc="2020-10-08T10:04:00Z"/>
  <w16cex:commentExtensible w16cex:durableId="23286C84" w16cex:dateUtc="2020-10-07T15:34:00Z"/>
  <w16cex:commentExtensible w16cex:durableId="23297CA2" w16cex:dateUtc="2020-10-08T10:55:00Z"/>
  <w16cex:commentExtensible w16cex:durableId="23297F5E" w16cex:dateUtc="2020-10-08T11:06:00Z"/>
  <w16cex:commentExtensible w16cex:durableId="23258B7B" w16cex:dateUtc="2020-10-05T11:09:00Z"/>
  <w16cex:commentExtensible w16cex:durableId="23299FDA" w16cex:dateUtc="2020-10-08T13:25:00Z"/>
  <w16cex:commentExtensible w16cex:durableId="232EEC5F" w16cex:dateUtc="2020-10-07T15:34:00Z"/>
  <w16cex:commentExtensible w16cex:durableId="232EEAA0" w16cex:dateUtc="2020-10-12T13:45:00Z"/>
  <w16cex:commentExtensible w16cex:durableId="232EE796" w16cex:dateUtc="2020-10-12T13:32:00Z"/>
  <w16cex:commentExtensible w16cex:durableId="2329AC3B" w16cex:dateUtc="2020-10-08T14:18:00Z"/>
  <w16cex:commentExtensible w16cex:durableId="232AECCF" w16cex:dateUtc="2020-10-09T13:06:00Z"/>
  <w16cex:commentExtensible w16cex:durableId="232AF942" w16cex:dateUtc="2020-10-09T13:59:00Z"/>
  <w16cex:commentExtensible w16cex:durableId="232AF962" w16cex:dateUtc="2020-10-09T13:59:00Z"/>
  <w16cex:commentExtensible w16cex:durableId="232AF96D" w16cex:dateUtc="2020-10-09T13:59:00Z"/>
  <w16cex:commentExtensible w16cex:durableId="232AFA4A" w16cex:dateUtc="2020-10-09T14:03:00Z"/>
  <w16cex:commentExtensible w16cex:durableId="232AF958" w16cex:dateUtc="2020-10-09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876739" w16cid:durableId="232D2EE8"/>
  <w16cid:commentId w16cid:paraId="7CDC34B2" w16cid:durableId="232580DC"/>
  <w16cid:commentId w16cid:paraId="60AA150C" w16cid:durableId="232D3047"/>
  <w16cid:commentId w16cid:paraId="68528199" w16cid:durableId="232585E3"/>
  <w16cid:commentId w16cid:paraId="2619654C" w16cid:durableId="232587BC"/>
  <w16cid:commentId w16cid:paraId="522D76EC" w16cid:durableId="2173A53C"/>
  <w16cid:commentId w16cid:paraId="304B4871" w16cid:durableId="23258AA4"/>
  <w16cid:commentId w16cid:paraId="59496F01" w16cid:durableId="23258DBA"/>
  <w16cid:commentId w16cid:paraId="11784BCA" w16cid:durableId="232D3A32"/>
  <w16cid:commentId w16cid:paraId="5CC7A074" w16cid:durableId="232D3922"/>
  <w16cid:commentId w16cid:paraId="352ED302" w16cid:durableId="23270E15"/>
  <w16cid:commentId w16cid:paraId="7FDFBF1D" w16cid:durableId="2325EC4A"/>
  <w16cid:commentId w16cid:paraId="3B55CE3D" w16cid:durableId="232D3E4B"/>
  <w16cid:commentId w16cid:paraId="501AE9C9" w16cid:durableId="2325EDAC"/>
  <w16cid:commentId w16cid:paraId="5CCA0804" w16cid:durableId="2325EE3E"/>
  <w16cid:commentId w16cid:paraId="042BE157" w16cid:durableId="2325EE4F"/>
  <w16cid:commentId w16cid:paraId="77BF32EE" w16cid:durableId="2325EF08"/>
  <w16cid:commentId w16cid:paraId="7BE54044" w16cid:durableId="2325F0B8"/>
  <w16cid:commentId w16cid:paraId="09B18C00" w16cid:durableId="232D3FBE"/>
  <w16cid:commentId w16cid:paraId="308B5BF0" w16cid:durableId="23271888"/>
  <w16cid:commentId w16cid:paraId="2318F62F" w16cid:durableId="232719EF"/>
  <w16cid:commentId w16cid:paraId="67D4CB0F" w16cid:durableId="23271696"/>
  <w16cid:commentId w16cid:paraId="1278CDAC" w16cid:durableId="23271AE4"/>
  <w16cid:commentId w16cid:paraId="0DA3A03A" w16cid:durableId="232737FB"/>
  <w16cid:commentId w16cid:paraId="1783768F" w16cid:durableId="2327364E"/>
  <w16cid:commentId w16cid:paraId="7F932246" w16cid:durableId="23273A8A"/>
  <w16cid:commentId w16cid:paraId="248289A5" w16cid:durableId="23282B1F"/>
  <w16cid:commentId w16cid:paraId="0E604798" w16cid:durableId="23281505"/>
  <w16cid:commentId w16cid:paraId="0FB24FC8" w16cid:durableId="23281CF6"/>
  <w16cid:commentId w16cid:paraId="3736B950" w16cid:durableId="2329A10A"/>
  <w16cid:commentId w16cid:paraId="0D768ACC" w16cid:durableId="232EA63E"/>
  <w16cid:commentId w16cid:paraId="29B22813" w16cid:durableId="23281E43"/>
  <w16cid:commentId w16cid:paraId="57CEF6AD" w16cid:durableId="23299F72"/>
  <w16cid:commentId w16cid:paraId="5FA96F9C" w16cid:durableId="232EAE5D"/>
  <w16cid:commentId w16cid:paraId="11529D40" w16cid:durableId="232EB07F"/>
  <w16cid:commentId w16cid:paraId="7373B33E" w16cid:durableId="23282A91"/>
  <w16cid:commentId w16cid:paraId="795FB5F1" w16cid:durableId="232EBF85"/>
  <w16cid:commentId w16cid:paraId="752A4042" w16cid:durableId="2328371A"/>
  <w16cid:commentId w16cid:paraId="0F86600D" w16cid:durableId="232D34A6"/>
  <w16cid:commentId w16cid:paraId="1578A4AE" w16cid:durableId="232EC36C"/>
  <w16cid:commentId w16cid:paraId="16368275" w16cid:durableId="23295FB9"/>
  <w16cid:commentId w16cid:paraId="193C4C8D" w16cid:durableId="2329665B"/>
  <w16cid:commentId w16cid:paraId="34E44085" w16cid:durableId="232970CB"/>
  <w16cid:commentId w16cid:paraId="5BC685C2" w16cid:durableId="23286C84"/>
  <w16cid:commentId w16cid:paraId="147C295A" w16cid:durableId="23297CA2"/>
  <w16cid:commentId w16cid:paraId="32ADE1A2" w16cid:durableId="23297F5E"/>
  <w16cid:commentId w16cid:paraId="357D846A" w16cid:durableId="23258B7B"/>
  <w16cid:commentId w16cid:paraId="285737E8" w16cid:durableId="23299FDA"/>
  <w16cid:commentId w16cid:paraId="0838B4CA" w16cid:durableId="232EEC5F"/>
  <w16cid:commentId w16cid:paraId="35857591" w16cid:durableId="232EEAA0"/>
  <w16cid:commentId w16cid:paraId="59C2EACF" w16cid:durableId="232EE796"/>
  <w16cid:commentId w16cid:paraId="5CBC7D97" w16cid:durableId="2329AC3B"/>
  <w16cid:commentId w16cid:paraId="77E4BDBB" w16cid:durableId="232AECCF"/>
  <w16cid:commentId w16cid:paraId="055D8A6F" w16cid:durableId="232AF942"/>
  <w16cid:commentId w16cid:paraId="0763C02D" w16cid:durableId="232AF962"/>
  <w16cid:commentId w16cid:paraId="35B00460" w16cid:durableId="232AF96D"/>
  <w16cid:commentId w16cid:paraId="750F7DC1" w16cid:durableId="232AFA4A"/>
  <w16cid:commentId w16cid:paraId="402DF136" w16cid:durableId="232AF9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dvOT863180fb">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D20"/>
    <w:multiLevelType w:val="multilevel"/>
    <w:tmpl w:val="8452CCAC"/>
    <w:lvl w:ilvl="0">
      <w:start w:val="1"/>
      <w:numFmt w:val="decimal"/>
      <w:lvlText w:val="%1."/>
      <w:lvlJc w:val="left"/>
      <w:pPr>
        <w:ind w:left="360" w:hanging="360"/>
      </w:pPr>
      <w:rPr>
        <w:rFonts w:ascii="Cambria" w:eastAsiaTheme="minorHAnsi" w:hAnsi="Cambria" w:cstheme="minorBidi"/>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247A05AE"/>
    <w:multiLevelType w:val="multilevel"/>
    <w:tmpl w:val="D79C2390"/>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DE865AC"/>
    <w:multiLevelType w:val="hybridMultilevel"/>
    <w:tmpl w:val="2F203A88"/>
    <w:lvl w:ilvl="0" w:tplc="5A8AED88">
      <w:start w:val="1"/>
      <w:numFmt w:val="decimal"/>
      <w:lvlText w:val="%1."/>
      <w:lvlJc w:val="left"/>
      <w:pPr>
        <w:ind w:left="1080" w:hanging="360"/>
      </w:pPr>
      <w:rPr>
        <w:rFonts w:asciiTheme="majorBidi" w:hAnsiTheme="majorBidi" w:cstheme="maj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6417FD"/>
    <w:multiLevelType w:val="multilevel"/>
    <w:tmpl w:val="D79C2390"/>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EE64B3A"/>
    <w:multiLevelType w:val="hybridMultilevel"/>
    <w:tmpl w:val="93222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901A4"/>
    <w:multiLevelType w:val="hybridMultilevel"/>
    <w:tmpl w:val="741AA93C"/>
    <w:lvl w:ilvl="0" w:tplc="5E323F3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5FA5689"/>
    <w:multiLevelType w:val="hybridMultilevel"/>
    <w:tmpl w:val="02C0DC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3356D3E"/>
    <w:multiLevelType w:val="hybridMultilevel"/>
    <w:tmpl w:val="433C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ED2BBC"/>
    <w:multiLevelType w:val="hybridMultilevel"/>
    <w:tmpl w:val="158866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0264CE5"/>
    <w:multiLevelType w:val="multilevel"/>
    <w:tmpl w:val="D79C2390"/>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0925242"/>
    <w:multiLevelType w:val="multilevel"/>
    <w:tmpl w:val="D79C2390"/>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C440A0A"/>
    <w:multiLevelType w:val="multilevel"/>
    <w:tmpl w:val="B9A445F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3"/>
  </w:num>
  <w:num w:numId="3">
    <w:abstractNumId w:val="2"/>
  </w:num>
  <w:num w:numId="4">
    <w:abstractNumId w:val="7"/>
  </w:num>
  <w:num w:numId="5">
    <w:abstractNumId w:val="10"/>
  </w:num>
  <w:num w:numId="6">
    <w:abstractNumId w:val="5"/>
  </w:num>
  <w:num w:numId="7">
    <w:abstractNumId w:val="6"/>
  </w:num>
  <w:num w:numId="8">
    <w:abstractNumId w:val="8"/>
  </w:num>
  <w:num w:numId="9">
    <w:abstractNumId w:val="0"/>
  </w:num>
  <w:num w:numId="10">
    <w:abstractNumId w:val="9"/>
  </w:num>
  <w:num w:numId="11">
    <w:abstractNumId w:val="11"/>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ewer">
    <w15:presenceInfo w15:providerId="None" w15:userId="Reviewer"/>
  </w15:person>
  <w15:person w15:author="Allison">
    <w15:presenceInfo w15:providerId="None" w15:userId="Allison"/>
  </w15:person>
  <w15:person w15:author="jamal aloushi">
    <w15:presenceInfo w15:providerId="Windows Live" w15:userId="b26e37cb0631ab17"/>
  </w15:person>
  <w15:person w15:author="Abeer Wattad">
    <w15:presenceInfo w15:providerId="None" w15:userId="Abeer Watt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BE"/>
    <w:rsid w:val="00002D5A"/>
    <w:rsid w:val="0000435D"/>
    <w:rsid w:val="00004564"/>
    <w:rsid w:val="00007BE9"/>
    <w:rsid w:val="00011BFE"/>
    <w:rsid w:val="00020EBF"/>
    <w:rsid w:val="00024523"/>
    <w:rsid w:val="00030834"/>
    <w:rsid w:val="00032133"/>
    <w:rsid w:val="00033333"/>
    <w:rsid w:val="00035358"/>
    <w:rsid w:val="000360D8"/>
    <w:rsid w:val="00040572"/>
    <w:rsid w:val="00041C75"/>
    <w:rsid w:val="00043D7A"/>
    <w:rsid w:val="00046C7C"/>
    <w:rsid w:val="0005041A"/>
    <w:rsid w:val="000555A7"/>
    <w:rsid w:val="0006200A"/>
    <w:rsid w:val="000719FB"/>
    <w:rsid w:val="00073614"/>
    <w:rsid w:val="00074AA4"/>
    <w:rsid w:val="00075883"/>
    <w:rsid w:val="0007695C"/>
    <w:rsid w:val="000821AB"/>
    <w:rsid w:val="00084052"/>
    <w:rsid w:val="000868E0"/>
    <w:rsid w:val="000901E7"/>
    <w:rsid w:val="000909EF"/>
    <w:rsid w:val="000925EB"/>
    <w:rsid w:val="000927FA"/>
    <w:rsid w:val="00094F05"/>
    <w:rsid w:val="000A1D0D"/>
    <w:rsid w:val="000A27C5"/>
    <w:rsid w:val="000A536D"/>
    <w:rsid w:val="000B2A26"/>
    <w:rsid w:val="000B3579"/>
    <w:rsid w:val="000B73CF"/>
    <w:rsid w:val="000C00B8"/>
    <w:rsid w:val="000C15EF"/>
    <w:rsid w:val="000D23C3"/>
    <w:rsid w:val="000D28E9"/>
    <w:rsid w:val="000E57BE"/>
    <w:rsid w:val="000E7168"/>
    <w:rsid w:val="000F10E6"/>
    <w:rsid w:val="000F2A41"/>
    <w:rsid w:val="000F3639"/>
    <w:rsid w:val="000F479A"/>
    <w:rsid w:val="000F5C7D"/>
    <w:rsid w:val="000F5E79"/>
    <w:rsid w:val="0010006F"/>
    <w:rsid w:val="00101BA9"/>
    <w:rsid w:val="00101C20"/>
    <w:rsid w:val="001078AC"/>
    <w:rsid w:val="0011324F"/>
    <w:rsid w:val="00113C18"/>
    <w:rsid w:val="00123155"/>
    <w:rsid w:val="001253EA"/>
    <w:rsid w:val="00127DB9"/>
    <w:rsid w:val="0014156B"/>
    <w:rsid w:val="001465CF"/>
    <w:rsid w:val="0016261B"/>
    <w:rsid w:val="00164699"/>
    <w:rsid w:val="001646D7"/>
    <w:rsid w:val="00171E27"/>
    <w:rsid w:val="00174989"/>
    <w:rsid w:val="00174CF2"/>
    <w:rsid w:val="00174D15"/>
    <w:rsid w:val="00175F59"/>
    <w:rsid w:val="001767E9"/>
    <w:rsid w:val="00180CAC"/>
    <w:rsid w:val="0018251F"/>
    <w:rsid w:val="001847D8"/>
    <w:rsid w:val="00194F03"/>
    <w:rsid w:val="00196AFE"/>
    <w:rsid w:val="001B2C28"/>
    <w:rsid w:val="001B3DA7"/>
    <w:rsid w:val="001B4DD2"/>
    <w:rsid w:val="001B7982"/>
    <w:rsid w:val="001C2AFB"/>
    <w:rsid w:val="001C2F37"/>
    <w:rsid w:val="001C5260"/>
    <w:rsid w:val="001C6FD2"/>
    <w:rsid w:val="001C7AB1"/>
    <w:rsid w:val="001D00DE"/>
    <w:rsid w:val="001D5F46"/>
    <w:rsid w:val="001E18C4"/>
    <w:rsid w:val="001E34F8"/>
    <w:rsid w:val="001E7F38"/>
    <w:rsid w:val="00203CD9"/>
    <w:rsid w:val="002079A0"/>
    <w:rsid w:val="00210C6C"/>
    <w:rsid w:val="002244EE"/>
    <w:rsid w:val="00224C8B"/>
    <w:rsid w:val="00226AFC"/>
    <w:rsid w:val="002272DB"/>
    <w:rsid w:val="00231D4A"/>
    <w:rsid w:val="00233C13"/>
    <w:rsid w:val="002357B5"/>
    <w:rsid w:val="00235B5E"/>
    <w:rsid w:val="00235E2B"/>
    <w:rsid w:val="00237126"/>
    <w:rsid w:val="00240D0F"/>
    <w:rsid w:val="00242B1C"/>
    <w:rsid w:val="00247725"/>
    <w:rsid w:val="00247E03"/>
    <w:rsid w:val="002545D2"/>
    <w:rsid w:val="002550E1"/>
    <w:rsid w:val="00261C71"/>
    <w:rsid w:val="00266641"/>
    <w:rsid w:val="002765C1"/>
    <w:rsid w:val="0028078E"/>
    <w:rsid w:val="00281A70"/>
    <w:rsid w:val="0029796A"/>
    <w:rsid w:val="002A438C"/>
    <w:rsid w:val="002B2753"/>
    <w:rsid w:val="002C0DD5"/>
    <w:rsid w:val="002D0949"/>
    <w:rsid w:val="002D329F"/>
    <w:rsid w:val="002D71D6"/>
    <w:rsid w:val="002E394B"/>
    <w:rsid w:val="002E5515"/>
    <w:rsid w:val="002E6FDC"/>
    <w:rsid w:val="002F2557"/>
    <w:rsid w:val="002F72F1"/>
    <w:rsid w:val="003015E4"/>
    <w:rsid w:val="00303625"/>
    <w:rsid w:val="003078F6"/>
    <w:rsid w:val="00311570"/>
    <w:rsid w:val="00312649"/>
    <w:rsid w:val="00313162"/>
    <w:rsid w:val="00313D82"/>
    <w:rsid w:val="00316A45"/>
    <w:rsid w:val="003171B5"/>
    <w:rsid w:val="00320D32"/>
    <w:rsid w:val="003212EE"/>
    <w:rsid w:val="00326052"/>
    <w:rsid w:val="00332D39"/>
    <w:rsid w:val="003362B5"/>
    <w:rsid w:val="00342506"/>
    <w:rsid w:val="003425A9"/>
    <w:rsid w:val="003524DF"/>
    <w:rsid w:val="003630DE"/>
    <w:rsid w:val="0036450C"/>
    <w:rsid w:val="0036753D"/>
    <w:rsid w:val="00367BB7"/>
    <w:rsid w:val="00375B13"/>
    <w:rsid w:val="00375C9F"/>
    <w:rsid w:val="003761D6"/>
    <w:rsid w:val="00376E45"/>
    <w:rsid w:val="00380F73"/>
    <w:rsid w:val="0038165D"/>
    <w:rsid w:val="00381CD1"/>
    <w:rsid w:val="0038349B"/>
    <w:rsid w:val="003950B5"/>
    <w:rsid w:val="003A5FE7"/>
    <w:rsid w:val="003A791F"/>
    <w:rsid w:val="003B4451"/>
    <w:rsid w:val="003B5474"/>
    <w:rsid w:val="003B6058"/>
    <w:rsid w:val="003B6827"/>
    <w:rsid w:val="003B7520"/>
    <w:rsid w:val="003B7D92"/>
    <w:rsid w:val="003C1082"/>
    <w:rsid w:val="003C26FE"/>
    <w:rsid w:val="003D33D5"/>
    <w:rsid w:val="003D34D1"/>
    <w:rsid w:val="003D405C"/>
    <w:rsid w:val="003E07A3"/>
    <w:rsid w:val="003E1F06"/>
    <w:rsid w:val="003F1A87"/>
    <w:rsid w:val="003F2543"/>
    <w:rsid w:val="003F4AD4"/>
    <w:rsid w:val="004011E0"/>
    <w:rsid w:val="004042BC"/>
    <w:rsid w:val="00412A44"/>
    <w:rsid w:val="00413378"/>
    <w:rsid w:val="00417B5E"/>
    <w:rsid w:val="00420060"/>
    <w:rsid w:val="00421382"/>
    <w:rsid w:val="0042322C"/>
    <w:rsid w:val="00424F0F"/>
    <w:rsid w:val="00432099"/>
    <w:rsid w:val="0044387D"/>
    <w:rsid w:val="00462140"/>
    <w:rsid w:val="004634EC"/>
    <w:rsid w:val="00464736"/>
    <w:rsid w:val="00470ABC"/>
    <w:rsid w:val="004732DA"/>
    <w:rsid w:val="004749EA"/>
    <w:rsid w:val="00484DEB"/>
    <w:rsid w:val="0048737E"/>
    <w:rsid w:val="0049203C"/>
    <w:rsid w:val="00493C81"/>
    <w:rsid w:val="00494522"/>
    <w:rsid w:val="0049502A"/>
    <w:rsid w:val="004A63E0"/>
    <w:rsid w:val="004A7664"/>
    <w:rsid w:val="004C2753"/>
    <w:rsid w:val="004D0E62"/>
    <w:rsid w:val="004D3756"/>
    <w:rsid w:val="004D5778"/>
    <w:rsid w:val="004D7A60"/>
    <w:rsid w:val="004E32AB"/>
    <w:rsid w:val="004E3737"/>
    <w:rsid w:val="004E448D"/>
    <w:rsid w:val="004F0A23"/>
    <w:rsid w:val="005028EE"/>
    <w:rsid w:val="00504457"/>
    <w:rsid w:val="00510259"/>
    <w:rsid w:val="00511FDD"/>
    <w:rsid w:val="00513C45"/>
    <w:rsid w:val="00514BE1"/>
    <w:rsid w:val="00515A8D"/>
    <w:rsid w:val="005165BA"/>
    <w:rsid w:val="00536404"/>
    <w:rsid w:val="00537C78"/>
    <w:rsid w:val="00550626"/>
    <w:rsid w:val="00555C9D"/>
    <w:rsid w:val="00564F77"/>
    <w:rsid w:val="00565191"/>
    <w:rsid w:val="00567459"/>
    <w:rsid w:val="00570301"/>
    <w:rsid w:val="0057045B"/>
    <w:rsid w:val="00572122"/>
    <w:rsid w:val="00580B1C"/>
    <w:rsid w:val="0058224F"/>
    <w:rsid w:val="0058296D"/>
    <w:rsid w:val="0059077A"/>
    <w:rsid w:val="005908F2"/>
    <w:rsid w:val="005934A4"/>
    <w:rsid w:val="00596639"/>
    <w:rsid w:val="005971B7"/>
    <w:rsid w:val="005A4F0E"/>
    <w:rsid w:val="005A55C6"/>
    <w:rsid w:val="005C0ACC"/>
    <w:rsid w:val="005C7261"/>
    <w:rsid w:val="005E23B4"/>
    <w:rsid w:val="005E5097"/>
    <w:rsid w:val="005E707D"/>
    <w:rsid w:val="005F0ABC"/>
    <w:rsid w:val="005F5F93"/>
    <w:rsid w:val="005F67A2"/>
    <w:rsid w:val="00606CDA"/>
    <w:rsid w:val="006071A3"/>
    <w:rsid w:val="00611AFE"/>
    <w:rsid w:val="00616212"/>
    <w:rsid w:val="00620336"/>
    <w:rsid w:val="00621FB5"/>
    <w:rsid w:val="006234E2"/>
    <w:rsid w:val="00623C28"/>
    <w:rsid w:val="00624C38"/>
    <w:rsid w:val="00633B75"/>
    <w:rsid w:val="00633C8B"/>
    <w:rsid w:val="00634E2C"/>
    <w:rsid w:val="00636037"/>
    <w:rsid w:val="00636AD7"/>
    <w:rsid w:val="0064143E"/>
    <w:rsid w:val="00641E0F"/>
    <w:rsid w:val="006420C7"/>
    <w:rsid w:val="00642229"/>
    <w:rsid w:val="006442EA"/>
    <w:rsid w:val="006450F3"/>
    <w:rsid w:val="00646223"/>
    <w:rsid w:val="00647571"/>
    <w:rsid w:val="0065030B"/>
    <w:rsid w:val="006527C8"/>
    <w:rsid w:val="006541AF"/>
    <w:rsid w:val="00657172"/>
    <w:rsid w:val="0066053E"/>
    <w:rsid w:val="006676CD"/>
    <w:rsid w:val="00670973"/>
    <w:rsid w:val="00673AAB"/>
    <w:rsid w:val="00673BAD"/>
    <w:rsid w:val="00680818"/>
    <w:rsid w:val="00681B68"/>
    <w:rsid w:val="00681B82"/>
    <w:rsid w:val="00685541"/>
    <w:rsid w:val="00686F1B"/>
    <w:rsid w:val="0069096A"/>
    <w:rsid w:val="006912CE"/>
    <w:rsid w:val="006A06BF"/>
    <w:rsid w:val="006A2098"/>
    <w:rsid w:val="006A6967"/>
    <w:rsid w:val="006B587F"/>
    <w:rsid w:val="006B6F1D"/>
    <w:rsid w:val="006C011A"/>
    <w:rsid w:val="006C5E80"/>
    <w:rsid w:val="006C65BE"/>
    <w:rsid w:val="006E6756"/>
    <w:rsid w:val="006E76E5"/>
    <w:rsid w:val="006F102F"/>
    <w:rsid w:val="006F6645"/>
    <w:rsid w:val="006F69A0"/>
    <w:rsid w:val="00701348"/>
    <w:rsid w:val="00703BF1"/>
    <w:rsid w:val="00704000"/>
    <w:rsid w:val="00711239"/>
    <w:rsid w:val="0071246E"/>
    <w:rsid w:val="00717E8C"/>
    <w:rsid w:val="0072079D"/>
    <w:rsid w:val="00723776"/>
    <w:rsid w:val="00725ED6"/>
    <w:rsid w:val="00732CD4"/>
    <w:rsid w:val="00746325"/>
    <w:rsid w:val="007477F4"/>
    <w:rsid w:val="00751984"/>
    <w:rsid w:val="0075487F"/>
    <w:rsid w:val="00760AFF"/>
    <w:rsid w:val="00770BB3"/>
    <w:rsid w:val="00777647"/>
    <w:rsid w:val="00784B6A"/>
    <w:rsid w:val="007A3DB7"/>
    <w:rsid w:val="007A4F40"/>
    <w:rsid w:val="007A7758"/>
    <w:rsid w:val="007B0A45"/>
    <w:rsid w:val="007B12C0"/>
    <w:rsid w:val="007B219F"/>
    <w:rsid w:val="007C1795"/>
    <w:rsid w:val="007D192E"/>
    <w:rsid w:val="007D3ECF"/>
    <w:rsid w:val="007D42FB"/>
    <w:rsid w:val="00801ED9"/>
    <w:rsid w:val="008113A1"/>
    <w:rsid w:val="00815C41"/>
    <w:rsid w:val="008317BE"/>
    <w:rsid w:val="0083195A"/>
    <w:rsid w:val="00832E10"/>
    <w:rsid w:val="0083519C"/>
    <w:rsid w:val="00837D42"/>
    <w:rsid w:val="0084259B"/>
    <w:rsid w:val="00846893"/>
    <w:rsid w:val="00846A0A"/>
    <w:rsid w:val="00852F42"/>
    <w:rsid w:val="00853211"/>
    <w:rsid w:val="0085495C"/>
    <w:rsid w:val="0085629E"/>
    <w:rsid w:val="008608EE"/>
    <w:rsid w:val="0086170F"/>
    <w:rsid w:val="00861F94"/>
    <w:rsid w:val="00866142"/>
    <w:rsid w:val="008664AA"/>
    <w:rsid w:val="008721F6"/>
    <w:rsid w:val="00880F0A"/>
    <w:rsid w:val="00881FED"/>
    <w:rsid w:val="00882142"/>
    <w:rsid w:val="008821BE"/>
    <w:rsid w:val="008978B1"/>
    <w:rsid w:val="008A0873"/>
    <w:rsid w:val="008A1CCC"/>
    <w:rsid w:val="008A64EF"/>
    <w:rsid w:val="008B32A1"/>
    <w:rsid w:val="008B55D4"/>
    <w:rsid w:val="008B5DD7"/>
    <w:rsid w:val="008B7485"/>
    <w:rsid w:val="008C0F39"/>
    <w:rsid w:val="008C419C"/>
    <w:rsid w:val="008C5680"/>
    <w:rsid w:val="008C6CFC"/>
    <w:rsid w:val="008D0E68"/>
    <w:rsid w:val="008D2195"/>
    <w:rsid w:val="008D4DC9"/>
    <w:rsid w:val="008E0FFF"/>
    <w:rsid w:val="008E4D36"/>
    <w:rsid w:val="008E572B"/>
    <w:rsid w:val="008E7A71"/>
    <w:rsid w:val="008E7D66"/>
    <w:rsid w:val="008F3168"/>
    <w:rsid w:val="008F43A0"/>
    <w:rsid w:val="008F6002"/>
    <w:rsid w:val="008F6C6F"/>
    <w:rsid w:val="008F790A"/>
    <w:rsid w:val="00901758"/>
    <w:rsid w:val="00905C1C"/>
    <w:rsid w:val="00911E60"/>
    <w:rsid w:val="00921BCE"/>
    <w:rsid w:val="0092254B"/>
    <w:rsid w:val="009265A2"/>
    <w:rsid w:val="009369D4"/>
    <w:rsid w:val="00944E21"/>
    <w:rsid w:val="00945EF6"/>
    <w:rsid w:val="00947DC7"/>
    <w:rsid w:val="00951B4C"/>
    <w:rsid w:val="00954EB6"/>
    <w:rsid w:val="00974C10"/>
    <w:rsid w:val="00983E17"/>
    <w:rsid w:val="0098715D"/>
    <w:rsid w:val="009926B5"/>
    <w:rsid w:val="00994F1F"/>
    <w:rsid w:val="009A2A1B"/>
    <w:rsid w:val="009A6D69"/>
    <w:rsid w:val="009A781E"/>
    <w:rsid w:val="009B35B7"/>
    <w:rsid w:val="009B3C0C"/>
    <w:rsid w:val="009B41E5"/>
    <w:rsid w:val="009C11A2"/>
    <w:rsid w:val="009C2407"/>
    <w:rsid w:val="009D217F"/>
    <w:rsid w:val="009D2B94"/>
    <w:rsid w:val="009D4BDB"/>
    <w:rsid w:val="009E3AB9"/>
    <w:rsid w:val="009E3E50"/>
    <w:rsid w:val="009F1E62"/>
    <w:rsid w:val="009F1E8E"/>
    <w:rsid w:val="009F3005"/>
    <w:rsid w:val="009F4A95"/>
    <w:rsid w:val="009F78D3"/>
    <w:rsid w:val="00A03B0E"/>
    <w:rsid w:val="00A100DD"/>
    <w:rsid w:val="00A10D54"/>
    <w:rsid w:val="00A2135E"/>
    <w:rsid w:val="00A27EF5"/>
    <w:rsid w:val="00A30317"/>
    <w:rsid w:val="00A3359D"/>
    <w:rsid w:val="00A364A9"/>
    <w:rsid w:val="00A43CDD"/>
    <w:rsid w:val="00A44189"/>
    <w:rsid w:val="00A45788"/>
    <w:rsid w:val="00A5728F"/>
    <w:rsid w:val="00A613B6"/>
    <w:rsid w:val="00A62086"/>
    <w:rsid w:val="00A62FDD"/>
    <w:rsid w:val="00A652F6"/>
    <w:rsid w:val="00A720DF"/>
    <w:rsid w:val="00A75F42"/>
    <w:rsid w:val="00A76146"/>
    <w:rsid w:val="00A7719B"/>
    <w:rsid w:val="00A84898"/>
    <w:rsid w:val="00A904BB"/>
    <w:rsid w:val="00A9570B"/>
    <w:rsid w:val="00AA0523"/>
    <w:rsid w:val="00AA4F78"/>
    <w:rsid w:val="00AB03E9"/>
    <w:rsid w:val="00AB051F"/>
    <w:rsid w:val="00AB1B55"/>
    <w:rsid w:val="00AB3F1F"/>
    <w:rsid w:val="00AB4B3E"/>
    <w:rsid w:val="00AC03A0"/>
    <w:rsid w:val="00AC4C4F"/>
    <w:rsid w:val="00AC5F4F"/>
    <w:rsid w:val="00AD24DF"/>
    <w:rsid w:val="00AD5A28"/>
    <w:rsid w:val="00AE05F3"/>
    <w:rsid w:val="00AE1AF0"/>
    <w:rsid w:val="00AF4644"/>
    <w:rsid w:val="00AF7ADE"/>
    <w:rsid w:val="00B0390A"/>
    <w:rsid w:val="00B060F2"/>
    <w:rsid w:val="00B07765"/>
    <w:rsid w:val="00B12BF4"/>
    <w:rsid w:val="00B12E7A"/>
    <w:rsid w:val="00B15663"/>
    <w:rsid w:val="00B15C36"/>
    <w:rsid w:val="00B17BE3"/>
    <w:rsid w:val="00B20133"/>
    <w:rsid w:val="00B26D39"/>
    <w:rsid w:val="00B33499"/>
    <w:rsid w:val="00B364B5"/>
    <w:rsid w:val="00B42E55"/>
    <w:rsid w:val="00B52A2F"/>
    <w:rsid w:val="00B55300"/>
    <w:rsid w:val="00B61300"/>
    <w:rsid w:val="00B64744"/>
    <w:rsid w:val="00B70979"/>
    <w:rsid w:val="00B83BEF"/>
    <w:rsid w:val="00B84D12"/>
    <w:rsid w:val="00B85989"/>
    <w:rsid w:val="00B85F7A"/>
    <w:rsid w:val="00B912AA"/>
    <w:rsid w:val="00BB457A"/>
    <w:rsid w:val="00BB5C6A"/>
    <w:rsid w:val="00BB6C23"/>
    <w:rsid w:val="00BC7B24"/>
    <w:rsid w:val="00BD1774"/>
    <w:rsid w:val="00BD61EA"/>
    <w:rsid w:val="00BE5CBC"/>
    <w:rsid w:val="00BF033C"/>
    <w:rsid w:val="00BF16BB"/>
    <w:rsid w:val="00BF714C"/>
    <w:rsid w:val="00C0148A"/>
    <w:rsid w:val="00C01886"/>
    <w:rsid w:val="00C022D0"/>
    <w:rsid w:val="00C02ECF"/>
    <w:rsid w:val="00C045F5"/>
    <w:rsid w:val="00C05088"/>
    <w:rsid w:val="00C0610A"/>
    <w:rsid w:val="00C17DFD"/>
    <w:rsid w:val="00C205A8"/>
    <w:rsid w:val="00C242A1"/>
    <w:rsid w:val="00C27EA3"/>
    <w:rsid w:val="00C30A45"/>
    <w:rsid w:val="00C34985"/>
    <w:rsid w:val="00C35553"/>
    <w:rsid w:val="00C40D2C"/>
    <w:rsid w:val="00C442F1"/>
    <w:rsid w:val="00C47484"/>
    <w:rsid w:val="00C47CEE"/>
    <w:rsid w:val="00C57468"/>
    <w:rsid w:val="00C607AD"/>
    <w:rsid w:val="00C62E09"/>
    <w:rsid w:val="00C642A8"/>
    <w:rsid w:val="00C66C8F"/>
    <w:rsid w:val="00C67BFD"/>
    <w:rsid w:val="00C716BA"/>
    <w:rsid w:val="00C7355C"/>
    <w:rsid w:val="00C73CE5"/>
    <w:rsid w:val="00C75852"/>
    <w:rsid w:val="00C8306B"/>
    <w:rsid w:val="00C843E2"/>
    <w:rsid w:val="00C873F0"/>
    <w:rsid w:val="00C87677"/>
    <w:rsid w:val="00C908B7"/>
    <w:rsid w:val="00C924A9"/>
    <w:rsid w:val="00C96A4D"/>
    <w:rsid w:val="00C97749"/>
    <w:rsid w:val="00CA0248"/>
    <w:rsid w:val="00CA099B"/>
    <w:rsid w:val="00CA1C41"/>
    <w:rsid w:val="00CA63EC"/>
    <w:rsid w:val="00CB33AE"/>
    <w:rsid w:val="00CB5169"/>
    <w:rsid w:val="00CB749C"/>
    <w:rsid w:val="00CC14A5"/>
    <w:rsid w:val="00CC1D74"/>
    <w:rsid w:val="00CC2E69"/>
    <w:rsid w:val="00CC3E13"/>
    <w:rsid w:val="00CD3305"/>
    <w:rsid w:val="00CD3D88"/>
    <w:rsid w:val="00CD6EAE"/>
    <w:rsid w:val="00CE4049"/>
    <w:rsid w:val="00CE6C4E"/>
    <w:rsid w:val="00CF57BA"/>
    <w:rsid w:val="00CF6F94"/>
    <w:rsid w:val="00CF77A2"/>
    <w:rsid w:val="00D00149"/>
    <w:rsid w:val="00D04480"/>
    <w:rsid w:val="00D0469B"/>
    <w:rsid w:val="00D14AC1"/>
    <w:rsid w:val="00D16F6A"/>
    <w:rsid w:val="00D211C9"/>
    <w:rsid w:val="00D2752C"/>
    <w:rsid w:val="00D30631"/>
    <w:rsid w:val="00D3203D"/>
    <w:rsid w:val="00D32A7C"/>
    <w:rsid w:val="00D33EE4"/>
    <w:rsid w:val="00D40F46"/>
    <w:rsid w:val="00D474D3"/>
    <w:rsid w:val="00D50465"/>
    <w:rsid w:val="00D527C1"/>
    <w:rsid w:val="00D5438A"/>
    <w:rsid w:val="00D604A1"/>
    <w:rsid w:val="00D606F0"/>
    <w:rsid w:val="00D67A64"/>
    <w:rsid w:val="00D70C9F"/>
    <w:rsid w:val="00D712CC"/>
    <w:rsid w:val="00D71AD5"/>
    <w:rsid w:val="00D76087"/>
    <w:rsid w:val="00D81B06"/>
    <w:rsid w:val="00D8273D"/>
    <w:rsid w:val="00D83318"/>
    <w:rsid w:val="00D85D81"/>
    <w:rsid w:val="00D864FB"/>
    <w:rsid w:val="00D86912"/>
    <w:rsid w:val="00D9473D"/>
    <w:rsid w:val="00D9692C"/>
    <w:rsid w:val="00DA5804"/>
    <w:rsid w:val="00DC1EA5"/>
    <w:rsid w:val="00DC5797"/>
    <w:rsid w:val="00DC70DB"/>
    <w:rsid w:val="00DD44C1"/>
    <w:rsid w:val="00DE0644"/>
    <w:rsid w:val="00DE09CB"/>
    <w:rsid w:val="00DE4375"/>
    <w:rsid w:val="00DE47C0"/>
    <w:rsid w:val="00DF17B3"/>
    <w:rsid w:val="00DF241A"/>
    <w:rsid w:val="00DF3F3D"/>
    <w:rsid w:val="00DF5A78"/>
    <w:rsid w:val="00E068E5"/>
    <w:rsid w:val="00E07DDE"/>
    <w:rsid w:val="00E135C7"/>
    <w:rsid w:val="00E20290"/>
    <w:rsid w:val="00E209E2"/>
    <w:rsid w:val="00E21295"/>
    <w:rsid w:val="00E22B4A"/>
    <w:rsid w:val="00E247D7"/>
    <w:rsid w:val="00E25139"/>
    <w:rsid w:val="00E26F29"/>
    <w:rsid w:val="00E27E19"/>
    <w:rsid w:val="00E33AD0"/>
    <w:rsid w:val="00E41D1F"/>
    <w:rsid w:val="00E4464D"/>
    <w:rsid w:val="00E52513"/>
    <w:rsid w:val="00E62292"/>
    <w:rsid w:val="00E661DA"/>
    <w:rsid w:val="00E722B7"/>
    <w:rsid w:val="00E76D9E"/>
    <w:rsid w:val="00E80CF4"/>
    <w:rsid w:val="00E81AE8"/>
    <w:rsid w:val="00E83629"/>
    <w:rsid w:val="00E8555B"/>
    <w:rsid w:val="00E86FCA"/>
    <w:rsid w:val="00E907E9"/>
    <w:rsid w:val="00E9391E"/>
    <w:rsid w:val="00E94F4E"/>
    <w:rsid w:val="00E952B8"/>
    <w:rsid w:val="00EA2247"/>
    <w:rsid w:val="00EA6C90"/>
    <w:rsid w:val="00EB0238"/>
    <w:rsid w:val="00EC2BB9"/>
    <w:rsid w:val="00EC5713"/>
    <w:rsid w:val="00EC65CD"/>
    <w:rsid w:val="00EC7287"/>
    <w:rsid w:val="00EC7ADE"/>
    <w:rsid w:val="00ED09CC"/>
    <w:rsid w:val="00ED10F4"/>
    <w:rsid w:val="00EE074C"/>
    <w:rsid w:val="00EE10EB"/>
    <w:rsid w:val="00EE40B1"/>
    <w:rsid w:val="00EE5830"/>
    <w:rsid w:val="00EF08CE"/>
    <w:rsid w:val="00EF0E75"/>
    <w:rsid w:val="00EF1FF9"/>
    <w:rsid w:val="00EF6854"/>
    <w:rsid w:val="00F00E0D"/>
    <w:rsid w:val="00F04258"/>
    <w:rsid w:val="00F2009B"/>
    <w:rsid w:val="00F23E40"/>
    <w:rsid w:val="00F24A1A"/>
    <w:rsid w:val="00F24C1C"/>
    <w:rsid w:val="00F27EFE"/>
    <w:rsid w:val="00F35318"/>
    <w:rsid w:val="00F379E4"/>
    <w:rsid w:val="00F52EB0"/>
    <w:rsid w:val="00F61059"/>
    <w:rsid w:val="00F61C93"/>
    <w:rsid w:val="00F62548"/>
    <w:rsid w:val="00F64CFA"/>
    <w:rsid w:val="00F678DC"/>
    <w:rsid w:val="00F73A6C"/>
    <w:rsid w:val="00F82EA9"/>
    <w:rsid w:val="00F835EE"/>
    <w:rsid w:val="00F8438B"/>
    <w:rsid w:val="00F9404E"/>
    <w:rsid w:val="00F943B7"/>
    <w:rsid w:val="00F95F49"/>
    <w:rsid w:val="00FA26C2"/>
    <w:rsid w:val="00FA3283"/>
    <w:rsid w:val="00FA6F2C"/>
    <w:rsid w:val="00FA7C73"/>
    <w:rsid w:val="00FB41C8"/>
    <w:rsid w:val="00FB510A"/>
    <w:rsid w:val="00FB5FC8"/>
    <w:rsid w:val="00FB6D2D"/>
    <w:rsid w:val="00FC2473"/>
    <w:rsid w:val="00FD27C1"/>
    <w:rsid w:val="00FD4BBD"/>
    <w:rsid w:val="00FE584F"/>
    <w:rsid w:val="00FF5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29C2"/>
  <w15:docId w15:val="{49DD09C4-7F59-49C2-9AAF-98ABC108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38B"/>
    <w:pPr>
      <w:bidi/>
      <w:spacing w:line="360" w:lineRule="auto"/>
      <w:ind w:firstLine="720"/>
    </w:pPr>
  </w:style>
  <w:style w:type="paragraph" w:styleId="Heading1">
    <w:name w:val="heading 1"/>
    <w:basedOn w:val="Normal"/>
    <w:next w:val="Normal"/>
    <w:link w:val="Heading1Char"/>
    <w:uiPriority w:val="9"/>
    <w:qFormat/>
    <w:rsid w:val="00D14AC1"/>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qFormat/>
    <w:rsid w:val="00CC3E13"/>
    <w:pPr>
      <w:keepNext/>
      <w:bidi w:val="0"/>
      <w:spacing w:after="0"/>
      <w:ind w:firstLine="0"/>
      <w:outlineLvl w:val="1"/>
    </w:pPr>
    <w:rPr>
      <w:rFonts w:ascii="Times New Roman" w:eastAsia="Times New Roman" w:hAnsi="Times New Roman" w:cs="Times New Roman"/>
      <w:b/>
      <w:sz w:val="24"/>
      <w:szCs w:val="20"/>
      <w:lang w:bidi="ar-SA"/>
    </w:rPr>
  </w:style>
  <w:style w:type="paragraph" w:styleId="Heading3">
    <w:name w:val="heading 3"/>
    <w:basedOn w:val="Normal"/>
    <w:next w:val="Normal"/>
    <w:link w:val="Heading3Char"/>
    <w:uiPriority w:val="9"/>
    <w:semiHidden/>
    <w:unhideWhenUsed/>
    <w:qFormat/>
    <w:rsid w:val="00636037"/>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7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57BE"/>
  </w:style>
  <w:style w:type="character" w:styleId="Hyperlink">
    <w:name w:val="Hyperlink"/>
    <w:basedOn w:val="DefaultParagraphFont"/>
    <w:uiPriority w:val="99"/>
    <w:unhideWhenUsed/>
    <w:rsid w:val="000E57BE"/>
    <w:rPr>
      <w:color w:val="0000FF" w:themeColor="hyperlink"/>
      <w:u w:val="single"/>
    </w:rPr>
  </w:style>
  <w:style w:type="character" w:styleId="CommentReference">
    <w:name w:val="annotation reference"/>
    <w:basedOn w:val="DefaultParagraphFont"/>
    <w:uiPriority w:val="99"/>
    <w:semiHidden/>
    <w:unhideWhenUsed/>
    <w:rsid w:val="000E57BE"/>
    <w:rPr>
      <w:sz w:val="16"/>
      <w:szCs w:val="16"/>
    </w:rPr>
  </w:style>
  <w:style w:type="paragraph" w:styleId="CommentText">
    <w:name w:val="annotation text"/>
    <w:basedOn w:val="Normal"/>
    <w:link w:val="CommentTextChar"/>
    <w:uiPriority w:val="99"/>
    <w:unhideWhenUsed/>
    <w:rsid w:val="000E57BE"/>
    <w:pPr>
      <w:spacing w:line="240" w:lineRule="auto"/>
    </w:pPr>
    <w:rPr>
      <w:sz w:val="20"/>
      <w:szCs w:val="20"/>
    </w:rPr>
  </w:style>
  <w:style w:type="character" w:customStyle="1" w:styleId="CommentTextChar">
    <w:name w:val="Comment Text Char"/>
    <w:basedOn w:val="DefaultParagraphFont"/>
    <w:link w:val="CommentText"/>
    <w:uiPriority w:val="99"/>
    <w:rsid w:val="000E57BE"/>
    <w:rPr>
      <w:sz w:val="20"/>
      <w:szCs w:val="20"/>
    </w:rPr>
  </w:style>
  <w:style w:type="paragraph" w:styleId="BalloonText">
    <w:name w:val="Balloon Text"/>
    <w:basedOn w:val="Normal"/>
    <w:link w:val="BalloonTextChar"/>
    <w:uiPriority w:val="99"/>
    <w:semiHidden/>
    <w:unhideWhenUsed/>
    <w:rsid w:val="000E5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7BE"/>
    <w:rPr>
      <w:rFonts w:ascii="Segoe UI" w:hAnsi="Segoe UI" w:cs="Segoe UI"/>
      <w:sz w:val="18"/>
      <w:szCs w:val="18"/>
    </w:rPr>
  </w:style>
  <w:style w:type="paragraph" w:styleId="NormalWeb">
    <w:name w:val="Normal (Web)"/>
    <w:basedOn w:val="Normal"/>
    <w:uiPriority w:val="99"/>
    <w:unhideWhenUsed/>
    <w:rsid w:val="004D0E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7758"/>
    <w:rPr>
      <w:b/>
      <w:bCs/>
    </w:rPr>
  </w:style>
  <w:style w:type="character" w:styleId="HTMLCite">
    <w:name w:val="HTML Cite"/>
    <w:basedOn w:val="DefaultParagraphFont"/>
    <w:uiPriority w:val="99"/>
    <w:semiHidden/>
    <w:unhideWhenUsed/>
    <w:rsid w:val="008978B1"/>
    <w:rPr>
      <w:i/>
      <w:iCs/>
    </w:rPr>
  </w:style>
  <w:style w:type="character" w:customStyle="1" w:styleId="authors">
    <w:name w:val="authors"/>
    <w:basedOn w:val="DefaultParagraphFont"/>
    <w:rsid w:val="008978B1"/>
  </w:style>
  <w:style w:type="character" w:customStyle="1" w:styleId="Date1">
    <w:name w:val="Date1"/>
    <w:basedOn w:val="DefaultParagraphFont"/>
    <w:rsid w:val="008978B1"/>
  </w:style>
  <w:style w:type="character" w:customStyle="1" w:styleId="arttitle">
    <w:name w:val="art_title"/>
    <w:basedOn w:val="DefaultParagraphFont"/>
    <w:rsid w:val="008978B1"/>
  </w:style>
  <w:style w:type="character" w:customStyle="1" w:styleId="serialtitle">
    <w:name w:val="serial_title"/>
    <w:basedOn w:val="DefaultParagraphFont"/>
    <w:rsid w:val="008978B1"/>
  </w:style>
  <w:style w:type="character" w:customStyle="1" w:styleId="volumeissue">
    <w:name w:val="volume_issue"/>
    <w:basedOn w:val="DefaultParagraphFont"/>
    <w:rsid w:val="008978B1"/>
  </w:style>
  <w:style w:type="character" w:customStyle="1" w:styleId="pagerange">
    <w:name w:val="page_range"/>
    <w:basedOn w:val="DefaultParagraphFont"/>
    <w:rsid w:val="008978B1"/>
  </w:style>
  <w:style w:type="character" w:customStyle="1" w:styleId="doilink">
    <w:name w:val="doi_link"/>
    <w:basedOn w:val="DefaultParagraphFont"/>
    <w:rsid w:val="008978B1"/>
  </w:style>
  <w:style w:type="character" w:customStyle="1" w:styleId="hlfld-contribauthor">
    <w:name w:val="hlfld-contribauthor"/>
    <w:basedOn w:val="DefaultParagraphFont"/>
    <w:rsid w:val="008978B1"/>
  </w:style>
  <w:style w:type="character" w:customStyle="1" w:styleId="nlmgiven-names">
    <w:name w:val="nlm_given-names"/>
    <w:basedOn w:val="DefaultParagraphFont"/>
    <w:rsid w:val="008978B1"/>
  </w:style>
  <w:style w:type="character" w:customStyle="1" w:styleId="nlmyear">
    <w:name w:val="nlm_year"/>
    <w:basedOn w:val="DefaultParagraphFont"/>
    <w:rsid w:val="008978B1"/>
  </w:style>
  <w:style w:type="character" w:customStyle="1" w:styleId="nlmpublisher-name">
    <w:name w:val="nlm_publisher-name"/>
    <w:basedOn w:val="DefaultParagraphFont"/>
    <w:rsid w:val="008978B1"/>
  </w:style>
  <w:style w:type="paragraph" w:styleId="ListParagraph">
    <w:name w:val="List Paragraph"/>
    <w:basedOn w:val="Normal"/>
    <w:uiPriority w:val="34"/>
    <w:qFormat/>
    <w:rsid w:val="008978B1"/>
    <w:pPr>
      <w:ind w:left="720"/>
      <w:contextualSpacing/>
    </w:pPr>
  </w:style>
  <w:style w:type="character" w:customStyle="1" w:styleId="citation">
    <w:name w:val="citation"/>
    <w:basedOn w:val="DefaultParagraphFont"/>
    <w:rsid w:val="008978B1"/>
  </w:style>
  <w:style w:type="character" w:customStyle="1" w:styleId="retrieval">
    <w:name w:val="retrieval"/>
    <w:basedOn w:val="DefaultParagraphFont"/>
    <w:rsid w:val="008978B1"/>
  </w:style>
  <w:style w:type="character" w:styleId="FollowedHyperlink">
    <w:name w:val="FollowedHyperlink"/>
    <w:basedOn w:val="DefaultParagraphFont"/>
    <w:uiPriority w:val="99"/>
    <w:semiHidden/>
    <w:unhideWhenUsed/>
    <w:rsid w:val="00D7608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24523"/>
    <w:rPr>
      <w:b/>
      <w:bCs/>
    </w:rPr>
  </w:style>
  <w:style w:type="character" w:customStyle="1" w:styleId="CommentSubjectChar">
    <w:name w:val="Comment Subject Char"/>
    <w:basedOn w:val="CommentTextChar"/>
    <w:link w:val="CommentSubject"/>
    <w:uiPriority w:val="99"/>
    <w:semiHidden/>
    <w:rsid w:val="00024523"/>
    <w:rPr>
      <w:b/>
      <w:bCs/>
      <w:sz w:val="20"/>
      <w:szCs w:val="20"/>
    </w:rPr>
  </w:style>
  <w:style w:type="character" w:customStyle="1" w:styleId="Heading2Char">
    <w:name w:val="Heading 2 Char"/>
    <w:basedOn w:val="DefaultParagraphFont"/>
    <w:link w:val="Heading2"/>
    <w:rsid w:val="00CC3E13"/>
    <w:rPr>
      <w:rFonts w:ascii="Times New Roman" w:eastAsia="Times New Roman" w:hAnsi="Times New Roman" w:cs="Times New Roman"/>
      <w:b/>
      <w:sz w:val="24"/>
      <w:szCs w:val="20"/>
      <w:lang w:bidi="ar-SA"/>
    </w:rPr>
  </w:style>
  <w:style w:type="table" w:styleId="TableGrid">
    <w:name w:val="Table Grid"/>
    <w:basedOn w:val="TableNormal"/>
    <w:uiPriority w:val="59"/>
    <w:rsid w:val="0098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25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14AC1"/>
    <w:rPr>
      <w:rFonts w:ascii="Times New Roman" w:eastAsiaTheme="majorEastAsia" w:hAnsi="Times New Roman" w:cstheme="majorBidi"/>
      <w:b/>
      <w:sz w:val="24"/>
      <w:szCs w:val="32"/>
    </w:rPr>
  </w:style>
  <w:style w:type="paragraph" w:styleId="Revision">
    <w:name w:val="Revision"/>
    <w:hidden/>
    <w:uiPriority w:val="99"/>
    <w:semiHidden/>
    <w:rsid w:val="00513C45"/>
    <w:pPr>
      <w:spacing w:after="0" w:line="240" w:lineRule="auto"/>
    </w:pPr>
  </w:style>
  <w:style w:type="character" w:styleId="UnresolvedMention">
    <w:name w:val="Unresolved Mention"/>
    <w:basedOn w:val="DefaultParagraphFont"/>
    <w:uiPriority w:val="99"/>
    <w:semiHidden/>
    <w:unhideWhenUsed/>
    <w:rsid w:val="00180CAC"/>
    <w:rPr>
      <w:color w:val="605E5C"/>
      <w:shd w:val="clear" w:color="auto" w:fill="E1DFDD"/>
    </w:rPr>
  </w:style>
  <w:style w:type="character" w:customStyle="1" w:styleId="Heading3Char">
    <w:name w:val="Heading 3 Char"/>
    <w:basedOn w:val="DefaultParagraphFont"/>
    <w:link w:val="Heading3"/>
    <w:uiPriority w:val="9"/>
    <w:semiHidden/>
    <w:rsid w:val="00636037"/>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872739">
      <w:bodyDiv w:val="1"/>
      <w:marLeft w:val="0"/>
      <w:marRight w:val="0"/>
      <w:marTop w:val="0"/>
      <w:marBottom w:val="0"/>
      <w:divBdr>
        <w:top w:val="none" w:sz="0" w:space="0" w:color="auto"/>
        <w:left w:val="none" w:sz="0" w:space="0" w:color="auto"/>
        <w:bottom w:val="none" w:sz="0" w:space="0" w:color="auto"/>
        <w:right w:val="none" w:sz="0" w:space="0" w:color="auto"/>
      </w:divBdr>
    </w:div>
    <w:div w:id="190552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fs.knesset.gov.il/globaldocs/MMM/e55d7b99-5f6e-e811-80e2-00155d0a9876/2_e55d7b99-5f6e-e811-80e2-00155d0a9876_11_10642.pdf" TargetMode="External"/><Relationship Id="rId2" Type="http://schemas.openxmlformats.org/officeDocument/2006/relationships/hyperlink" Target="https://psychology.ucsd.edu/undergraduate-program/undergraduate-resources/academic-writing-resources/writing-research-papers/research-paper-structure.html" TargetMode="External"/><Relationship Id="rId1" Type="http://schemas.openxmlformats.org/officeDocument/2006/relationships/hyperlink" Target="https://apastyle.apa.org/style-grammar-guidelines/" TargetMode="External"/><Relationship Id="rId4" Type="http://schemas.openxmlformats.org/officeDocument/2006/relationships/hyperlink" Target="https://apastyle.apa.org/style-grammar-guidelines/citations/quoting-participant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arntechlib.org/primary/p/2716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doi.org/10.1080/1359866X.2012.700049" TargetMode="Externa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file:///C:\Users\eman-g\Downloads\A%20Study%20on%20Korean%20EFL%20Pre-Service%20Teachers'%20Motivations%20in%20Choosing%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8E0BC497F03D4BA80AC2B1B0E53EAD" ma:contentTypeVersion="15" ma:contentTypeDescription="Create a new document." ma:contentTypeScope="" ma:versionID="3f48146e7d6474b5a12031dcf52cc5f4">
  <xsd:schema xmlns:xsd="http://www.w3.org/2001/XMLSchema" xmlns:xs="http://www.w3.org/2001/XMLSchema" xmlns:p="http://schemas.microsoft.com/office/2006/metadata/properties" xmlns:ns1="http://schemas.microsoft.com/sharepoint/v3" xmlns:ns3="93e31f13-2b15-4871-89ed-b296df6bf473" xmlns:ns4="d0b8477b-462d-45f3-b478-e40c018e0066" targetNamespace="http://schemas.microsoft.com/office/2006/metadata/properties" ma:root="true" ma:fieldsID="d8295da96e69e8458f23a6b971cf4d2a" ns1:_="" ns3:_="" ns4:_="">
    <xsd:import namespace="http://schemas.microsoft.com/sharepoint/v3"/>
    <xsd:import namespace="93e31f13-2b15-4871-89ed-b296df6bf473"/>
    <xsd:import namespace="d0b8477b-462d-45f3-b478-e40c018e00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31f13-2b15-4871-89ed-b296df6bf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8477b-462d-45f3-b478-e40c018e00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068BF-CD3C-4535-87A8-E46FC1BDFC6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733783-9B0A-49CC-85AE-8AAF5FACBFE4}">
  <ds:schemaRefs>
    <ds:schemaRef ds:uri="http://schemas.openxmlformats.org/officeDocument/2006/bibliography"/>
  </ds:schemaRefs>
</ds:datastoreItem>
</file>

<file path=customXml/itemProps3.xml><?xml version="1.0" encoding="utf-8"?>
<ds:datastoreItem xmlns:ds="http://schemas.openxmlformats.org/officeDocument/2006/customXml" ds:itemID="{55DE083E-36FB-4F22-A808-3E7F2C35E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e31f13-2b15-4871-89ed-b296df6bf473"/>
    <ds:schemaRef ds:uri="d0b8477b-462d-45f3-b478-e40c018e0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92705-A235-4ED8-A969-DFBC1C977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21</Pages>
  <Words>7398</Words>
  <Characters>40691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aloushi</dc:creator>
  <cp:lastModifiedBy>Reviewer</cp:lastModifiedBy>
  <cp:revision>149</cp:revision>
  <dcterms:created xsi:type="dcterms:W3CDTF">2020-10-05T09:12:00Z</dcterms:created>
  <dcterms:modified xsi:type="dcterms:W3CDTF">2020-10-15T09:40:00Z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0x010100EC8E0BC497F03D4BA80AC2B1B0E53EAD</vt:lpwstr>
  </property>
</Properties>
</file>