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0290" w14:textId="715E06E8" w:rsidR="00104180" w:rsidRPr="004F3797" w:rsidRDefault="00104180" w:rsidP="00DE07A8">
      <w:pPr>
        <w:spacing w:line="480" w:lineRule="auto"/>
        <w:jc w:val="center"/>
        <w:rPr>
          <w:b/>
          <w:bCs/>
          <w:smallCaps/>
        </w:rPr>
      </w:pPr>
      <w:r w:rsidRPr="004F3797">
        <w:rPr>
          <w:b/>
          <w:bCs/>
          <w:smallCaps/>
        </w:rPr>
        <w:t>The Closing Hymn of the Ugaritic Baal Cycle (</w:t>
      </w:r>
      <w:r w:rsidRPr="004F3797">
        <w:rPr>
          <w:b/>
          <w:bCs/>
          <w:i/>
          <w:iCs/>
          <w:smallCaps/>
        </w:rPr>
        <w:t>KTU</w:t>
      </w:r>
      <w:r w:rsidRPr="004F3797">
        <w:rPr>
          <w:b/>
          <w:bCs/>
          <w:smallCaps/>
        </w:rPr>
        <w:t xml:space="preserve"> 1.6 VI 42</w:t>
      </w:r>
      <w:r w:rsidR="00EE5F3D" w:rsidRPr="004F3797">
        <w:rPr>
          <w:b/>
          <w:bCs/>
          <w:smallCaps/>
        </w:rPr>
        <w:t>–</w:t>
      </w:r>
      <w:r w:rsidRPr="004F3797">
        <w:rPr>
          <w:b/>
          <w:bCs/>
          <w:smallCaps/>
        </w:rPr>
        <w:t xml:space="preserve">54): </w:t>
      </w:r>
    </w:p>
    <w:p w14:paraId="037D1C2B" w14:textId="77777777" w:rsidR="00104180" w:rsidRPr="004F3797" w:rsidRDefault="00104180" w:rsidP="00DE07A8">
      <w:pPr>
        <w:spacing w:line="480" w:lineRule="auto"/>
        <w:jc w:val="center"/>
        <w:rPr>
          <w:b/>
          <w:bCs/>
          <w:smallCaps/>
        </w:rPr>
      </w:pPr>
      <w:r w:rsidRPr="004F3797">
        <w:rPr>
          <w:b/>
          <w:bCs/>
          <w:smallCaps/>
        </w:rPr>
        <w:t>A Mesopotamian Background?</w:t>
      </w:r>
    </w:p>
    <w:p w14:paraId="71AE4687" w14:textId="1BAFCF66" w:rsidR="00104180" w:rsidRDefault="00104180" w:rsidP="00DE07A8">
      <w:pPr>
        <w:spacing w:line="480" w:lineRule="auto"/>
        <w:ind w:firstLine="360"/>
      </w:pPr>
    </w:p>
    <w:p w14:paraId="22A28411" w14:textId="77777777" w:rsidR="000A5E8A" w:rsidRPr="000A5E8A" w:rsidRDefault="000A5E8A" w:rsidP="000A5E8A">
      <w:pPr>
        <w:pStyle w:val="Subtitle"/>
        <w:rPr>
          <w:i w:val="0"/>
          <w:iCs/>
          <w:highlight w:val="yellow"/>
          <w:lang w:val="en-US"/>
        </w:rPr>
      </w:pPr>
      <w:r w:rsidRPr="000A5E8A">
        <w:rPr>
          <w:highlight w:val="yellow"/>
          <w:lang w:val="en-US"/>
        </w:rPr>
        <w:t xml:space="preserve">Author </w:t>
      </w:r>
      <w:commentRangeStart w:id="0"/>
      <w:r w:rsidRPr="000A5E8A">
        <w:rPr>
          <w:highlight w:val="yellow"/>
          <w:lang w:val="en-US"/>
        </w:rPr>
        <w:t>Identification</w:t>
      </w:r>
      <w:commentRangeEnd w:id="0"/>
      <w:r>
        <w:rPr>
          <w:rStyle w:val="CommentReference"/>
          <w:rFonts w:eastAsiaTheme="minorEastAsia"/>
          <w:i w:val="0"/>
          <w:color w:val="000000"/>
          <w:lang w:val="en-US"/>
        </w:rPr>
        <w:commentReference w:id="0"/>
      </w:r>
    </w:p>
    <w:p w14:paraId="4FB14363" w14:textId="77777777" w:rsidR="000A5E8A" w:rsidRPr="000A5E8A" w:rsidRDefault="000A5E8A" w:rsidP="000A5E8A">
      <w:pPr>
        <w:rPr>
          <w:highlight w:val="yellow"/>
        </w:rPr>
      </w:pPr>
      <w:r w:rsidRPr="000A5E8A">
        <w:rPr>
          <w:highlight w:val="yellow"/>
        </w:rPr>
        <w:t>Separated by two spaces from the main title, the article includes the author’s personal information, with right alignment and the following format:</w:t>
      </w:r>
    </w:p>
    <w:p w14:paraId="5E73042E" w14:textId="77777777" w:rsidR="000A5E8A" w:rsidRPr="000A5E8A" w:rsidRDefault="000A5E8A" w:rsidP="000A5E8A">
      <w:pPr>
        <w:pStyle w:val="ListParagraph"/>
        <w:numPr>
          <w:ilvl w:val="0"/>
          <w:numId w:val="3"/>
        </w:numPr>
        <w:jc w:val="both"/>
        <w:rPr>
          <w:highlight w:val="yellow"/>
        </w:rPr>
      </w:pPr>
      <w:r w:rsidRPr="000A5E8A">
        <w:rPr>
          <w:highlight w:val="yellow"/>
        </w:rPr>
        <w:t xml:space="preserve">Name and Last Name in </w:t>
      </w:r>
      <w:r w:rsidRPr="000A5E8A">
        <w:rPr>
          <w:smallCaps/>
          <w:highlight w:val="yellow"/>
        </w:rPr>
        <w:t>small caps</w:t>
      </w:r>
      <w:r w:rsidRPr="000A5E8A">
        <w:rPr>
          <w:highlight w:val="yellow"/>
        </w:rPr>
        <w:t>.</w:t>
      </w:r>
    </w:p>
    <w:p w14:paraId="7D744308" w14:textId="77777777" w:rsidR="000A5E8A" w:rsidRPr="000A5E8A" w:rsidRDefault="000A5E8A" w:rsidP="000A5E8A">
      <w:pPr>
        <w:pStyle w:val="ListParagraph"/>
        <w:numPr>
          <w:ilvl w:val="0"/>
          <w:numId w:val="3"/>
        </w:numPr>
        <w:jc w:val="both"/>
        <w:rPr>
          <w:highlight w:val="yellow"/>
        </w:rPr>
      </w:pPr>
      <w:r w:rsidRPr="000A5E8A">
        <w:rPr>
          <w:highlight w:val="yellow"/>
        </w:rPr>
        <w:t xml:space="preserve">E-mail address in </w:t>
      </w:r>
      <w:r w:rsidRPr="000A5E8A">
        <w:rPr>
          <w:i/>
          <w:highlight w:val="yellow"/>
        </w:rPr>
        <w:t>italics</w:t>
      </w:r>
      <w:r w:rsidRPr="000A5E8A">
        <w:rPr>
          <w:highlight w:val="yellow"/>
        </w:rPr>
        <w:t>.</w:t>
      </w:r>
    </w:p>
    <w:p w14:paraId="703C8071" w14:textId="77777777" w:rsidR="000A5E8A" w:rsidRPr="000A5E8A" w:rsidRDefault="000A5E8A" w:rsidP="000A5E8A">
      <w:pPr>
        <w:pStyle w:val="ListParagraph"/>
        <w:numPr>
          <w:ilvl w:val="0"/>
          <w:numId w:val="3"/>
        </w:numPr>
        <w:jc w:val="both"/>
        <w:rPr>
          <w:highlight w:val="yellow"/>
        </w:rPr>
      </w:pPr>
      <w:r w:rsidRPr="000A5E8A">
        <w:rPr>
          <w:highlight w:val="yellow"/>
        </w:rPr>
        <w:t xml:space="preserve">Institution in </w:t>
      </w:r>
      <w:r w:rsidRPr="000A5E8A">
        <w:rPr>
          <w:i/>
          <w:highlight w:val="yellow"/>
        </w:rPr>
        <w:t>italics</w:t>
      </w:r>
      <w:r w:rsidRPr="000A5E8A">
        <w:rPr>
          <w:highlight w:val="yellow"/>
        </w:rPr>
        <w:t>.</w:t>
      </w:r>
    </w:p>
    <w:p w14:paraId="5C1856AD" w14:textId="77777777" w:rsidR="000A5E8A" w:rsidRPr="000A5E8A" w:rsidRDefault="000A5E8A" w:rsidP="000A5E8A">
      <w:pPr>
        <w:pStyle w:val="ListParagraph"/>
        <w:numPr>
          <w:ilvl w:val="0"/>
          <w:numId w:val="3"/>
        </w:numPr>
        <w:jc w:val="both"/>
        <w:rPr>
          <w:highlight w:val="yellow"/>
        </w:rPr>
      </w:pPr>
      <w:r w:rsidRPr="000A5E8A">
        <w:rPr>
          <w:highlight w:val="yellow"/>
        </w:rPr>
        <w:t xml:space="preserve">City and country of residence in </w:t>
      </w:r>
      <w:r w:rsidRPr="000A5E8A">
        <w:rPr>
          <w:i/>
          <w:highlight w:val="yellow"/>
        </w:rPr>
        <w:t>italics</w:t>
      </w:r>
      <w:r w:rsidRPr="000A5E8A">
        <w:rPr>
          <w:highlight w:val="yellow"/>
        </w:rPr>
        <w:t>.</w:t>
      </w:r>
    </w:p>
    <w:p w14:paraId="2CC20CC8" w14:textId="77777777" w:rsidR="000A5E8A" w:rsidRPr="000A5E8A" w:rsidRDefault="000A5E8A" w:rsidP="000A5E8A">
      <w:pPr>
        <w:rPr>
          <w:highlight w:val="yellow"/>
        </w:rPr>
      </w:pPr>
      <w:r w:rsidRPr="000A5E8A">
        <w:rPr>
          <w:highlight w:val="yellow"/>
        </w:rPr>
        <w:t>Example:</w:t>
      </w:r>
    </w:p>
    <w:p w14:paraId="2B7117A5" w14:textId="77777777" w:rsidR="000A5E8A" w:rsidRPr="000A5E8A" w:rsidRDefault="000A5E8A" w:rsidP="000A5E8A">
      <w:pPr>
        <w:pStyle w:val="NoSpacing"/>
        <w:rPr>
          <w:highlight w:val="yellow"/>
          <w:lang w:val="en-US"/>
        </w:rPr>
      </w:pPr>
      <w:r w:rsidRPr="000A5E8A">
        <w:rPr>
          <w:highlight w:val="yellow"/>
          <w:lang w:val="en-US"/>
        </w:rPr>
        <w:t>Name Last name</w:t>
      </w:r>
    </w:p>
    <w:p w14:paraId="2CA4D741" w14:textId="77777777" w:rsidR="000A5E8A" w:rsidRPr="000A5E8A" w:rsidRDefault="000A5E8A" w:rsidP="000A5E8A">
      <w:pPr>
        <w:pStyle w:val="Heading1"/>
        <w:jc w:val="right"/>
        <w:rPr>
          <w:b w:val="0"/>
          <w:bCs/>
          <w:highlight w:val="yellow"/>
        </w:rPr>
      </w:pPr>
      <w:r w:rsidRPr="000A5E8A">
        <w:rPr>
          <w:b w:val="0"/>
          <w:bCs/>
          <w:highlight w:val="yellow"/>
        </w:rPr>
        <w:t>e-mail@address.com</w:t>
      </w:r>
    </w:p>
    <w:p w14:paraId="4AE2A8F0" w14:textId="77777777" w:rsidR="000A5E8A" w:rsidRPr="000A5E8A" w:rsidRDefault="000A5E8A" w:rsidP="000A5E8A">
      <w:pPr>
        <w:pStyle w:val="Heading1"/>
        <w:jc w:val="right"/>
        <w:rPr>
          <w:b w:val="0"/>
          <w:bCs/>
          <w:highlight w:val="yellow"/>
        </w:rPr>
      </w:pPr>
      <w:r w:rsidRPr="000A5E8A">
        <w:rPr>
          <w:b w:val="0"/>
          <w:bCs/>
          <w:highlight w:val="yellow"/>
        </w:rPr>
        <w:t>Institutional membership or Independent researcher</w:t>
      </w:r>
    </w:p>
    <w:p w14:paraId="7477CE3C" w14:textId="77777777" w:rsidR="000A5E8A" w:rsidRPr="000A5E8A" w:rsidRDefault="000A5E8A" w:rsidP="000A5E8A">
      <w:pPr>
        <w:pStyle w:val="Heading1"/>
        <w:jc w:val="right"/>
        <w:rPr>
          <w:b w:val="0"/>
          <w:bCs/>
          <w:highlight w:val="yellow"/>
        </w:rPr>
      </w:pPr>
      <w:r w:rsidRPr="000A5E8A">
        <w:rPr>
          <w:b w:val="0"/>
          <w:bCs/>
          <w:highlight w:val="yellow"/>
        </w:rPr>
        <w:t>City, Country</w:t>
      </w:r>
    </w:p>
    <w:p w14:paraId="332FC5D7" w14:textId="77777777" w:rsidR="000A5E8A" w:rsidRPr="000A5E8A" w:rsidRDefault="000A5E8A" w:rsidP="000A5E8A">
      <w:pPr>
        <w:rPr>
          <w:highlight w:val="yellow"/>
        </w:rPr>
      </w:pPr>
    </w:p>
    <w:p w14:paraId="4AC58E44" w14:textId="77777777" w:rsidR="000A5E8A" w:rsidRPr="000A5E8A" w:rsidRDefault="000A5E8A" w:rsidP="000A5E8A">
      <w:pPr>
        <w:pStyle w:val="Subtitle"/>
        <w:rPr>
          <w:highlight w:val="yellow"/>
          <w:lang w:val="en-US"/>
        </w:rPr>
      </w:pPr>
      <w:r w:rsidRPr="000A5E8A">
        <w:rPr>
          <w:highlight w:val="yellow"/>
          <w:lang w:val="en-US"/>
        </w:rPr>
        <w:t>Abstract</w:t>
      </w:r>
    </w:p>
    <w:p w14:paraId="17EF9348" w14:textId="77777777" w:rsidR="000A5E8A" w:rsidRPr="000A5E8A" w:rsidRDefault="000A5E8A" w:rsidP="000A5E8A">
      <w:pPr>
        <w:rPr>
          <w:highlight w:val="yellow"/>
        </w:rPr>
      </w:pPr>
      <w:r w:rsidRPr="000A5E8A">
        <w:rPr>
          <w:rFonts w:eastAsia="Yu Mincho"/>
          <w:highlight w:val="yellow"/>
        </w:rPr>
        <w:t>The abstract should be in English, maximum 250 words, located two spaces from the author’s personal information. Under the abstract should be 3 to 5 keywords, all justified. The rest of the abstract’s format will be:</w:t>
      </w:r>
      <w:r w:rsidRPr="000A5E8A">
        <w:rPr>
          <w:highlight w:val="yellow"/>
        </w:rPr>
        <w:t xml:space="preserve"> </w:t>
      </w:r>
    </w:p>
    <w:p w14:paraId="5CF1FD0F" w14:textId="77777777" w:rsidR="000A5E8A" w:rsidRPr="000A5E8A" w:rsidRDefault="000A5E8A" w:rsidP="000A5E8A">
      <w:pPr>
        <w:pStyle w:val="ListParagraph"/>
        <w:numPr>
          <w:ilvl w:val="0"/>
          <w:numId w:val="4"/>
        </w:numPr>
        <w:jc w:val="both"/>
        <w:rPr>
          <w:highlight w:val="yellow"/>
        </w:rPr>
      </w:pPr>
      <w:r w:rsidRPr="000A5E8A">
        <w:rPr>
          <w:highlight w:val="yellow"/>
        </w:rPr>
        <w:t xml:space="preserve">Title of the work: Times New Roman 10, </w:t>
      </w:r>
      <w:r w:rsidRPr="000A5E8A">
        <w:rPr>
          <w:b/>
          <w:highlight w:val="yellow"/>
        </w:rPr>
        <w:t>bold</w:t>
      </w:r>
      <w:r w:rsidRPr="000A5E8A">
        <w:rPr>
          <w:highlight w:val="yellow"/>
        </w:rPr>
        <w:t>.</w:t>
      </w:r>
    </w:p>
    <w:p w14:paraId="4A86025D" w14:textId="77777777" w:rsidR="000A5E8A" w:rsidRPr="000A5E8A" w:rsidRDefault="000A5E8A" w:rsidP="000A5E8A">
      <w:pPr>
        <w:pStyle w:val="ListParagraph"/>
        <w:numPr>
          <w:ilvl w:val="0"/>
          <w:numId w:val="4"/>
        </w:numPr>
        <w:jc w:val="both"/>
        <w:rPr>
          <w:highlight w:val="yellow"/>
        </w:rPr>
      </w:pPr>
      <w:r w:rsidRPr="000A5E8A">
        <w:rPr>
          <w:highlight w:val="yellow"/>
        </w:rPr>
        <w:t>Abstract itself: Times New Roman 10.</w:t>
      </w:r>
    </w:p>
    <w:p w14:paraId="1215826E" w14:textId="77777777" w:rsidR="000A5E8A" w:rsidRPr="000A5E8A" w:rsidRDefault="000A5E8A" w:rsidP="000A5E8A">
      <w:pPr>
        <w:pStyle w:val="ListParagraph"/>
        <w:numPr>
          <w:ilvl w:val="0"/>
          <w:numId w:val="4"/>
        </w:numPr>
        <w:jc w:val="both"/>
        <w:rPr>
          <w:highlight w:val="yellow"/>
        </w:rPr>
      </w:pPr>
      <w:r w:rsidRPr="000A5E8A">
        <w:rPr>
          <w:highlight w:val="yellow"/>
        </w:rPr>
        <w:t>3-5 keywords at one space from the abstract: Times New Roman 10, using middle hyphens between them.</w:t>
      </w:r>
    </w:p>
    <w:p w14:paraId="5E3964DD" w14:textId="77777777" w:rsidR="000A5E8A" w:rsidRPr="000A5E8A" w:rsidRDefault="000A5E8A" w:rsidP="000A5E8A">
      <w:pPr>
        <w:rPr>
          <w:highlight w:val="yellow"/>
        </w:rPr>
      </w:pPr>
      <w:r w:rsidRPr="000A5E8A">
        <w:rPr>
          <w:highlight w:val="yellow"/>
        </w:rPr>
        <w:t>Example:</w:t>
      </w:r>
    </w:p>
    <w:p w14:paraId="5ADF673F" w14:textId="77777777" w:rsidR="000A5E8A" w:rsidRPr="000A5E8A" w:rsidRDefault="000A5E8A" w:rsidP="000A5E8A">
      <w:pPr>
        <w:rPr>
          <w:b/>
          <w:sz w:val="20"/>
          <w:highlight w:val="yellow"/>
        </w:rPr>
      </w:pPr>
      <w:r w:rsidRPr="000A5E8A">
        <w:rPr>
          <w:b/>
          <w:sz w:val="20"/>
          <w:highlight w:val="yellow"/>
        </w:rPr>
        <w:t>Summary: Main Title</w:t>
      </w:r>
    </w:p>
    <w:p w14:paraId="4788CA7B" w14:textId="77777777" w:rsidR="000A5E8A" w:rsidRPr="000A5E8A" w:rsidRDefault="000A5E8A" w:rsidP="000A5E8A">
      <w:pPr>
        <w:rPr>
          <w:sz w:val="20"/>
          <w:highlight w:val="yellow"/>
        </w:rPr>
      </w:pPr>
      <w:r w:rsidRPr="000A5E8A">
        <w:rPr>
          <w:sz w:val="20"/>
          <w:highlight w:val="yellow"/>
        </w:rPr>
        <w:t>Abstract of the paper.</w:t>
      </w:r>
    </w:p>
    <w:p w14:paraId="65CCAE6B" w14:textId="77777777" w:rsidR="000A5E8A" w:rsidRPr="000A5E8A" w:rsidRDefault="000A5E8A" w:rsidP="000A5E8A">
      <w:pPr>
        <w:rPr>
          <w:sz w:val="20"/>
          <w:highlight w:val="yellow"/>
        </w:rPr>
      </w:pPr>
    </w:p>
    <w:p w14:paraId="784C21A0" w14:textId="77777777" w:rsidR="000A5E8A" w:rsidRPr="000E06A8" w:rsidRDefault="000A5E8A" w:rsidP="000A5E8A">
      <w:pPr>
        <w:rPr>
          <w:sz w:val="20"/>
        </w:rPr>
      </w:pPr>
      <w:r w:rsidRPr="000A5E8A">
        <w:rPr>
          <w:b/>
          <w:sz w:val="20"/>
          <w:highlight w:val="yellow"/>
        </w:rPr>
        <w:t xml:space="preserve">Keywords: </w:t>
      </w:r>
      <w:r w:rsidRPr="000A5E8A">
        <w:rPr>
          <w:sz w:val="20"/>
          <w:highlight w:val="yellow"/>
        </w:rPr>
        <w:t>Word – Word – Word – Word</w:t>
      </w:r>
      <w:r w:rsidRPr="000E06A8">
        <w:rPr>
          <w:sz w:val="20"/>
        </w:rPr>
        <w:t xml:space="preserve"> </w:t>
      </w:r>
    </w:p>
    <w:p w14:paraId="42B43A9F" w14:textId="77777777" w:rsidR="004F3797" w:rsidRDefault="004F3797" w:rsidP="00DE07A8">
      <w:pPr>
        <w:spacing w:line="480" w:lineRule="auto"/>
        <w:ind w:firstLine="360"/>
      </w:pPr>
    </w:p>
    <w:p w14:paraId="45D4AFFD" w14:textId="01E4F741" w:rsidR="00104180" w:rsidRPr="002C6719" w:rsidRDefault="001A30E5" w:rsidP="006A1EE0">
      <w:pPr>
        <w:spacing w:line="360" w:lineRule="auto"/>
        <w:ind w:firstLine="360"/>
        <w:jc w:val="both"/>
        <w:rPr>
          <w:b/>
          <w:bCs/>
          <w:smallCaps/>
        </w:rPr>
      </w:pPr>
      <w:r w:rsidRPr="002C6719">
        <w:rPr>
          <w:b/>
          <w:bCs/>
          <w:smallCaps/>
        </w:rPr>
        <w:t>Introduction</w:t>
      </w:r>
    </w:p>
    <w:p w14:paraId="0B705BFF" w14:textId="5F9CC467" w:rsidR="001A30E5" w:rsidRDefault="001A30E5" w:rsidP="006A1EE0">
      <w:pPr>
        <w:spacing w:line="360" w:lineRule="auto"/>
        <w:ind w:firstLine="360"/>
        <w:jc w:val="both"/>
        <w:rPr>
          <w:rFonts w:cs="David"/>
          <w:szCs w:val="24"/>
        </w:rPr>
      </w:pPr>
      <w:r>
        <w:t xml:space="preserve">The Baal Cycle, which tells of the </w:t>
      </w:r>
      <w:del w:id="1" w:author="noga darshan" w:date="2019-03-01T15:10:00Z">
        <w:r w:rsidDel="00765E8C">
          <w:delText xml:space="preserve">struggle </w:delText>
        </w:r>
      </w:del>
      <w:ins w:id="2" w:author="noga darshan" w:date="2019-03-01T15:10:00Z">
        <w:r w:rsidR="00765E8C">
          <w:rPr>
            <w:lang w:bidi="he-IL"/>
          </w:rPr>
          <w:t>conflicts between</w:t>
        </w:r>
        <w:r w:rsidR="00765E8C">
          <w:t xml:space="preserve"> </w:t>
        </w:r>
      </w:ins>
      <w:del w:id="3" w:author="noga darshan" w:date="2019-03-01T15:10:00Z">
        <w:r w:rsidDel="00765E8C">
          <w:delText xml:space="preserve">of </w:delText>
        </w:r>
      </w:del>
      <w:r>
        <w:t xml:space="preserve">Baal </w:t>
      </w:r>
      <w:del w:id="4" w:author="noga darshan" w:date="2019-03-01T15:10:00Z">
        <w:r w:rsidDel="00765E8C">
          <w:delText xml:space="preserve">with </w:delText>
        </w:r>
      </w:del>
      <w:ins w:id="5" w:author="noga darshan" w:date="2019-03-01T15:10:00Z">
        <w:r w:rsidR="00765E8C">
          <w:t xml:space="preserve">and </w:t>
        </w:r>
      </w:ins>
      <w:r>
        <w:t xml:space="preserve">his two enemies, </w:t>
      </w:r>
      <w:r w:rsidR="00453190">
        <w:t>Yamm and Mot</w:t>
      </w:r>
      <w:r>
        <w:t xml:space="preserve">, </w:t>
      </w:r>
      <w:r w:rsidR="005E1421">
        <w:t>has two endings:</w:t>
      </w:r>
      <w:r w:rsidR="00453190">
        <w:t xml:space="preserve"> </w:t>
      </w:r>
      <w:r w:rsidR="005E1421">
        <w:t>a</w:t>
      </w:r>
      <w:r w:rsidR="00453190">
        <w:t xml:space="preserve"> narrative</w:t>
      </w:r>
      <w:r w:rsidR="005E1421">
        <w:t xml:space="preserve"> ending</w:t>
      </w:r>
      <w:r w:rsidR="00453190">
        <w:t xml:space="preserve"> and </w:t>
      </w:r>
      <w:r w:rsidR="005E1421">
        <w:t xml:space="preserve">a </w:t>
      </w:r>
      <w:del w:id="6" w:author="noga darshan" w:date="2019-02-24T15:10:00Z">
        <w:r w:rsidR="005E1421" w:rsidDel="00134B1B">
          <w:delText xml:space="preserve">formal </w:delText>
        </w:r>
      </w:del>
      <w:ins w:id="7" w:author="noga darshan" w:date="2019-02-24T15:10:00Z">
        <w:r w:rsidR="00134B1B">
          <w:t xml:space="preserve">hymnic </w:t>
        </w:r>
      </w:ins>
      <w:r w:rsidR="005E1421">
        <w:t>one</w:t>
      </w:r>
      <w:r w:rsidR="00453190">
        <w:t>.</w:t>
      </w:r>
      <w:r w:rsidR="00DC01C2">
        <w:t xml:space="preserve"> </w:t>
      </w:r>
      <w:r w:rsidR="00453190">
        <w:t>The first ending</w:t>
      </w:r>
      <w:del w:id="8" w:author="noga darshan" w:date="2019-02-24T15:10:00Z">
        <w:r w:rsidR="00453190" w:rsidDel="00134B1B">
          <w:delText>, the narrative one,</w:delText>
        </w:r>
      </w:del>
      <w:r w:rsidR="00453190">
        <w:t xml:space="preserve"> closes the story of Baal’s </w:t>
      </w:r>
      <w:del w:id="9" w:author="noga darshan" w:date="2019-02-27T09:35:00Z">
        <w:r w:rsidR="00453190" w:rsidDel="00F85917">
          <w:delText xml:space="preserve">struggle </w:delText>
        </w:r>
      </w:del>
      <w:ins w:id="10" w:author="noga darshan" w:date="2019-02-27T09:35:00Z">
        <w:r w:rsidR="00F85917">
          <w:t xml:space="preserve">conflict </w:t>
        </w:r>
      </w:ins>
      <w:r w:rsidR="00453190">
        <w:t>with Mot by declaring</w:t>
      </w:r>
      <w:ins w:id="11" w:author="noga darshan" w:date="2019-02-27T09:36:00Z">
        <w:r w:rsidR="00F85917">
          <w:t>:</w:t>
        </w:r>
      </w:ins>
      <w:del w:id="12" w:author="noga darshan" w:date="2019-02-27T09:36:00Z">
        <w:r w:rsidR="00453190" w:rsidDel="00F85917">
          <w:delText>,</w:delText>
        </w:r>
      </w:del>
      <w:r w:rsidR="00453190">
        <w:t xml:space="preserve"> </w:t>
      </w:r>
      <w:r w:rsidR="00453190" w:rsidRPr="00A934B9">
        <w:rPr>
          <w:rFonts w:cs="David"/>
          <w:szCs w:val="24"/>
        </w:rPr>
        <w:t>“Let them place Baal [on the seat] of his kingship, on [the resting place, the throne] of his dominion</w:t>
      </w:r>
      <w:r w:rsidR="005E1421" w:rsidRPr="00A934B9">
        <w:rPr>
          <w:rFonts w:cs="David"/>
          <w:szCs w:val="24"/>
        </w:rPr>
        <w:t>”</w:t>
      </w:r>
      <w:r w:rsidR="00453190" w:rsidRPr="00A934B9">
        <w:rPr>
          <w:rFonts w:cs="David"/>
          <w:szCs w:val="24"/>
        </w:rPr>
        <w:t xml:space="preserve"> (</w:t>
      </w:r>
      <w:r w:rsidR="00453190" w:rsidRPr="0057775D">
        <w:rPr>
          <w:rFonts w:cs="David"/>
          <w:i/>
          <w:iCs/>
          <w:szCs w:val="24"/>
        </w:rPr>
        <w:t>KTU</w:t>
      </w:r>
      <w:r w:rsidR="00453190" w:rsidRPr="00A934B9">
        <w:rPr>
          <w:rFonts w:cs="David"/>
          <w:szCs w:val="24"/>
        </w:rPr>
        <w:t xml:space="preserve"> 1.6 VI 33</w:t>
      </w:r>
      <w:r w:rsidR="00EE5F3D">
        <w:rPr>
          <w:rFonts w:cs="David"/>
          <w:szCs w:val="24"/>
        </w:rPr>
        <w:t>–</w:t>
      </w:r>
      <w:r w:rsidR="00453190" w:rsidRPr="00A934B9">
        <w:rPr>
          <w:rFonts w:cs="David"/>
          <w:szCs w:val="24"/>
        </w:rPr>
        <w:t>35)</w:t>
      </w:r>
      <w:r w:rsidR="00453190">
        <w:rPr>
          <w:rFonts w:cs="David"/>
          <w:szCs w:val="24"/>
        </w:rPr>
        <w:t xml:space="preserve">. </w:t>
      </w:r>
      <w:commentRangeStart w:id="13"/>
      <w:ins w:id="14" w:author="noga darshan" w:date="2019-03-03T08:08:00Z">
        <w:r w:rsidR="00D326F1">
          <w:rPr>
            <w:rFonts w:cs="David"/>
            <w:szCs w:val="24"/>
          </w:rPr>
          <w:t xml:space="preserve">By </w:t>
        </w:r>
      </w:ins>
      <w:del w:id="15" w:author="noga darshan" w:date="2019-03-03T08:08:00Z">
        <w:r w:rsidR="00453190" w:rsidDel="00D326F1">
          <w:rPr>
            <w:rFonts w:cs="David"/>
            <w:szCs w:val="24"/>
          </w:rPr>
          <w:delText xml:space="preserve">These </w:delText>
        </w:r>
      </w:del>
      <w:ins w:id="16" w:author="noga darshan" w:date="2019-03-03T08:08:00Z">
        <w:r w:rsidR="00D326F1">
          <w:rPr>
            <w:rFonts w:cs="David"/>
            <w:szCs w:val="24"/>
          </w:rPr>
          <w:t xml:space="preserve">these </w:t>
        </w:r>
      </w:ins>
      <w:ins w:id="17" w:author="noga darshan" w:date="2019-02-27T09:38:00Z">
        <w:r w:rsidR="00F85917">
          <w:rPr>
            <w:rFonts w:cs="David"/>
            <w:szCs w:val="24"/>
          </w:rPr>
          <w:t xml:space="preserve">words </w:t>
        </w:r>
      </w:ins>
      <w:del w:id="18" w:author="noga darshan" w:date="2019-02-27T09:37:00Z">
        <w:r w:rsidR="00453190" w:rsidDel="00F85917">
          <w:rPr>
            <w:rFonts w:cs="David"/>
            <w:szCs w:val="24"/>
          </w:rPr>
          <w:delText>words</w:delText>
        </w:r>
      </w:del>
      <w:del w:id="19" w:author="noga darshan" w:date="2019-03-03T08:08:00Z">
        <w:r w:rsidR="00453190" w:rsidDel="00D326F1">
          <w:rPr>
            <w:rFonts w:cs="David"/>
            <w:szCs w:val="24"/>
          </w:rPr>
          <w:delText xml:space="preserve"> put </w:delText>
        </w:r>
      </w:del>
      <w:r w:rsidR="00453190">
        <w:rPr>
          <w:rFonts w:cs="David"/>
          <w:szCs w:val="24"/>
        </w:rPr>
        <w:t>things</w:t>
      </w:r>
      <w:ins w:id="20" w:author="noga darshan" w:date="2019-03-03T08:08:00Z">
        <w:r w:rsidR="00D326F1">
          <w:rPr>
            <w:rFonts w:cs="David"/>
            <w:szCs w:val="24"/>
          </w:rPr>
          <w:t xml:space="preserve"> are put</w:t>
        </w:r>
      </w:ins>
      <w:r w:rsidR="00453190">
        <w:rPr>
          <w:rFonts w:cs="David"/>
          <w:szCs w:val="24"/>
        </w:rPr>
        <w:t xml:space="preserve"> back in order</w:t>
      </w:r>
      <w:commentRangeEnd w:id="13"/>
      <w:r w:rsidR="00947991">
        <w:rPr>
          <w:rStyle w:val="CommentReference"/>
        </w:rPr>
        <w:commentReference w:id="13"/>
      </w:r>
      <w:ins w:id="21" w:author="noga darshan" w:date="2019-03-01T15:11:00Z">
        <w:r w:rsidR="00765E8C">
          <w:rPr>
            <w:rFonts w:cs="David"/>
            <w:szCs w:val="24"/>
          </w:rPr>
          <w:t>,</w:t>
        </w:r>
      </w:ins>
      <w:r w:rsidR="00453190">
        <w:rPr>
          <w:rFonts w:cs="David"/>
          <w:szCs w:val="24"/>
        </w:rPr>
        <w:t xml:space="preserve"> as they were before the </w:t>
      </w:r>
      <w:del w:id="22" w:author="noga darshan" w:date="2019-02-27T09:37:00Z">
        <w:r w:rsidR="00453190" w:rsidDel="00F85917">
          <w:rPr>
            <w:rFonts w:cs="David"/>
            <w:szCs w:val="24"/>
          </w:rPr>
          <w:delText xml:space="preserve">struggle </w:delText>
        </w:r>
      </w:del>
      <w:ins w:id="23" w:author="noga darshan" w:date="2019-02-27T09:37:00Z">
        <w:r w:rsidR="00F85917">
          <w:rPr>
            <w:rFonts w:cs="David"/>
            <w:szCs w:val="24"/>
          </w:rPr>
          <w:t xml:space="preserve">conflict </w:t>
        </w:r>
      </w:ins>
      <w:del w:id="24" w:author="noga darshan" w:date="2019-03-01T15:11:00Z">
        <w:r w:rsidR="00453190" w:rsidDel="00765E8C">
          <w:rPr>
            <w:rFonts w:cs="David"/>
            <w:szCs w:val="24"/>
          </w:rPr>
          <w:delText xml:space="preserve">between the two </w:delText>
        </w:r>
      </w:del>
      <w:del w:id="25" w:author="noga darshan" w:date="2019-02-22T09:50:00Z">
        <w:r w:rsidR="00F86423" w:rsidDel="00BE40E3">
          <w:rPr>
            <w:rFonts w:cs="David"/>
            <w:szCs w:val="24"/>
          </w:rPr>
          <w:delText>combatant</w:delText>
        </w:r>
        <w:r w:rsidR="00453190" w:rsidDel="00BE40E3">
          <w:rPr>
            <w:rFonts w:cs="David"/>
            <w:szCs w:val="24"/>
          </w:rPr>
          <w:delText>s</w:delText>
        </w:r>
      </w:del>
      <w:ins w:id="26" w:author="noga darshan" w:date="2019-03-01T15:11:00Z">
        <w:r w:rsidR="00765E8C">
          <w:rPr>
            <w:rFonts w:cs="David"/>
            <w:szCs w:val="24"/>
          </w:rPr>
          <w:t>w</w:t>
        </w:r>
      </w:ins>
      <w:ins w:id="27" w:author="noga darshan" w:date="2019-03-03T08:08:00Z">
        <w:r w:rsidR="00D326F1">
          <w:rPr>
            <w:rFonts w:cs="David"/>
            <w:szCs w:val="24"/>
            <w:lang w:bidi="he-IL"/>
          </w:rPr>
          <w:t>i</w:t>
        </w:r>
      </w:ins>
      <w:ins w:id="28" w:author="noga darshan" w:date="2019-03-01T15:11:00Z">
        <w:r w:rsidR="00765E8C">
          <w:rPr>
            <w:rFonts w:cs="David"/>
            <w:szCs w:val="24"/>
          </w:rPr>
          <w:t xml:space="preserve">th Mot </w:t>
        </w:r>
      </w:ins>
      <w:ins w:id="29" w:author="noga darshan" w:date="2019-02-27T09:37:00Z">
        <w:r w:rsidR="00F85917">
          <w:rPr>
            <w:rFonts w:cs="David"/>
            <w:szCs w:val="24"/>
            <w:lang w:bidi="he-IL"/>
          </w:rPr>
          <w:t>had begun</w:t>
        </w:r>
      </w:ins>
      <w:r w:rsidR="00453190">
        <w:rPr>
          <w:rFonts w:cs="David"/>
          <w:szCs w:val="24"/>
          <w:lang w:bidi="he-IL"/>
        </w:rPr>
        <w:t>, when Baal was sitting in his palace</w:t>
      </w:r>
      <w:del w:id="30" w:author="noga darshan" w:date="2019-02-27T09:37:00Z">
        <w:r w:rsidR="00453190" w:rsidDel="00F85917">
          <w:rPr>
            <w:rFonts w:cs="David"/>
            <w:szCs w:val="24"/>
            <w:lang w:bidi="he-IL"/>
          </w:rPr>
          <w:delText xml:space="preserve"> after his victory over his enemies</w:delText>
        </w:r>
      </w:del>
      <w:r w:rsidR="00453190">
        <w:rPr>
          <w:rFonts w:cs="David"/>
          <w:szCs w:val="24"/>
          <w:lang w:bidi="he-IL"/>
        </w:rPr>
        <w:t xml:space="preserve"> (</w:t>
      </w:r>
      <w:r w:rsidR="00453190">
        <w:rPr>
          <w:rFonts w:cs="David"/>
          <w:szCs w:val="24"/>
        </w:rPr>
        <w:t>1.4 VII 27</w:t>
      </w:r>
      <w:r w:rsidR="00EE5F3D">
        <w:rPr>
          <w:rFonts w:cs="David"/>
          <w:szCs w:val="24"/>
        </w:rPr>
        <w:t>–</w:t>
      </w:r>
      <w:r w:rsidR="00453190">
        <w:rPr>
          <w:rFonts w:cs="David"/>
          <w:szCs w:val="24"/>
        </w:rPr>
        <w:t>42).</w:t>
      </w:r>
      <w:r w:rsidR="00DC01C2">
        <w:rPr>
          <w:rFonts w:cs="David"/>
          <w:szCs w:val="24"/>
        </w:rPr>
        <w:t xml:space="preserve"> </w:t>
      </w:r>
      <w:r w:rsidR="00453190">
        <w:rPr>
          <w:rFonts w:cs="David"/>
          <w:szCs w:val="24"/>
        </w:rPr>
        <w:t xml:space="preserve">Since the entire cycle deals with the question of </w:t>
      </w:r>
      <w:del w:id="31" w:author="noga darshan" w:date="2019-02-22T09:53:00Z">
        <w:r w:rsidR="00453190" w:rsidDel="00BE40E3">
          <w:rPr>
            <w:rFonts w:cs="David"/>
            <w:szCs w:val="24"/>
          </w:rPr>
          <w:delText xml:space="preserve">power </w:delText>
        </w:r>
      </w:del>
      <w:ins w:id="32" w:author="noga darshan" w:date="2019-02-27T09:38:00Z">
        <w:r w:rsidR="00F85917">
          <w:rPr>
            <w:rFonts w:cs="David"/>
            <w:szCs w:val="24"/>
          </w:rPr>
          <w:t>authority</w:t>
        </w:r>
      </w:ins>
      <w:ins w:id="33" w:author="noga darshan" w:date="2019-02-22T09:53:00Z">
        <w:r w:rsidR="00BE40E3">
          <w:rPr>
            <w:rFonts w:cs="David"/>
            <w:szCs w:val="24"/>
          </w:rPr>
          <w:t xml:space="preserve"> </w:t>
        </w:r>
      </w:ins>
      <w:del w:id="34" w:author="noga darshan" w:date="2019-02-22T09:53:00Z">
        <w:r w:rsidR="00453190" w:rsidDel="00BE40E3">
          <w:rPr>
            <w:rFonts w:cs="David"/>
            <w:szCs w:val="24"/>
          </w:rPr>
          <w:delText xml:space="preserve">over </w:delText>
        </w:r>
      </w:del>
      <w:ins w:id="35" w:author="noga darshan" w:date="2019-02-22T09:53:00Z">
        <w:r w:rsidR="00BE40E3">
          <w:rPr>
            <w:rFonts w:cs="David"/>
            <w:szCs w:val="24"/>
          </w:rPr>
          <w:t xml:space="preserve">among </w:t>
        </w:r>
      </w:ins>
      <w:r w:rsidR="00453190">
        <w:rPr>
          <w:rFonts w:cs="David"/>
          <w:szCs w:val="24"/>
        </w:rPr>
        <w:t>the gods, this declaration is</w:t>
      </w:r>
      <w:ins w:id="36" w:author="noga darshan" w:date="2019-02-27T09:38:00Z">
        <w:r w:rsidR="00286CC0">
          <w:rPr>
            <w:rFonts w:cs="David"/>
            <w:szCs w:val="24"/>
          </w:rPr>
          <w:t xml:space="preserve"> also</w:t>
        </w:r>
      </w:ins>
      <w:r w:rsidR="00453190">
        <w:rPr>
          <w:rFonts w:cs="David"/>
          <w:szCs w:val="24"/>
        </w:rPr>
        <w:t xml:space="preserve"> an appropriate conclusion to the work as a whole.</w:t>
      </w:r>
    </w:p>
    <w:p w14:paraId="70860C5E" w14:textId="767E4A96" w:rsidR="00453190" w:rsidRDefault="00453190" w:rsidP="006A1EE0">
      <w:pPr>
        <w:spacing w:line="360" w:lineRule="auto"/>
        <w:ind w:firstLine="360"/>
        <w:jc w:val="both"/>
        <w:rPr>
          <w:iCs/>
          <w:szCs w:val="24"/>
        </w:rPr>
      </w:pPr>
      <w:del w:id="37" w:author="noga darshan" w:date="2019-02-22T15:41:00Z">
        <w:r w:rsidDel="00031937">
          <w:rPr>
            <w:rFonts w:cs="David"/>
            <w:szCs w:val="24"/>
          </w:rPr>
          <w:lastRenderedPageBreak/>
          <w:delText>But t</w:delText>
        </w:r>
      </w:del>
      <w:ins w:id="38" w:author="noga darshan" w:date="2019-02-22T15:41:00Z">
        <w:r w:rsidR="00031937">
          <w:rPr>
            <w:rFonts w:cs="David"/>
            <w:szCs w:val="24"/>
          </w:rPr>
          <w:t>T</w:t>
        </w:r>
      </w:ins>
      <w:r>
        <w:rPr>
          <w:rFonts w:cs="David"/>
          <w:szCs w:val="24"/>
        </w:rPr>
        <w:t>he text</w:t>
      </w:r>
      <w:ins w:id="39" w:author="noga darshan" w:date="2019-02-22T15:41:00Z">
        <w:r w:rsidR="00031937">
          <w:rPr>
            <w:rFonts w:cs="David"/>
            <w:szCs w:val="24"/>
          </w:rPr>
          <w:t>, however,</w:t>
        </w:r>
      </w:ins>
      <w:r>
        <w:rPr>
          <w:rFonts w:cs="David"/>
          <w:szCs w:val="24"/>
        </w:rPr>
        <w:t xml:space="preserve"> does not end there.</w:t>
      </w:r>
      <w:r w:rsidR="00DC01C2">
        <w:rPr>
          <w:rFonts w:cs="David"/>
          <w:szCs w:val="24"/>
        </w:rPr>
        <w:t xml:space="preserve"> </w:t>
      </w:r>
      <w:r>
        <w:rPr>
          <w:rFonts w:cs="David"/>
          <w:szCs w:val="24"/>
        </w:rPr>
        <w:t>After half a dozen broken lines</w:t>
      </w:r>
      <w:ins w:id="40" w:author="noga darshan" w:date="2019-02-27T09:39:00Z">
        <w:r w:rsidR="00286CC0">
          <w:rPr>
            <w:rFonts w:cs="David"/>
            <w:szCs w:val="24"/>
          </w:rPr>
          <w:t>,</w:t>
        </w:r>
      </w:ins>
      <w:r>
        <w:rPr>
          <w:rFonts w:cs="David"/>
          <w:szCs w:val="24"/>
        </w:rPr>
        <w:t xml:space="preserve"> </w:t>
      </w:r>
      <w:commentRangeStart w:id="41"/>
      <w:del w:id="42" w:author="noga darshan" w:date="2019-02-27T09:39:00Z">
        <w:r w:rsidDel="00286CC0">
          <w:rPr>
            <w:rFonts w:cs="David"/>
            <w:szCs w:val="24"/>
          </w:rPr>
          <w:delText xml:space="preserve">there appears </w:delText>
        </w:r>
      </w:del>
      <w:r>
        <w:rPr>
          <w:rFonts w:cs="David"/>
          <w:szCs w:val="24"/>
        </w:rPr>
        <w:t xml:space="preserve">a </w:t>
      </w:r>
      <w:r w:rsidR="00206EAD">
        <w:rPr>
          <w:rFonts w:cs="David"/>
          <w:szCs w:val="24"/>
        </w:rPr>
        <w:t>hymn</w:t>
      </w:r>
      <w:r>
        <w:rPr>
          <w:rFonts w:cs="David"/>
          <w:szCs w:val="24"/>
        </w:rPr>
        <w:t xml:space="preserve"> </w:t>
      </w:r>
      <w:ins w:id="43" w:author="noga darshan" w:date="2019-02-27T09:39:00Z">
        <w:r w:rsidR="00286CC0">
          <w:rPr>
            <w:rFonts w:cs="David"/>
            <w:szCs w:val="24"/>
          </w:rPr>
          <w:t xml:space="preserve">is cited, thus </w:t>
        </w:r>
      </w:ins>
      <w:del w:id="44" w:author="noga darshan" w:date="2019-02-27T09:39:00Z">
        <w:r w:rsidDel="00286CC0">
          <w:rPr>
            <w:rFonts w:cs="David"/>
            <w:szCs w:val="24"/>
          </w:rPr>
          <w:delText xml:space="preserve">that </w:delText>
        </w:r>
      </w:del>
      <w:r>
        <w:rPr>
          <w:rFonts w:cs="David"/>
          <w:szCs w:val="24"/>
        </w:rPr>
        <w:t>serv</w:t>
      </w:r>
      <w:del w:id="45" w:author="noga darshan" w:date="2019-02-27T09:39:00Z">
        <w:r w:rsidDel="00286CC0">
          <w:rPr>
            <w:rFonts w:cs="David"/>
            <w:szCs w:val="24"/>
          </w:rPr>
          <w:delText>es</w:delText>
        </w:r>
      </w:del>
      <w:ins w:id="46" w:author="noga darshan" w:date="2019-02-27T09:39:00Z">
        <w:r w:rsidR="00286CC0">
          <w:rPr>
            <w:rFonts w:cs="David"/>
            <w:szCs w:val="24"/>
          </w:rPr>
          <w:t>ing</w:t>
        </w:r>
      </w:ins>
      <w:r>
        <w:rPr>
          <w:rFonts w:cs="David"/>
          <w:szCs w:val="24"/>
        </w:rPr>
        <w:t xml:space="preserve"> </w:t>
      </w:r>
      <w:commentRangeEnd w:id="41"/>
      <w:r w:rsidR="00947991">
        <w:rPr>
          <w:rStyle w:val="CommentReference"/>
        </w:rPr>
        <w:commentReference w:id="41"/>
      </w:r>
      <w:r>
        <w:rPr>
          <w:rFonts w:cs="David"/>
          <w:szCs w:val="24"/>
        </w:rPr>
        <w:t>as the actual conclusion of the work (</w:t>
      </w:r>
      <w:r w:rsidRPr="0057775D">
        <w:rPr>
          <w:rFonts w:cs="David"/>
          <w:i/>
          <w:iCs/>
          <w:szCs w:val="24"/>
        </w:rPr>
        <w:t>KTU</w:t>
      </w:r>
      <w:r w:rsidRPr="00A934B9">
        <w:rPr>
          <w:rFonts w:cs="David"/>
          <w:szCs w:val="24"/>
        </w:rPr>
        <w:t xml:space="preserve"> 1.6 VI </w:t>
      </w:r>
      <w:r>
        <w:rPr>
          <w:rFonts w:cs="David"/>
          <w:szCs w:val="24"/>
        </w:rPr>
        <w:t>42</w:t>
      </w:r>
      <w:r w:rsidR="00EE5F3D">
        <w:rPr>
          <w:rFonts w:cs="David"/>
          <w:szCs w:val="24"/>
        </w:rPr>
        <w:t>–</w:t>
      </w:r>
      <w:r w:rsidRPr="00A934B9">
        <w:rPr>
          <w:rFonts w:cs="David"/>
          <w:szCs w:val="24"/>
        </w:rPr>
        <w:t>5</w:t>
      </w:r>
      <w:r>
        <w:rPr>
          <w:rFonts w:cs="David"/>
          <w:szCs w:val="24"/>
        </w:rPr>
        <w:t>4).</w:t>
      </w:r>
      <w:r w:rsidR="00DC01C2">
        <w:rPr>
          <w:rFonts w:cs="David"/>
          <w:szCs w:val="24"/>
        </w:rPr>
        <w:t xml:space="preserve"> </w:t>
      </w:r>
      <w:r>
        <w:rPr>
          <w:rFonts w:cs="David"/>
          <w:szCs w:val="24"/>
        </w:rPr>
        <w:t xml:space="preserve">The </w:t>
      </w:r>
      <w:del w:id="48" w:author="noga darshan" w:date="2019-02-23T21:38:00Z">
        <w:r w:rsidDel="00724171">
          <w:rPr>
            <w:rFonts w:cs="David"/>
            <w:szCs w:val="24"/>
          </w:rPr>
          <w:delText xml:space="preserve">subject </w:delText>
        </w:r>
      </w:del>
      <w:del w:id="49" w:author="noga darshan" w:date="2019-02-23T21:42:00Z">
        <w:r w:rsidR="00724171" w:rsidDel="000A1F70">
          <w:rPr>
            <w:rFonts w:cs="David"/>
            <w:szCs w:val="24"/>
          </w:rPr>
          <w:delText>ad</w:delText>
        </w:r>
        <w:r w:rsidR="000A1F70" w:rsidDel="000A1F70">
          <w:rPr>
            <w:rFonts w:cs="David"/>
            <w:szCs w:val="24"/>
          </w:rPr>
          <w:delText>d</w:delText>
        </w:r>
        <w:r w:rsidR="00724171" w:rsidDel="000A1F70">
          <w:rPr>
            <w:rFonts w:cs="David"/>
            <w:szCs w:val="24"/>
          </w:rPr>
          <w:delText>resse</w:delText>
        </w:r>
      </w:del>
      <w:ins w:id="50" w:author="noga darshan" w:date="2019-02-23T21:42:00Z">
        <w:r w:rsidR="000A1F70">
          <w:rPr>
            <w:rFonts w:cs="David"/>
            <w:szCs w:val="24"/>
          </w:rPr>
          <w:t>subject</w:t>
        </w:r>
      </w:ins>
      <w:r w:rsidR="00724171">
        <w:rPr>
          <w:rFonts w:cs="David"/>
          <w:szCs w:val="24"/>
        </w:rPr>
        <w:t xml:space="preserve"> </w:t>
      </w:r>
      <w:r>
        <w:rPr>
          <w:rFonts w:cs="David"/>
          <w:szCs w:val="24"/>
        </w:rPr>
        <w:t xml:space="preserve">of the </w:t>
      </w:r>
      <w:r w:rsidR="00206EAD">
        <w:rPr>
          <w:rFonts w:cs="David"/>
          <w:szCs w:val="24"/>
        </w:rPr>
        <w:t>hymn</w:t>
      </w:r>
      <w:r>
        <w:rPr>
          <w:rFonts w:cs="David"/>
          <w:szCs w:val="24"/>
        </w:rPr>
        <w:t xml:space="preserve">, surprisingly, is not Baal, the main </w:t>
      </w:r>
      <w:del w:id="51" w:author="noga darshan" w:date="2019-02-22T09:54:00Z">
        <w:r w:rsidDel="00BE40E3">
          <w:rPr>
            <w:rFonts w:cs="David"/>
            <w:szCs w:val="24"/>
          </w:rPr>
          <w:delText xml:space="preserve">hero </w:delText>
        </w:r>
      </w:del>
      <w:ins w:id="52" w:author="noga darshan" w:date="2019-02-22T09:54:00Z">
        <w:r w:rsidR="00BE40E3">
          <w:rPr>
            <w:rFonts w:cs="David"/>
            <w:szCs w:val="24"/>
          </w:rPr>
          <w:t xml:space="preserve">protagonist </w:t>
        </w:r>
      </w:ins>
      <w:r>
        <w:rPr>
          <w:rFonts w:cs="David"/>
          <w:szCs w:val="24"/>
        </w:rPr>
        <w:t>of the Baal Cycle, but one of the minor characters</w:t>
      </w:r>
      <w:ins w:id="53" w:author="noga darshan" w:date="2019-02-27T09:41:00Z">
        <w:r w:rsidR="00286CC0">
          <w:rPr>
            <w:rFonts w:cs="David"/>
            <w:szCs w:val="24"/>
          </w:rPr>
          <w:t xml:space="preserve"> in the cycle</w:t>
        </w:r>
      </w:ins>
      <w:r>
        <w:rPr>
          <w:rFonts w:cs="David"/>
          <w:szCs w:val="24"/>
        </w:rPr>
        <w:t>,</w:t>
      </w:r>
      <w:ins w:id="54" w:author="noga darshan" w:date="2019-02-27T09:41:00Z">
        <w:r w:rsidR="00286CC0">
          <w:rPr>
            <w:rFonts w:cs="David"/>
            <w:szCs w:val="24"/>
          </w:rPr>
          <w:t xml:space="preserve"> namely –</w:t>
        </w:r>
      </w:ins>
      <w:r>
        <w:rPr>
          <w:rFonts w:cs="David"/>
          <w:szCs w:val="24"/>
        </w:rPr>
        <w:t xml:space="preserve"> the sun goddess </w:t>
      </w:r>
      <w:proofErr w:type="spellStart"/>
      <w:r w:rsidRPr="004956DA">
        <w:rPr>
          <w:szCs w:val="24"/>
        </w:rPr>
        <w:t>Š</w:t>
      </w:r>
      <w:r w:rsidRPr="004956DA">
        <w:rPr>
          <w:rFonts w:cs="David"/>
          <w:szCs w:val="24"/>
        </w:rPr>
        <w:t>ap</w:t>
      </w:r>
      <w:r w:rsidRPr="004956DA">
        <w:rPr>
          <w:szCs w:val="24"/>
        </w:rPr>
        <w:t>š</w:t>
      </w:r>
      <w:proofErr w:type="spellEnd"/>
      <w:r>
        <w:rPr>
          <w:rFonts w:cs="David"/>
          <w:szCs w:val="24"/>
        </w:rPr>
        <w:t>.</w:t>
      </w:r>
      <w:r w:rsidR="00DC01C2">
        <w:rPr>
          <w:rFonts w:cs="David"/>
          <w:szCs w:val="24"/>
        </w:rPr>
        <w:t xml:space="preserve"> </w:t>
      </w:r>
      <w:ins w:id="55" w:author="noga darshan" w:date="2019-02-27T10:06:00Z">
        <w:r w:rsidR="001B095B">
          <w:rPr>
            <w:rFonts w:cs="David"/>
            <w:szCs w:val="24"/>
          </w:rPr>
          <w:t xml:space="preserve">While </w:t>
        </w:r>
      </w:ins>
      <w:del w:id="56" w:author="noga darshan" w:date="2019-02-27T09:43:00Z">
        <w:r w:rsidDel="00286CC0">
          <w:rPr>
            <w:rFonts w:cs="David"/>
            <w:szCs w:val="24"/>
          </w:rPr>
          <w:delText>This goddess did</w:delText>
        </w:r>
      </w:del>
      <w:del w:id="57" w:author="noga darshan" w:date="2019-02-27T09:41:00Z">
        <w:r w:rsidDel="00286CC0">
          <w:rPr>
            <w:rFonts w:cs="David"/>
            <w:szCs w:val="24"/>
          </w:rPr>
          <w:delText xml:space="preserve"> indeed</w:delText>
        </w:r>
      </w:del>
      <w:del w:id="58" w:author="noga darshan" w:date="2019-02-27T09:43:00Z">
        <w:r w:rsidDel="00286CC0">
          <w:rPr>
            <w:rFonts w:cs="David"/>
            <w:szCs w:val="24"/>
          </w:rPr>
          <w:delText xml:space="preserve"> assist in determining the </w:delText>
        </w:r>
      </w:del>
      <w:del w:id="59" w:author="noga darshan" w:date="2019-02-27T09:42:00Z">
        <w:r w:rsidDel="00286CC0">
          <w:rPr>
            <w:rFonts w:cs="David"/>
            <w:szCs w:val="24"/>
          </w:rPr>
          <w:delText xml:space="preserve">outcome </w:delText>
        </w:r>
      </w:del>
      <w:del w:id="60" w:author="noga darshan" w:date="2019-02-27T09:43:00Z">
        <w:r w:rsidDel="00286CC0">
          <w:rPr>
            <w:rFonts w:cs="David"/>
            <w:szCs w:val="24"/>
          </w:rPr>
          <w:delText>of the final battle</w:delText>
        </w:r>
      </w:del>
      <w:del w:id="61" w:author="noga darshan" w:date="2019-02-22T10:06:00Z">
        <w:r w:rsidR="00E56F85" w:rsidDel="00715F0F">
          <w:rPr>
            <w:rFonts w:cs="David"/>
            <w:szCs w:val="24"/>
          </w:rPr>
          <w:delText xml:space="preserve"> by threatening Mot to leave Baal alone.</w:delText>
        </w:r>
        <w:r w:rsidR="00DC01C2" w:rsidDel="00715F0F">
          <w:rPr>
            <w:rFonts w:cs="David"/>
            <w:szCs w:val="24"/>
          </w:rPr>
          <w:delText xml:space="preserve"> </w:delText>
        </w:r>
        <w:r w:rsidR="00E56F85" w:rsidDel="00715F0F">
          <w:rPr>
            <w:rFonts w:cs="David"/>
            <w:szCs w:val="24"/>
          </w:rPr>
          <w:delText>Bu</w:delText>
        </w:r>
      </w:del>
      <w:del w:id="62" w:author="noga darshan" w:date="2019-02-27T09:43:00Z">
        <w:r w:rsidR="00E56F85" w:rsidDel="00286CC0">
          <w:rPr>
            <w:rFonts w:cs="David"/>
            <w:szCs w:val="24"/>
          </w:rPr>
          <w:delText xml:space="preserve">t she is immeasurably less important than the other </w:delText>
        </w:r>
      </w:del>
      <w:del w:id="63" w:author="noga darshan" w:date="2019-02-22T09:56:00Z">
        <w:r w:rsidR="00E56F85" w:rsidDel="00BE40E3">
          <w:rPr>
            <w:rFonts w:cs="David"/>
            <w:szCs w:val="24"/>
          </w:rPr>
          <w:delText xml:space="preserve">heroes </w:delText>
        </w:r>
      </w:del>
      <w:del w:id="64" w:author="noga darshan" w:date="2019-02-27T09:43:00Z">
        <w:r w:rsidR="00E56F85" w:rsidDel="00286CC0">
          <w:rPr>
            <w:rFonts w:cs="David"/>
            <w:szCs w:val="24"/>
          </w:rPr>
          <w:delText xml:space="preserve">of the plot: Baal and his loyal ally Anat, </w:delText>
        </w:r>
      </w:del>
      <w:del w:id="65" w:author="noga darshan" w:date="2019-02-22T15:42:00Z">
        <w:r w:rsidR="00E56F85" w:rsidDel="00031937">
          <w:rPr>
            <w:rFonts w:cs="David"/>
            <w:szCs w:val="24"/>
          </w:rPr>
          <w:delText xml:space="preserve">and </w:delText>
        </w:r>
      </w:del>
      <w:del w:id="66" w:author="noga darshan" w:date="2019-02-27T09:43:00Z">
        <w:r w:rsidR="00E56F85" w:rsidDel="00286CC0">
          <w:rPr>
            <w:rFonts w:cs="David"/>
            <w:szCs w:val="24"/>
          </w:rPr>
          <w:delText xml:space="preserve">even El, the father of the gods, in whose name </w:delText>
        </w:r>
        <w:r w:rsidR="00E56F85" w:rsidRPr="004956DA" w:rsidDel="00286CC0">
          <w:rPr>
            <w:szCs w:val="24"/>
          </w:rPr>
          <w:delText>Š</w:delText>
        </w:r>
        <w:r w:rsidR="00E56F85" w:rsidRPr="004956DA" w:rsidDel="00286CC0">
          <w:rPr>
            <w:rFonts w:cs="David"/>
            <w:szCs w:val="24"/>
          </w:rPr>
          <w:delText>ap</w:delText>
        </w:r>
        <w:r w:rsidR="00E56F85" w:rsidRPr="004956DA" w:rsidDel="00286CC0">
          <w:rPr>
            <w:szCs w:val="24"/>
          </w:rPr>
          <w:delText>š</w:delText>
        </w:r>
        <w:r w:rsidR="00E56F85" w:rsidDel="00286CC0">
          <w:rPr>
            <w:rFonts w:cs="David"/>
            <w:szCs w:val="24"/>
          </w:rPr>
          <w:delText xml:space="preserve"> threatened Mot.</w:delText>
        </w:r>
        <w:r w:rsidR="00DC01C2" w:rsidDel="00286CC0">
          <w:rPr>
            <w:rFonts w:cs="David"/>
            <w:szCs w:val="24"/>
          </w:rPr>
          <w:delText xml:space="preserve"> </w:delText>
        </w:r>
      </w:del>
      <w:ins w:id="67" w:author="noga darshan" w:date="2019-02-27T10:06:00Z">
        <w:r w:rsidR="001B095B">
          <w:rPr>
            <w:rFonts w:cs="David"/>
            <w:szCs w:val="24"/>
          </w:rPr>
          <w:t>t</w:t>
        </w:r>
      </w:ins>
      <w:ins w:id="68" w:author="noga darshan" w:date="2019-02-27T09:43:00Z">
        <w:r w:rsidR="00286CC0">
          <w:rPr>
            <w:rFonts w:cs="David"/>
            <w:szCs w:val="24"/>
          </w:rPr>
          <w:t>his goddess did assist in determining the victor of the final battle, she is immeasurably less significant than othe</w:t>
        </w:r>
        <w:r w:rsidR="00286CC0">
          <w:rPr>
            <w:rFonts w:cs="David"/>
            <w:szCs w:val="24"/>
            <w:lang w:bidi="he-IL"/>
          </w:rPr>
          <w:t>r figur</w:t>
        </w:r>
        <w:r w:rsidR="00286CC0">
          <w:rPr>
            <w:rFonts w:cs="David"/>
            <w:szCs w:val="24"/>
          </w:rPr>
          <w:t>es in the plot</w:t>
        </w:r>
      </w:ins>
      <w:ins w:id="69" w:author="noga darshan" w:date="2019-02-27T10:18:00Z">
        <w:r w:rsidR="00EE30D6">
          <w:rPr>
            <w:rFonts w:cs="David"/>
            <w:szCs w:val="24"/>
          </w:rPr>
          <w:t xml:space="preserve">, </w:t>
        </w:r>
      </w:ins>
      <w:ins w:id="70" w:author="noga darshan" w:date="2019-03-01T15:11:00Z">
        <w:r w:rsidR="00765E8C">
          <w:rPr>
            <w:rFonts w:cs="David"/>
            <w:szCs w:val="24"/>
          </w:rPr>
          <w:t>such as</w:t>
        </w:r>
      </w:ins>
      <w:ins w:id="71" w:author="noga darshan" w:date="2019-02-27T09:43:00Z">
        <w:r w:rsidR="00286CC0">
          <w:rPr>
            <w:rFonts w:cs="David"/>
            <w:szCs w:val="24"/>
          </w:rPr>
          <w:t xml:space="preserve"> Baal and his loyal ally </w:t>
        </w:r>
        <w:proofErr w:type="spellStart"/>
        <w:r w:rsidR="00286CC0">
          <w:rPr>
            <w:rFonts w:cs="David"/>
            <w:szCs w:val="24"/>
          </w:rPr>
          <w:t>Anat</w:t>
        </w:r>
        <w:proofErr w:type="spellEnd"/>
        <w:r w:rsidR="00286CC0">
          <w:rPr>
            <w:rFonts w:cs="David"/>
            <w:szCs w:val="24"/>
          </w:rPr>
          <w:t xml:space="preserve">, or even El, the father of the gods, in whose name </w:t>
        </w:r>
        <w:proofErr w:type="spellStart"/>
        <w:r w:rsidR="00286CC0">
          <w:rPr>
            <w:rFonts w:cs="David"/>
            <w:szCs w:val="24"/>
          </w:rPr>
          <w:t>Šapš</w:t>
        </w:r>
        <w:proofErr w:type="spellEnd"/>
        <w:r w:rsidR="00286CC0">
          <w:rPr>
            <w:rFonts w:cs="David"/>
            <w:szCs w:val="24"/>
          </w:rPr>
          <w:t xml:space="preserve"> </w:t>
        </w:r>
      </w:ins>
      <w:ins w:id="72" w:author="noga darshan" w:date="2019-02-27T09:45:00Z">
        <w:r w:rsidR="00286CC0">
          <w:rPr>
            <w:rFonts w:cs="David"/>
            <w:szCs w:val="24"/>
          </w:rPr>
          <w:t>rebuk</w:t>
        </w:r>
      </w:ins>
      <w:ins w:id="73" w:author="noga darshan" w:date="2019-02-27T09:43:00Z">
        <w:r w:rsidR="00286CC0">
          <w:rPr>
            <w:rFonts w:cs="David"/>
            <w:szCs w:val="24"/>
          </w:rPr>
          <w:t xml:space="preserve">ed Mot. </w:t>
        </w:r>
      </w:ins>
      <w:del w:id="74" w:author="noga darshan" w:date="2019-02-22T15:45:00Z">
        <w:r w:rsidR="00E56F85" w:rsidDel="00031937">
          <w:rPr>
            <w:rFonts w:cs="David"/>
            <w:szCs w:val="24"/>
          </w:rPr>
          <w:delText>In fact,</w:delText>
        </w:r>
      </w:del>
      <w:ins w:id="75" w:author="noga darshan" w:date="2019-02-22T15:45:00Z">
        <w:r w:rsidR="00031937">
          <w:rPr>
            <w:rFonts w:cs="David"/>
            <w:szCs w:val="24"/>
          </w:rPr>
          <w:t>A</w:t>
        </w:r>
      </w:ins>
      <w:ins w:id="76" w:author="noga darshan" w:date="2019-02-22T10:34:00Z">
        <w:r w:rsidR="007B4DC5">
          <w:rPr>
            <w:rFonts w:cs="David"/>
            <w:szCs w:val="24"/>
          </w:rPr>
          <w:t xml:space="preserve">part </w:t>
        </w:r>
      </w:ins>
      <w:ins w:id="77" w:author="noga darshan" w:date="2019-02-27T09:47:00Z">
        <w:r w:rsidR="00286CC0">
          <w:rPr>
            <w:rFonts w:cs="David"/>
            <w:szCs w:val="24"/>
          </w:rPr>
          <w:t>from</w:t>
        </w:r>
      </w:ins>
      <w:ins w:id="78" w:author="noga darshan" w:date="2019-02-22T10:34:00Z">
        <w:r w:rsidR="007B4DC5">
          <w:rPr>
            <w:rFonts w:cs="David"/>
            <w:szCs w:val="24"/>
          </w:rPr>
          <w:t xml:space="preserve"> </w:t>
        </w:r>
      </w:ins>
      <w:ins w:id="79" w:author="noga darshan" w:date="2019-02-27T09:47:00Z">
        <w:r w:rsidR="00286CC0">
          <w:rPr>
            <w:rFonts w:cs="David"/>
            <w:szCs w:val="24"/>
          </w:rPr>
          <w:t>that</w:t>
        </w:r>
      </w:ins>
      <w:ins w:id="80" w:author="noga darshan" w:date="2019-02-27T09:46:00Z">
        <w:r w:rsidR="00286CC0">
          <w:rPr>
            <w:rFonts w:cs="David"/>
            <w:szCs w:val="24"/>
          </w:rPr>
          <w:t xml:space="preserve"> rebuke</w:t>
        </w:r>
      </w:ins>
      <w:del w:id="81" w:author="noga darshan" w:date="2019-02-22T10:35:00Z">
        <w:r w:rsidR="00E56F85" w:rsidDel="007B4DC5">
          <w:rPr>
            <w:rFonts w:cs="David"/>
            <w:szCs w:val="24"/>
          </w:rPr>
          <w:delText xml:space="preserve"> </w:delText>
        </w:r>
        <w:r w:rsidR="00E56F85" w:rsidRPr="004956DA" w:rsidDel="007B4DC5">
          <w:rPr>
            <w:szCs w:val="24"/>
          </w:rPr>
          <w:delText>Š</w:delText>
        </w:r>
        <w:r w:rsidR="00E56F85" w:rsidRPr="004956DA" w:rsidDel="007B4DC5">
          <w:rPr>
            <w:rFonts w:cs="David"/>
            <w:szCs w:val="24"/>
          </w:rPr>
          <w:delText>ap</w:delText>
        </w:r>
        <w:r w:rsidR="00E56F85" w:rsidRPr="004956DA" w:rsidDel="007B4DC5">
          <w:rPr>
            <w:szCs w:val="24"/>
          </w:rPr>
          <w:delText>š’</w:delText>
        </w:r>
        <w:r w:rsidR="00E56F85" w:rsidDel="007B4DC5">
          <w:rPr>
            <w:iCs/>
            <w:szCs w:val="24"/>
          </w:rPr>
          <w:delText xml:space="preserve"> </w:delText>
        </w:r>
      </w:del>
      <w:del w:id="82" w:author="noga darshan" w:date="2019-02-22T10:22:00Z">
        <w:r w:rsidR="00E56F85" w:rsidDel="00D063E5">
          <w:rPr>
            <w:iCs/>
            <w:szCs w:val="24"/>
          </w:rPr>
          <w:delText xml:space="preserve">only </w:delText>
        </w:r>
      </w:del>
      <w:del w:id="83" w:author="noga darshan" w:date="2019-02-22T10:35:00Z">
        <w:r w:rsidR="00E56F85" w:rsidDel="007B4DC5">
          <w:rPr>
            <w:iCs/>
            <w:szCs w:val="24"/>
          </w:rPr>
          <w:delText xml:space="preserve">role in the story of the struggle between Baal and Mot </w:delText>
        </w:r>
      </w:del>
      <w:del w:id="84" w:author="noga darshan" w:date="2019-02-22T10:13:00Z">
        <w:r w:rsidR="00E56F85" w:rsidDel="00715F0F">
          <w:rPr>
            <w:iCs/>
            <w:szCs w:val="24"/>
          </w:rPr>
          <w:delText xml:space="preserve">is </w:delText>
        </w:r>
      </w:del>
      <w:del w:id="85" w:author="noga darshan" w:date="2019-02-22T10:35:00Z">
        <w:r w:rsidR="00E56F85" w:rsidDel="007B4DC5">
          <w:rPr>
            <w:iCs/>
            <w:szCs w:val="24"/>
          </w:rPr>
          <w:delText>to issue the</w:delText>
        </w:r>
      </w:del>
      <w:del w:id="86" w:author="noga darshan" w:date="2019-02-27T09:46:00Z">
        <w:r w:rsidR="00E56F85" w:rsidDel="00286CC0">
          <w:rPr>
            <w:iCs/>
            <w:szCs w:val="24"/>
          </w:rPr>
          <w:delText xml:space="preserve"> above</w:delText>
        </w:r>
        <w:r w:rsidR="006110C4" w:rsidDel="00286CC0">
          <w:rPr>
            <w:iCs/>
            <w:szCs w:val="24"/>
          </w:rPr>
          <w:delText>-</w:delText>
        </w:r>
        <w:r w:rsidR="00E56F85" w:rsidDel="00286CC0">
          <w:rPr>
            <w:iCs/>
            <w:szCs w:val="24"/>
          </w:rPr>
          <w:delText>mentioned threat</w:delText>
        </w:r>
      </w:del>
      <w:ins w:id="87" w:author="noga darshan" w:date="2019-02-22T09:59:00Z">
        <w:r w:rsidR="002C063A">
          <w:rPr>
            <w:iCs/>
            <w:szCs w:val="24"/>
          </w:rPr>
          <w:t xml:space="preserve">, </w:t>
        </w:r>
      </w:ins>
      <w:ins w:id="88" w:author="noga darshan" w:date="2019-02-22T10:35:00Z">
        <w:r w:rsidR="007B4DC5">
          <w:rPr>
            <w:iCs/>
            <w:szCs w:val="24"/>
          </w:rPr>
          <w:t xml:space="preserve">which is cited almost verbatim </w:t>
        </w:r>
      </w:ins>
      <w:del w:id="89" w:author="noga darshan" w:date="2019-02-22T09:59:00Z">
        <w:r w:rsidR="00E56F85" w:rsidDel="002C063A">
          <w:rPr>
            <w:iCs/>
            <w:szCs w:val="24"/>
          </w:rPr>
          <w:delText xml:space="preserve"> (</w:delText>
        </w:r>
        <w:r w:rsidR="006F4AE8" w:rsidDel="002C063A">
          <w:rPr>
            <w:iCs/>
            <w:szCs w:val="24"/>
          </w:rPr>
          <w:delText>cited also</w:delText>
        </w:r>
      </w:del>
      <w:del w:id="90" w:author="noga darshan" w:date="2019-02-22T10:35:00Z">
        <w:r w:rsidR="006F4AE8" w:rsidDel="007B4DC5">
          <w:rPr>
            <w:iCs/>
            <w:szCs w:val="24"/>
          </w:rPr>
          <w:delText xml:space="preserve"> </w:delText>
        </w:r>
      </w:del>
      <w:r w:rsidR="006F4AE8">
        <w:rPr>
          <w:iCs/>
          <w:szCs w:val="24"/>
        </w:rPr>
        <w:t>in the first part of the cycle</w:t>
      </w:r>
      <w:ins w:id="91" w:author="noga darshan" w:date="2019-02-22T10:36:00Z">
        <w:r w:rsidR="007B4DC5">
          <w:rPr>
            <w:iCs/>
            <w:szCs w:val="24"/>
          </w:rPr>
          <w:t xml:space="preserve"> as </w:t>
        </w:r>
        <w:commentRangeStart w:id="92"/>
        <w:r w:rsidR="007B4DC5">
          <w:rPr>
            <w:iCs/>
            <w:szCs w:val="24"/>
          </w:rPr>
          <w:t>well</w:t>
        </w:r>
      </w:ins>
      <w:commentRangeEnd w:id="92"/>
      <w:r w:rsidR="00F1513D">
        <w:rPr>
          <w:rStyle w:val="CommentReference"/>
        </w:rPr>
        <w:commentReference w:id="92"/>
      </w:r>
      <w:ins w:id="93" w:author="noga darshan" w:date="2019-03-01T15:12:00Z">
        <w:r w:rsidR="00765E8C">
          <w:rPr>
            <w:iCs/>
            <w:szCs w:val="24"/>
          </w:rPr>
          <w:t xml:space="preserve"> –</w:t>
        </w:r>
      </w:ins>
      <w:r w:rsidR="006F4AE8">
        <w:rPr>
          <w:iCs/>
          <w:szCs w:val="24"/>
        </w:rPr>
        <w:t xml:space="preserve"> in favor of Yamm</w:t>
      </w:r>
      <w:del w:id="94" w:author="noga darshan" w:date="2019-02-22T09:59:00Z">
        <w:r w:rsidR="006F4AE8" w:rsidDel="002C063A">
          <w:rPr>
            <w:iCs/>
            <w:szCs w:val="24"/>
          </w:rPr>
          <w:delText>)</w:delText>
        </w:r>
      </w:del>
      <w:del w:id="95" w:author="noga darshan" w:date="2019-02-22T10:27:00Z">
        <w:r w:rsidR="00EC2546" w:rsidDel="007B4DC5">
          <w:rPr>
            <w:iCs/>
            <w:szCs w:val="24"/>
          </w:rPr>
          <w:delText>,</w:delText>
        </w:r>
      </w:del>
      <w:ins w:id="96" w:author="noga darshan" w:date="2019-03-01T15:13:00Z">
        <w:r w:rsidR="00765E8C">
          <w:rPr>
            <w:iCs/>
            <w:szCs w:val="24"/>
          </w:rPr>
          <w:t>;</w:t>
        </w:r>
      </w:ins>
      <w:r w:rsidR="006F4AE8">
        <w:rPr>
          <w:rStyle w:val="FootnoteReference"/>
          <w:iCs/>
          <w:szCs w:val="24"/>
        </w:rPr>
        <w:footnoteReference w:id="1"/>
      </w:r>
      <w:r w:rsidR="00EC2546">
        <w:rPr>
          <w:iCs/>
          <w:szCs w:val="24"/>
        </w:rPr>
        <w:t xml:space="preserve"> </w:t>
      </w:r>
      <w:ins w:id="130" w:author="noga darshan" w:date="2019-02-22T15:43:00Z">
        <w:r w:rsidR="00031937">
          <w:rPr>
            <w:iCs/>
            <w:szCs w:val="24"/>
          </w:rPr>
          <w:t>the</w:t>
        </w:r>
      </w:ins>
      <w:ins w:id="131" w:author="noga darshan" w:date="2019-02-22T15:44:00Z">
        <w:r w:rsidR="00031937">
          <w:rPr>
            <w:iCs/>
            <w:szCs w:val="24"/>
          </w:rPr>
          <w:t xml:space="preserve"> role of </w:t>
        </w:r>
        <w:proofErr w:type="spellStart"/>
        <w:r w:rsidR="00031937" w:rsidRPr="004956DA">
          <w:rPr>
            <w:szCs w:val="24"/>
          </w:rPr>
          <w:t>Š</w:t>
        </w:r>
        <w:r w:rsidR="00031937" w:rsidRPr="004956DA">
          <w:rPr>
            <w:rFonts w:cs="David"/>
            <w:szCs w:val="24"/>
          </w:rPr>
          <w:t>ap</w:t>
        </w:r>
        <w:r w:rsidR="00031937" w:rsidRPr="004956DA">
          <w:rPr>
            <w:szCs w:val="24"/>
          </w:rPr>
          <w:t>š</w:t>
        </w:r>
        <w:proofErr w:type="spellEnd"/>
        <w:r w:rsidR="00031937">
          <w:rPr>
            <w:iCs/>
            <w:szCs w:val="24"/>
          </w:rPr>
          <w:t xml:space="preserve"> </w:t>
        </w:r>
        <w:commentRangeStart w:id="132"/>
        <w:r w:rsidR="00031937">
          <w:rPr>
            <w:iCs/>
            <w:szCs w:val="24"/>
          </w:rPr>
          <w:t xml:space="preserve">including </w:t>
        </w:r>
      </w:ins>
      <w:ins w:id="133" w:author="noga darshan" w:date="2019-03-01T15:13:00Z">
        <w:r w:rsidR="00765E8C">
          <w:rPr>
            <w:iCs/>
            <w:szCs w:val="24"/>
          </w:rPr>
          <w:t xml:space="preserve">also </w:t>
        </w:r>
      </w:ins>
      <w:ins w:id="134" w:author="noga darshan" w:date="2019-02-22T15:44:00Z">
        <w:r w:rsidR="00031937">
          <w:rPr>
            <w:iCs/>
            <w:szCs w:val="24"/>
          </w:rPr>
          <w:t xml:space="preserve">the findings of </w:t>
        </w:r>
      </w:ins>
      <w:ins w:id="135" w:author="noga darshan" w:date="2019-02-22T10:36:00Z">
        <w:r w:rsidR="007B4DC5">
          <w:rPr>
            <w:iCs/>
            <w:szCs w:val="24"/>
          </w:rPr>
          <w:t>Baal</w:t>
        </w:r>
      </w:ins>
      <w:commentRangeEnd w:id="132"/>
      <w:r w:rsidR="00F1513D">
        <w:rPr>
          <w:rStyle w:val="CommentReference"/>
        </w:rPr>
        <w:commentReference w:id="132"/>
      </w:r>
      <w:ins w:id="136" w:author="noga darshan" w:date="2019-02-22T10:36:00Z">
        <w:r w:rsidR="007B4DC5">
          <w:rPr>
            <w:iCs/>
            <w:szCs w:val="24"/>
          </w:rPr>
          <w:t>: on</w:t>
        </w:r>
        <w:r w:rsidR="00821438">
          <w:rPr>
            <w:iCs/>
            <w:szCs w:val="24"/>
          </w:rPr>
          <w:t>c</w:t>
        </w:r>
        <w:r w:rsidR="007B4DC5">
          <w:rPr>
            <w:iCs/>
            <w:szCs w:val="24"/>
          </w:rPr>
          <w:t xml:space="preserve">e </w:t>
        </w:r>
      </w:ins>
      <w:del w:id="137" w:author="noga darshan" w:date="2019-02-22T10:27:00Z">
        <w:r w:rsidR="00EC2546" w:rsidDel="007B4DC5">
          <w:rPr>
            <w:iCs/>
            <w:szCs w:val="24"/>
          </w:rPr>
          <w:delText>and</w:delText>
        </w:r>
        <w:r w:rsidR="005E1421" w:rsidDel="007B4DC5">
          <w:rPr>
            <w:iCs/>
            <w:szCs w:val="24"/>
          </w:rPr>
          <w:delText xml:space="preserve">, </w:delText>
        </w:r>
      </w:del>
      <w:del w:id="138" w:author="noga darshan" w:date="2019-02-22T10:14:00Z">
        <w:r w:rsidR="005E1421" w:rsidDel="00715F0F">
          <w:rPr>
            <w:iCs/>
            <w:szCs w:val="24"/>
          </w:rPr>
          <w:delText>twice</w:delText>
        </w:r>
      </w:del>
      <w:del w:id="139" w:author="noga darshan" w:date="2019-02-22T10:27:00Z">
        <w:r w:rsidR="005E1421" w:rsidDel="007B4DC5">
          <w:rPr>
            <w:iCs/>
            <w:szCs w:val="24"/>
          </w:rPr>
          <w:delText>,</w:delText>
        </w:r>
      </w:del>
      <w:del w:id="140" w:author="noga darshan" w:date="2019-02-22T10:36:00Z">
        <w:r w:rsidR="00EC2546" w:rsidDel="00821438">
          <w:rPr>
            <w:iCs/>
            <w:szCs w:val="24"/>
          </w:rPr>
          <w:delText xml:space="preserve"> to find Baal</w:delText>
        </w:r>
      </w:del>
      <w:ins w:id="141" w:author="noga darshan" w:date="2019-02-22T10:34:00Z">
        <w:r w:rsidR="007B4DC5">
          <w:rPr>
            <w:iCs/>
            <w:szCs w:val="24"/>
          </w:rPr>
          <w:t>in the underworld</w:t>
        </w:r>
      </w:ins>
      <w:r w:rsidR="00EC2546">
        <w:rPr>
          <w:iCs/>
          <w:szCs w:val="24"/>
        </w:rPr>
        <w:t xml:space="preserve"> </w:t>
      </w:r>
      <w:ins w:id="142" w:author="noga darshan" w:date="2019-02-27T10:20:00Z">
        <w:r w:rsidR="00EE30D6">
          <w:rPr>
            <w:iCs/>
            <w:szCs w:val="24"/>
          </w:rPr>
          <w:t>by the order of</w:t>
        </w:r>
      </w:ins>
      <w:ins w:id="143" w:author="noga darshan" w:date="2019-02-22T10:33:00Z">
        <w:r w:rsidR="007B4DC5">
          <w:rPr>
            <w:iCs/>
            <w:szCs w:val="24"/>
          </w:rPr>
          <w:t xml:space="preserve"> </w:t>
        </w:r>
        <w:proofErr w:type="spellStart"/>
        <w:r w:rsidR="007B4DC5">
          <w:rPr>
            <w:iCs/>
            <w:szCs w:val="24"/>
          </w:rPr>
          <w:t>Anat</w:t>
        </w:r>
      </w:ins>
      <w:proofErr w:type="spellEnd"/>
      <w:ins w:id="144" w:author="noga darshan" w:date="2019-02-22T10:34:00Z">
        <w:r w:rsidR="007B4DC5">
          <w:rPr>
            <w:iCs/>
            <w:szCs w:val="24"/>
          </w:rPr>
          <w:t>,</w:t>
        </w:r>
      </w:ins>
      <w:del w:id="145" w:author="noga darshan" w:date="2019-02-22T09:59:00Z">
        <w:r w:rsidR="00EC2546" w:rsidDel="002C063A">
          <w:rPr>
            <w:iCs/>
            <w:szCs w:val="24"/>
          </w:rPr>
          <w:delText xml:space="preserve">(at </w:delText>
        </w:r>
      </w:del>
      <w:del w:id="146" w:author="noga darshan" w:date="2019-02-22T10:14:00Z">
        <w:r w:rsidR="00EC2546" w:rsidDel="00715F0F">
          <w:rPr>
            <w:iCs/>
            <w:szCs w:val="24"/>
          </w:rPr>
          <w:delText>Anat’</w:delText>
        </w:r>
      </w:del>
      <w:del w:id="147" w:author="noga darshan" w:date="2019-02-22T10:10:00Z">
        <w:r w:rsidR="00EC2546" w:rsidDel="00715F0F">
          <w:rPr>
            <w:iCs/>
            <w:szCs w:val="24"/>
          </w:rPr>
          <w:delText>s</w:delText>
        </w:r>
      </w:del>
      <w:del w:id="148" w:author="noga darshan" w:date="2019-02-22T10:11:00Z">
        <w:r w:rsidR="00EC2546" w:rsidDel="00715F0F">
          <w:rPr>
            <w:iCs/>
            <w:szCs w:val="24"/>
          </w:rPr>
          <w:delText xml:space="preserve"> </w:delText>
        </w:r>
      </w:del>
      <w:del w:id="149" w:author="noga darshan" w:date="2019-02-22T09:58:00Z">
        <w:r w:rsidR="00EC2546" w:rsidDel="002C063A">
          <w:rPr>
            <w:iCs/>
            <w:szCs w:val="24"/>
          </w:rPr>
          <w:delText>instructions</w:delText>
        </w:r>
      </w:del>
      <w:del w:id="150" w:author="noga darshan" w:date="2019-02-22T10:07:00Z">
        <w:r w:rsidR="00EC2546" w:rsidDel="00715F0F">
          <w:rPr>
            <w:iCs/>
            <w:szCs w:val="24"/>
          </w:rPr>
          <w:delText>)</w:delText>
        </w:r>
      </w:del>
      <w:del w:id="151" w:author="noga darshan" w:date="2019-02-22T10:14:00Z">
        <w:r w:rsidR="005E1421" w:rsidDel="00715F0F">
          <w:rPr>
            <w:iCs/>
            <w:szCs w:val="24"/>
          </w:rPr>
          <w:delText xml:space="preserve"> —</w:delText>
        </w:r>
      </w:del>
      <w:del w:id="152" w:author="noga darshan" w:date="2019-02-22T10:11:00Z">
        <w:r w:rsidR="00EC2546" w:rsidDel="00715F0F">
          <w:rPr>
            <w:iCs/>
            <w:szCs w:val="24"/>
          </w:rPr>
          <w:delText xml:space="preserve"> once </w:delText>
        </w:r>
      </w:del>
      <w:del w:id="153" w:author="noga darshan" w:date="2019-02-22T10:14:00Z">
        <w:r w:rsidR="00EC2546" w:rsidDel="00715F0F">
          <w:rPr>
            <w:iCs/>
            <w:szCs w:val="24"/>
          </w:rPr>
          <w:delText>i</w:delText>
        </w:r>
      </w:del>
      <w:del w:id="154" w:author="noga darshan" w:date="2019-02-22T10:34:00Z">
        <w:r w:rsidR="00EC2546" w:rsidDel="007B4DC5">
          <w:rPr>
            <w:iCs/>
            <w:szCs w:val="24"/>
          </w:rPr>
          <w:delText>n the underworld</w:delText>
        </w:r>
      </w:del>
      <w:r w:rsidR="00EC2546">
        <w:rPr>
          <w:iCs/>
          <w:szCs w:val="24"/>
        </w:rPr>
        <w:t xml:space="preserve"> </w:t>
      </w:r>
      <w:ins w:id="155" w:author="noga darshan" w:date="2019-02-22T10:36:00Z">
        <w:r w:rsidR="00821438">
          <w:rPr>
            <w:iCs/>
            <w:szCs w:val="24"/>
          </w:rPr>
          <w:t>an</w:t>
        </w:r>
      </w:ins>
      <w:ins w:id="156" w:author="noga darshan" w:date="2019-02-22T10:37:00Z">
        <w:r w:rsidR="00821438">
          <w:rPr>
            <w:iCs/>
            <w:szCs w:val="24"/>
          </w:rPr>
          <w:t>d once</w:t>
        </w:r>
      </w:ins>
      <w:del w:id="157" w:author="noga darshan" w:date="2019-02-22T10:14:00Z">
        <w:r w:rsidR="00EC2546" w:rsidDel="00715F0F">
          <w:rPr>
            <w:iCs/>
            <w:szCs w:val="24"/>
          </w:rPr>
          <w:delText>a</w:delText>
        </w:r>
      </w:del>
      <w:del w:id="158" w:author="noga darshan" w:date="2019-02-22T10:15:00Z">
        <w:r w:rsidR="00EC2546" w:rsidDel="00715F0F">
          <w:rPr>
            <w:iCs/>
            <w:szCs w:val="24"/>
          </w:rPr>
          <w:delText>fter his death</w:delText>
        </w:r>
      </w:del>
      <w:del w:id="159" w:author="noga darshan" w:date="2019-02-22T10:36:00Z">
        <w:r w:rsidR="00EC2546" w:rsidDel="00821438">
          <w:rPr>
            <w:iCs/>
            <w:szCs w:val="24"/>
          </w:rPr>
          <w:delText xml:space="preserve"> </w:delText>
        </w:r>
      </w:del>
      <w:del w:id="160" w:author="noga darshan" w:date="2019-02-22T10:16:00Z">
        <w:r w:rsidR="00EC2546" w:rsidDel="00715F0F">
          <w:rPr>
            <w:iCs/>
            <w:szCs w:val="24"/>
          </w:rPr>
          <w:delText xml:space="preserve">and </w:delText>
        </w:r>
      </w:del>
      <w:del w:id="161" w:author="noga darshan" w:date="2019-02-22T10:11:00Z">
        <w:r w:rsidR="00EC2546" w:rsidDel="00715F0F">
          <w:rPr>
            <w:iCs/>
            <w:szCs w:val="24"/>
          </w:rPr>
          <w:delText xml:space="preserve">once </w:delText>
        </w:r>
      </w:del>
      <w:ins w:id="162" w:author="noga darshan" w:date="2019-02-22T10:11:00Z">
        <w:r w:rsidR="00715F0F">
          <w:rPr>
            <w:iCs/>
            <w:szCs w:val="24"/>
          </w:rPr>
          <w:t xml:space="preserve"> </w:t>
        </w:r>
      </w:ins>
      <w:r w:rsidR="00EC2546">
        <w:rPr>
          <w:iCs/>
          <w:szCs w:val="24"/>
        </w:rPr>
        <w:t xml:space="preserve">in the </w:t>
      </w:r>
      <w:r w:rsidR="00D36656">
        <w:rPr>
          <w:iCs/>
          <w:szCs w:val="24"/>
        </w:rPr>
        <w:t>field</w:t>
      </w:r>
      <w:ins w:id="163" w:author="noga darshan" w:date="2019-02-27T10:20:00Z">
        <w:r w:rsidR="00EE30D6">
          <w:rPr>
            <w:iCs/>
            <w:szCs w:val="24"/>
          </w:rPr>
          <w:t xml:space="preserve"> by the order of</w:t>
        </w:r>
      </w:ins>
      <w:ins w:id="164" w:author="noga darshan" w:date="2019-02-22T10:15:00Z">
        <w:r w:rsidR="00715F0F">
          <w:rPr>
            <w:iCs/>
            <w:szCs w:val="24"/>
          </w:rPr>
          <w:t xml:space="preserve"> El</w:t>
        </w:r>
      </w:ins>
      <w:ins w:id="165" w:author="noga darshan" w:date="2019-02-27T10:20:00Z">
        <w:r w:rsidR="00EE30D6">
          <w:rPr>
            <w:iCs/>
            <w:szCs w:val="24"/>
          </w:rPr>
          <w:t>.</w:t>
        </w:r>
      </w:ins>
      <w:del w:id="166" w:author="noga darshan" w:date="2019-02-22T15:45:00Z">
        <w:r w:rsidR="00EC2546" w:rsidDel="00031937">
          <w:rPr>
            <w:iCs/>
            <w:szCs w:val="24"/>
          </w:rPr>
          <w:delText xml:space="preserve"> after </w:delText>
        </w:r>
      </w:del>
      <w:del w:id="167" w:author="noga darshan" w:date="2019-02-22T10:11:00Z">
        <w:r w:rsidR="00EC2546" w:rsidDel="00715F0F">
          <w:rPr>
            <w:iCs/>
            <w:szCs w:val="24"/>
          </w:rPr>
          <w:delText xml:space="preserve">his </w:delText>
        </w:r>
      </w:del>
      <w:del w:id="168" w:author="noga darshan" w:date="2019-02-22T15:45:00Z">
        <w:r w:rsidR="00EC2546" w:rsidDel="00031937">
          <w:rPr>
            <w:iCs/>
            <w:szCs w:val="24"/>
          </w:rPr>
          <w:delText>re</w:delText>
        </w:r>
      </w:del>
      <w:del w:id="169" w:author="noga darshan" w:date="2019-02-22T10:12:00Z">
        <w:r w:rsidR="00EC2546" w:rsidDel="00715F0F">
          <w:rPr>
            <w:iCs/>
            <w:szCs w:val="24"/>
          </w:rPr>
          <w:delText>turn to life</w:delText>
        </w:r>
      </w:del>
      <w:del w:id="170" w:author="noga darshan" w:date="2019-02-27T10:20:00Z">
        <w:r w:rsidR="00EC2546" w:rsidDel="00EE30D6">
          <w:rPr>
            <w:iCs/>
            <w:szCs w:val="24"/>
          </w:rPr>
          <w:delText>.</w:delText>
        </w:r>
      </w:del>
      <w:del w:id="171" w:author="noga darshan" w:date="2019-02-22T15:48:00Z">
        <w:r w:rsidR="00DC01C2" w:rsidDel="00031937">
          <w:rPr>
            <w:iCs/>
            <w:szCs w:val="24"/>
          </w:rPr>
          <w:delText xml:space="preserve"> </w:delText>
        </w:r>
      </w:del>
      <w:ins w:id="172" w:author="noga darshan" w:date="2019-02-22T15:47:00Z">
        <w:r w:rsidR="00031937">
          <w:rPr>
            <w:iCs/>
            <w:szCs w:val="24"/>
          </w:rPr>
          <w:t xml:space="preserve"> </w:t>
        </w:r>
      </w:ins>
      <w:del w:id="173" w:author="noga darshan" w:date="2019-02-27T10:08:00Z">
        <w:r w:rsidR="00206EAD" w:rsidDel="00272EED">
          <w:rPr>
            <w:iCs/>
            <w:szCs w:val="24"/>
          </w:rPr>
          <w:delText>The c</w:delText>
        </w:r>
      </w:del>
      <w:ins w:id="174" w:author="noga darshan" w:date="2019-02-27T10:08:00Z">
        <w:r w:rsidR="00272EED">
          <w:rPr>
            <w:iCs/>
            <w:szCs w:val="24"/>
          </w:rPr>
          <w:t>C</w:t>
        </w:r>
      </w:ins>
      <w:r w:rsidR="00206EAD">
        <w:rPr>
          <w:iCs/>
          <w:szCs w:val="24"/>
        </w:rPr>
        <w:t>onclu</w:t>
      </w:r>
      <w:del w:id="175" w:author="noga darshan" w:date="2019-02-27T10:08:00Z">
        <w:r w:rsidR="00206EAD" w:rsidDel="00272EED">
          <w:rPr>
            <w:iCs/>
            <w:szCs w:val="24"/>
          </w:rPr>
          <w:delText>sion</w:delText>
        </w:r>
      </w:del>
      <w:ins w:id="176" w:author="noga darshan" w:date="2019-02-27T10:08:00Z">
        <w:r w:rsidR="00272EED">
          <w:rPr>
            <w:iCs/>
            <w:szCs w:val="24"/>
          </w:rPr>
          <w:t>ding</w:t>
        </w:r>
      </w:ins>
      <w:r w:rsidR="00206EAD">
        <w:rPr>
          <w:iCs/>
          <w:szCs w:val="24"/>
        </w:rPr>
        <w:t xml:space="preserve"> </w:t>
      </w:r>
      <w:del w:id="177" w:author="noga darshan" w:date="2019-02-27T10:08:00Z">
        <w:r w:rsidR="00206EAD" w:rsidDel="00272EED">
          <w:rPr>
            <w:iCs/>
            <w:szCs w:val="24"/>
          </w:rPr>
          <w:delText xml:space="preserve">of </w:delText>
        </w:r>
      </w:del>
      <w:r w:rsidR="00206EAD">
        <w:rPr>
          <w:iCs/>
          <w:szCs w:val="24"/>
        </w:rPr>
        <w:t xml:space="preserve">the </w:t>
      </w:r>
      <w:del w:id="178" w:author="noga darshan" w:date="2019-02-22T10:17:00Z">
        <w:r w:rsidR="00206EAD" w:rsidDel="00D063E5">
          <w:rPr>
            <w:iCs/>
            <w:szCs w:val="24"/>
          </w:rPr>
          <w:delText xml:space="preserve">epic </w:delText>
        </w:r>
      </w:del>
      <w:ins w:id="179" w:author="noga darshan" w:date="2019-02-22T10:17:00Z">
        <w:r w:rsidR="00D063E5">
          <w:rPr>
            <w:iCs/>
            <w:szCs w:val="24"/>
          </w:rPr>
          <w:t xml:space="preserve">Baal Cycle </w:t>
        </w:r>
      </w:ins>
      <w:r w:rsidR="00206EAD">
        <w:rPr>
          <w:iCs/>
          <w:szCs w:val="24"/>
        </w:rPr>
        <w:t xml:space="preserve">with a hymn to </w:t>
      </w:r>
      <w:proofErr w:type="spellStart"/>
      <w:r w:rsidR="00206EAD" w:rsidRPr="004956DA">
        <w:rPr>
          <w:szCs w:val="24"/>
        </w:rPr>
        <w:t>Š</w:t>
      </w:r>
      <w:r w:rsidR="00206EAD" w:rsidRPr="004956DA">
        <w:rPr>
          <w:rFonts w:cs="David"/>
          <w:szCs w:val="24"/>
        </w:rPr>
        <w:t>ap</w:t>
      </w:r>
      <w:r w:rsidR="00206EAD" w:rsidRPr="004956DA">
        <w:rPr>
          <w:szCs w:val="24"/>
        </w:rPr>
        <w:t>š</w:t>
      </w:r>
      <w:proofErr w:type="spellEnd"/>
      <w:del w:id="180" w:author="noga darshan" w:date="2019-02-24T15:11:00Z">
        <w:r w:rsidR="00206EAD" w:rsidDel="00134B1B">
          <w:rPr>
            <w:iCs/>
            <w:szCs w:val="24"/>
          </w:rPr>
          <w:delText>, the sun goddess,</w:delText>
        </w:r>
      </w:del>
      <w:r w:rsidR="00206EAD">
        <w:rPr>
          <w:iCs/>
          <w:szCs w:val="24"/>
        </w:rPr>
        <w:t xml:space="preserve"> is therefore </w:t>
      </w:r>
      <w:ins w:id="181" w:author="noga darshan" w:date="2019-02-22T10:31:00Z">
        <w:r w:rsidR="007B4DC5">
          <w:rPr>
            <w:iCs/>
            <w:szCs w:val="24"/>
          </w:rPr>
          <w:t>un</w:t>
        </w:r>
      </w:ins>
      <w:del w:id="182" w:author="noga darshan" w:date="2019-02-22T10:29:00Z">
        <w:r w:rsidR="00206EAD" w:rsidDel="007B4DC5">
          <w:rPr>
            <w:iCs/>
            <w:szCs w:val="24"/>
          </w:rPr>
          <w:delText>surprising</w:delText>
        </w:r>
      </w:del>
      <w:ins w:id="183" w:author="noga darshan" w:date="2019-02-22T10:29:00Z">
        <w:r w:rsidR="007B4DC5">
          <w:rPr>
            <w:iCs/>
            <w:szCs w:val="24"/>
          </w:rPr>
          <w:t>expected</w:t>
        </w:r>
      </w:ins>
      <w:r w:rsidR="00206EAD">
        <w:rPr>
          <w:iCs/>
          <w:szCs w:val="24"/>
        </w:rPr>
        <w:t>, not only because it adds nothing to the narrative</w:t>
      </w:r>
      <w:ins w:id="184" w:author="noga darshan" w:date="2019-03-03T08:09:00Z">
        <w:r w:rsidR="00D326F1">
          <w:rPr>
            <w:iCs/>
            <w:szCs w:val="24"/>
          </w:rPr>
          <w:t>,</w:t>
        </w:r>
      </w:ins>
      <w:r w:rsidR="00206EAD">
        <w:rPr>
          <w:iCs/>
          <w:szCs w:val="24"/>
        </w:rPr>
        <w:t xml:space="preserve"> but </w:t>
      </w:r>
      <w:del w:id="185" w:author="noga darshan" w:date="2019-02-27T10:21:00Z">
        <w:r w:rsidR="00206EAD" w:rsidDel="00EE30D6">
          <w:rPr>
            <w:iCs/>
            <w:szCs w:val="24"/>
          </w:rPr>
          <w:delText xml:space="preserve">also </w:delText>
        </w:r>
      </w:del>
      <w:ins w:id="186" w:author="noga darshan" w:date="2019-02-27T10:21:00Z">
        <w:r w:rsidR="00EE30D6">
          <w:rPr>
            <w:iCs/>
            <w:szCs w:val="24"/>
          </w:rPr>
          <w:t xml:space="preserve">mainly </w:t>
        </w:r>
      </w:ins>
      <w:r w:rsidR="00206EAD">
        <w:rPr>
          <w:iCs/>
          <w:szCs w:val="24"/>
        </w:rPr>
        <w:t xml:space="preserve">because instead of </w:t>
      </w:r>
      <w:del w:id="187" w:author="noga darshan" w:date="2019-02-22T10:18:00Z">
        <w:r w:rsidR="00D36656" w:rsidDel="00D063E5">
          <w:rPr>
            <w:iCs/>
            <w:szCs w:val="24"/>
          </w:rPr>
          <w:delText xml:space="preserve">reinforcing </w:delText>
        </w:r>
      </w:del>
      <w:ins w:id="188" w:author="noga darshan" w:date="2019-02-22T10:18:00Z">
        <w:r w:rsidR="00D063E5">
          <w:rPr>
            <w:iCs/>
            <w:szCs w:val="24"/>
            <w:lang w:bidi="he-IL"/>
          </w:rPr>
          <w:t>exalting</w:t>
        </w:r>
        <w:r w:rsidR="00D063E5">
          <w:rPr>
            <w:iCs/>
            <w:szCs w:val="24"/>
          </w:rPr>
          <w:t xml:space="preserve"> </w:t>
        </w:r>
      </w:ins>
      <w:del w:id="189" w:author="noga darshan" w:date="2019-02-27T10:21:00Z">
        <w:r w:rsidR="00D36656" w:rsidDel="00EE30D6">
          <w:rPr>
            <w:iCs/>
            <w:szCs w:val="24"/>
          </w:rPr>
          <w:delText xml:space="preserve">the </w:delText>
        </w:r>
      </w:del>
      <w:del w:id="190" w:author="noga darshan" w:date="2019-02-22T10:19:00Z">
        <w:r w:rsidR="00D36656" w:rsidDel="00D063E5">
          <w:rPr>
            <w:iCs/>
            <w:szCs w:val="24"/>
          </w:rPr>
          <w:delText xml:space="preserve">power </w:delText>
        </w:r>
      </w:del>
      <w:del w:id="191" w:author="noga darshan" w:date="2019-02-27T10:21:00Z">
        <w:r w:rsidR="00D36656" w:rsidDel="00EE30D6">
          <w:rPr>
            <w:iCs/>
            <w:szCs w:val="24"/>
          </w:rPr>
          <w:delText>of</w:delText>
        </w:r>
        <w:r w:rsidR="00206EAD" w:rsidDel="00EE30D6">
          <w:rPr>
            <w:iCs/>
            <w:szCs w:val="24"/>
          </w:rPr>
          <w:delText xml:space="preserve"> </w:delText>
        </w:r>
      </w:del>
      <w:r w:rsidR="00206EAD">
        <w:rPr>
          <w:iCs/>
          <w:szCs w:val="24"/>
        </w:rPr>
        <w:t>Baal</w:t>
      </w:r>
      <w:ins w:id="192" w:author="noga darshan" w:date="2019-02-27T10:08:00Z">
        <w:r w:rsidR="00272EED">
          <w:rPr>
            <w:iCs/>
            <w:szCs w:val="24"/>
          </w:rPr>
          <w:t xml:space="preserve"> (or</w:t>
        </w:r>
      </w:ins>
      <w:ins w:id="193" w:author="noga darshan" w:date="2019-03-01T15:13:00Z">
        <w:r w:rsidR="00765E8C">
          <w:rPr>
            <w:iCs/>
            <w:szCs w:val="24"/>
          </w:rPr>
          <w:t xml:space="preserve"> at least</w:t>
        </w:r>
      </w:ins>
      <w:ins w:id="194" w:author="noga darshan" w:date="2019-02-27T10:08:00Z">
        <w:r w:rsidR="00272EED">
          <w:rPr>
            <w:iCs/>
            <w:szCs w:val="24"/>
          </w:rPr>
          <w:t xml:space="preserve"> one </w:t>
        </w:r>
      </w:ins>
      <w:ins w:id="195" w:author="noga darshan" w:date="2019-02-27T10:09:00Z">
        <w:r w:rsidR="00272EED">
          <w:rPr>
            <w:iCs/>
            <w:szCs w:val="24"/>
          </w:rPr>
          <w:t xml:space="preserve">of the </w:t>
        </w:r>
      </w:ins>
      <w:ins w:id="196" w:author="noga darshan" w:date="2019-02-27T10:21:00Z">
        <w:r w:rsidR="00EE30D6">
          <w:rPr>
            <w:iCs/>
            <w:szCs w:val="24"/>
          </w:rPr>
          <w:t>central</w:t>
        </w:r>
      </w:ins>
      <w:ins w:id="197" w:author="noga darshan" w:date="2019-02-27T10:09:00Z">
        <w:r w:rsidR="00272EED">
          <w:rPr>
            <w:iCs/>
            <w:szCs w:val="24"/>
          </w:rPr>
          <w:t xml:space="preserve"> figures</w:t>
        </w:r>
      </w:ins>
      <w:ins w:id="198" w:author="noga darshan" w:date="2019-03-03T08:10:00Z">
        <w:r w:rsidR="00D326F1">
          <w:rPr>
            <w:iCs/>
            <w:szCs w:val="24"/>
          </w:rPr>
          <w:t xml:space="preserve"> of the cycle</w:t>
        </w:r>
      </w:ins>
      <w:ins w:id="199" w:author="noga darshan" w:date="2019-02-27T10:09:00Z">
        <w:r w:rsidR="00272EED">
          <w:rPr>
            <w:iCs/>
            <w:szCs w:val="24"/>
          </w:rPr>
          <w:t>)</w:t>
        </w:r>
      </w:ins>
      <w:del w:id="200" w:author="noga darshan" w:date="2019-02-22T10:31:00Z">
        <w:r w:rsidR="00206EAD" w:rsidDel="007B4DC5">
          <w:rPr>
            <w:iCs/>
            <w:szCs w:val="24"/>
          </w:rPr>
          <w:delText xml:space="preserve">, the </w:delText>
        </w:r>
      </w:del>
      <w:del w:id="201" w:author="noga darshan" w:date="2019-02-22T10:19:00Z">
        <w:r w:rsidR="00206EAD" w:rsidDel="00D063E5">
          <w:rPr>
            <w:iCs/>
            <w:szCs w:val="24"/>
          </w:rPr>
          <w:delText xml:space="preserve">hero </w:delText>
        </w:r>
      </w:del>
      <w:del w:id="202" w:author="noga darshan" w:date="2019-02-22T10:31:00Z">
        <w:r w:rsidR="00206EAD" w:rsidDel="007B4DC5">
          <w:rPr>
            <w:iCs/>
            <w:szCs w:val="24"/>
          </w:rPr>
          <w:delText>of the story</w:delText>
        </w:r>
      </w:del>
      <w:r w:rsidR="00206EAD">
        <w:rPr>
          <w:iCs/>
          <w:szCs w:val="24"/>
        </w:rPr>
        <w:t xml:space="preserve">, it praises </w:t>
      </w:r>
      <w:del w:id="203" w:author="noga darshan" w:date="2019-02-27T10:09:00Z">
        <w:r w:rsidR="00206EAD" w:rsidDel="00272EED">
          <w:rPr>
            <w:iCs/>
            <w:szCs w:val="24"/>
          </w:rPr>
          <w:delText>one of the</w:delText>
        </w:r>
      </w:del>
      <w:ins w:id="204" w:author="noga darshan" w:date="2019-02-27T10:09:00Z">
        <w:r w:rsidR="00272EED">
          <w:rPr>
            <w:iCs/>
            <w:szCs w:val="24"/>
          </w:rPr>
          <w:t>a</w:t>
        </w:r>
      </w:ins>
      <w:r w:rsidR="00206EAD">
        <w:rPr>
          <w:iCs/>
          <w:szCs w:val="24"/>
        </w:rPr>
        <w:t xml:space="preserve"> minor </w:t>
      </w:r>
      <w:del w:id="205" w:author="noga darshan" w:date="2019-02-27T10:09:00Z">
        <w:r w:rsidR="00206EAD" w:rsidDel="00272EED">
          <w:rPr>
            <w:iCs/>
            <w:szCs w:val="24"/>
          </w:rPr>
          <w:delText xml:space="preserve">goddesses of the </w:delText>
        </w:r>
      </w:del>
      <w:del w:id="206" w:author="noga darshan" w:date="2019-02-22T10:31:00Z">
        <w:r w:rsidR="00206EAD" w:rsidDel="007B4DC5">
          <w:rPr>
            <w:iCs/>
            <w:szCs w:val="24"/>
          </w:rPr>
          <w:delText>piece</w:delText>
        </w:r>
      </w:del>
      <w:ins w:id="207" w:author="noga darshan" w:date="2019-02-27T10:21:00Z">
        <w:r w:rsidR="00EE30D6">
          <w:rPr>
            <w:iCs/>
            <w:szCs w:val="24"/>
          </w:rPr>
          <w:t>character</w:t>
        </w:r>
      </w:ins>
      <w:r w:rsidR="00206EAD">
        <w:rPr>
          <w:iCs/>
          <w:szCs w:val="24"/>
        </w:rPr>
        <w:t>.</w:t>
      </w:r>
    </w:p>
    <w:p w14:paraId="00979688" w14:textId="31870176" w:rsidR="00206EAD" w:rsidRDefault="00206EAD" w:rsidP="006A1EE0">
      <w:pPr>
        <w:spacing w:line="360" w:lineRule="auto"/>
        <w:ind w:firstLine="360"/>
        <w:jc w:val="both"/>
        <w:rPr>
          <w:rFonts w:cs="David"/>
          <w:szCs w:val="24"/>
        </w:rPr>
      </w:pPr>
      <w:r>
        <w:rPr>
          <w:lang w:bidi="he-IL"/>
        </w:rPr>
        <w:t xml:space="preserve">Scholars have proposed several solutions to this </w:t>
      </w:r>
      <w:del w:id="208" w:author="noga darshan" w:date="2019-02-27T10:23:00Z">
        <w:r w:rsidDel="00EE30D6">
          <w:rPr>
            <w:lang w:bidi="he-IL"/>
          </w:rPr>
          <w:delText>problem</w:delText>
        </w:r>
      </w:del>
      <w:ins w:id="209" w:author="noga darshan" w:date="2019-02-27T10:23:00Z">
        <w:r w:rsidR="00EE30D6">
          <w:rPr>
            <w:lang w:bidi="he-IL"/>
          </w:rPr>
          <w:t>riddle</w:t>
        </w:r>
      </w:ins>
      <w:ins w:id="210" w:author="noga darshan" w:date="2019-02-27T10:22:00Z">
        <w:r w:rsidR="00EE30D6">
          <w:rPr>
            <w:lang w:bidi="he-IL"/>
          </w:rPr>
          <w:t>,</w:t>
        </w:r>
      </w:ins>
      <w:del w:id="211" w:author="noga darshan" w:date="2019-02-27T10:26:00Z">
        <w:r w:rsidDel="00EE30D6">
          <w:rPr>
            <w:lang w:bidi="he-IL"/>
          </w:rPr>
          <w:delText>,</w:delText>
        </w:r>
      </w:del>
      <w:r>
        <w:rPr>
          <w:lang w:bidi="he-IL"/>
        </w:rPr>
        <w:t xml:space="preserve"> none of them convincing.</w:t>
      </w:r>
      <w:r w:rsidR="00DC01C2">
        <w:rPr>
          <w:lang w:bidi="he-IL"/>
        </w:rPr>
        <w:t xml:space="preserve"> </w:t>
      </w:r>
      <w:r>
        <w:rPr>
          <w:lang w:bidi="he-IL"/>
        </w:rPr>
        <w:t>Some</w:t>
      </w:r>
      <w:ins w:id="212" w:author="noga darshan" w:date="2019-03-03T08:12:00Z">
        <w:r w:rsidR="00D326F1">
          <w:rPr>
            <w:lang w:bidi="he-IL"/>
          </w:rPr>
          <w:t xml:space="preserve"> – </w:t>
        </w:r>
        <w:commentRangeStart w:id="213"/>
        <w:r w:rsidR="00D326F1">
          <w:rPr>
            <w:lang w:bidi="he-IL"/>
          </w:rPr>
          <w:t xml:space="preserve">as expected </w:t>
        </w:r>
      </w:ins>
      <w:commentRangeEnd w:id="213"/>
      <w:r w:rsidR="00F1513D">
        <w:rPr>
          <w:rStyle w:val="CommentReference"/>
        </w:rPr>
        <w:commentReference w:id="213"/>
      </w:r>
      <w:ins w:id="214" w:author="noga darshan" w:date="2019-03-03T08:12:00Z">
        <w:r w:rsidR="00D326F1">
          <w:rPr>
            <w:lang w:bidi="he-IL"/>
          </w:rPr>
          <w:t>–</w:t>
        </w:r>
      </w:ins>
      <w:r>
        <w:rPr>
          <w:lang w:bidi="he-IL"/>
        </w:rPr>
        <w:t xml:space="preserve"> </w:t>
      </w:r>
      <w:commentRangeStart w:id="215"/>
      <w:del w:id="216" w:author="noga darshan" w:date="2019-02-22T10:39:00Z">
        <w:r w:rsidR="00D36656" w:rsidDel="00821438">
          <w:rPr>
            <w:lang w:bidi="he-IL"/>
          </w:rPr>
          <w:delText>find</w:delText>
        </w:r>
        <w:r w:rsidDel="00821438">
          <w:rPr>
            <w:lang w:bidi="he-IL"/>
          </w:rPr>
          <w:delText xml:space="preserve"> </w:delText>
        </w:r>
      </w:del>
      <w:ins w:id="217" w:author="noga darshan" w:date="2019-02-22T10:39:00Z">
        <w:r w:rsidR="00821438">
          <w:rPr>
            <w:lang w:bidi="he-IL"/>
          </w:rPr>
          <w:t>found</w:t>
        </w:r>
      </w:ins>
      <w:commentRangeEnd w:id="215"/>
      <w:r w:rsidR="00F1513D">
        <w:rPr>
          <w:rStyle w:val="CommentReference"/>
        </w:rPr>
        <w:commentReference w:id="215"/>
      </w:r>
      <w:ins w:id="218" w:author="noga darshan" w:date="2019-02-22T10:39:00Z">
        <w:r w:rsidR="00821438">
          <w:rPr>
            <w:lang w:bidi="he-IL"/>
          </w:rPr>
          <w:t xml:space="preserve"> </w:t>
        </w:r>
      </w:ins>
      <w:r>
        <w:rPr>
          <w:lang w:bidi="he-IL"/>
        </w:rPr>
        <w:t xml:space="preserve">it difficult to assume that the </w:t>
      </w:r>
      <w:ins w:id="219" w:author="noga darshan" w:date="2019-02-27T11:31:00Z">
        <w:r w:rsidR="00AC15CD">
          <w:rPr>
            <w:lang w:bidi="he-IL"/>
          </w:rPr>
          <w:t>closing</w:t>
        </w:r>
      </w:ins>
      <w:ins w:id="220" w:author="noga darshan" w:date="2019-02-24T15:12:00Z">
        <w:r w:rsidR="00134B1B">
          <w:rPr>
            <w:lang w:bidi="he-IL"/>
          </w:rPr>
          <w:t xml:space="preserve"> </w:t>
        </w:r>
      </w:ins>
      <w:del w:id="221" w:author="noga darshan" w:date="2019-02-22T10:40:00Z">
        <w:r w:rsidR="00D36656" w:rsidDel="00821438">
          <w:rPr>
            <w:lang w:bidi="he-IL"/>
          </w:rPr>
          <w:delText>poem</w:delText>
        </w:r>
        <w:r w:rsidDel="00821438">
          <w:rPr>
            <w:lang w:bidi="he-IL"/>
          </w:rPr>
          <w:delText xml:space="preserve"> </w:delText>
        </w:r>
      </w:del>
      <w:ins w:id="222" w:author="noga darshan" w:date="2019-02-22T10:40:00Z">
        <w:r w:rsidR="00821438">
          <w:rPr>
            <w:lang w:bidi="he-IL"/>
          </w:rPr>
          <w:t xml:space="preserve">hymn </w:t>
        </w:r>
      </w:ins>
      <w:del w:id="223" w:author="noga darshan" w:date="2019-02-24T15:12:00Z">
        <w:r w:rsidDel="00134B1B">
          <w:rPr>
            <w:lang w:bidi="he-IL"/>
          </w:rPr>
          <w:delText>that concludes</w:delText>
        </w:r>
      </w:del>
      <w:del w:id="224" w:author="noga darshan" w:date="2019-02-27T10:31:00Z">
        <w:r w:rsidDel="005D5D94">
          <w:rPr>
            <w:lang w:bidi="he-IL"/>
          </w:rPr>
          <w:delText xml:space="preserve"> the work </w:delText>
        </w:r>
      </w:del>
      <w:r>
        <w:rPr>
          <w:lang w:bidi="he-IL"/>
        </w:rPr>
        <w:t xml:space="preserve">would not praise </w:t>
      </w:r>
      <w:del w:id="225" w:author="noga darshan" w:date="2019-02-27T10:31:00Z">
        <w:r w:rsidDel="005D5D94">
          <w:rPr>
            <w:lang w:bidi="he-IL"/>
          </w:rPr>
          <w:delText xml:space="preserve">its </w:delText>
        </w:r>
      </w:del>
      <w:ins w:id="226" w:author="noga darshan" w:date="2019-02-27T10:31:00Z">
        <w:r w:rsidR="005D5D94">
          <w:rPr>
            <w:lang w:bidi="he-IL"/>
          </w:rPr>
          <w:t xml:space="preserve">the </w:t>
        </w:r>
      </w:ins>
      <w:r>
        <w:rPr>
          <w:lang w:bidi="he-IL"/>
        </w:rPr>
        <w:t xml:space="preserve">chief </w:t>
      </w:r>
      <w:del w:id="227" w:author="noga darshan" w:date="2019-02-22T10:38:00Z">
        <w:r w:rsidDel="00821438">
          <w:rPr>
            <w:lang w:bidi="he-IL"/>
          </w:rPr>
          <w:delText xml:space="preserve">hero </w:delText>
        </w:r>
      </w:del>
      <w:ins w:id="228" w:author="noga darshan" w:date="2019-02-22T10:38:00Z">
        <w:r w:rsidR="00821438">
          <w:rPr>
            <w:lang w:bidi="he-IL"/>
          </w:rPr>
          <w:t xml:space="preserve">protagonist </w:t>
        </w:r>
      </w:ins>
      <w:ins w:id="229" w:author="noga darshan" w:date="2019-02-27T10:31:00Z">
        <w:r w:rsidR="005D5D94">
          <w:rPr>
            <w:lang w:bidi="he-IL"/>
          </w:rPr>
          <w:t xml:space="preserve">of the work, </w:t>
        </w:r>
      </w:ins>
      <w:r>
        <w:rPr>
          <w:lang w:bidi="he-IL"/>
        </w:rPr>
        <w:t>an</w:t>
      </w:r>
      <w:r w:rsidR="00356159">
        <w:rPr>
          <w:lang w:bidi="he-IL"/>
        </w:rPr>
        <w:t xml:space="preserve">d therefore </w:t>
      </w:r>
      <w:del w:id="230" w:author="noga darshan" w:date="2019-02-22T10:39:00Z">
        <w:r w:rsidR="00D36656" w:rsidDel="00821438">
          <w:rPr>
            <w:lang w:bidi="he-IL"/>
          </w:rPr>
          <w:delText>take</w:delText>
        </w:r>
        <w:r w:rsidR="00356159" w:rsidDel="00821438">
          <w:rPr>
            <w:lang w:bidi="he-IL"/>
          </w:rPr>
          <w:delText xml:space="preserve"> </w:delText>
        </w:r>
      </w:del>
      <w:ins w:id="231" w:author="noga darshan" w:date="2019-02-22T10:39:00Z">
        <w:r w:rsidR="00821438">
          <w:rPr>
            <w:lang w:bidi="he-IL"/>
          </w:rPr>
          <w:t xml:space="preserve">took </w:t>
        </w:r>
      </w:ins>
      <w:r w:rsidR="00356159">
        <w:rPr>
          <w:lang w:bidi="he-IL"/>
        </w:rPr>
        <w:t>it</w:t>
      </w:r>
      <w:r w:rsidR="00D36656">
        <w:rPr>
          <w:lang w:bidi="he-IL"/>
        </w:rPr>
        <w:t xml:space="preserve"> as a hymn</w:t>
      </w:r>
      <w:r w:rsidR="00356159">
        <w:rPr>
          <w:lang w:bidi="he-IL"/>
        </w:rPr>
        <w:t xml:space="preserve"> to Baal</w:t>
      </w:r>
      <w:del w:id="232" w:author="noga darshan" w:date="2019-02-27T10:27:00Z">
        <w:r w:rsidR="00356159" w:rsidDel="005D5D94">
          <w:rPr>
            <w:lang w:bidi="he-IL"/>
          </w:rPr>
          <w:delText xml:space="preserve">, </w:delText>
        </w:r>
      </w:del>
      <w:ins w:id="233" w:author="noga darshan" w:date="2019-02-27T10:27:00Z">
        <w:r w:rsidR="005D5D94">
          <w:rPr>
            <w:lang w:bidi="he-IL"/>
          </w:rPr>
          <w:t>.</w:t>
        </w:r>
      </w:ins>
      <w:ins w:id="234" w:author="noga darshan" w:date="2019-02-27T10:31:00Z">
        <w:r w:rsidR="005D5D94">
          <w:rPr>
            <w:rStyle w:val="FootnoteReference"/>
            <w:lang w:bidi="he-IL"/>
          </w:rPr>
          <w:footnoteReference w:id="2"/>
        </w:r>
      </w:ins>
      <w:ins w:id="240" w:author="noga darshan" w:date="2019-02-27T10:27:00Z">
        <w:r w:rsidR="005D5D94">
          <w:rPr>
            <w:lang w:bidi="he-IL"/>
          </w:rPr>
          <w:t xml:space="preserve"> </w:t>
        </w:r>
      </w:ins>
      <w:del w:id="241" w:author="noga darshan" w:date="2019-02-27T10:27:00Z">
        <w:r w:rsidR="00356159" w:rsidDel="005D5D94">
          <w:rPr>
            <w:lang w:bidi="he-IL"/>
          </w:rPr>
          <w:delText>but t</w:delText>
        </w:r>
      </w:del>
      <w:ins w:id="242" w:author="noga darshan" w:date="2019-02-27T10:27:00Z">
        <w:r w:rsidR="005D5D94">
          <w:rPr>
            <w:lang w:bidi="he-IL"/>
          </w:rPr>
          <w:t>As much as this could fit the broad</w:t>
        </w:r>
      </w:ins>
      <w:ins w:id="243" w:author="noga darshan" w:date="2019-02-27T10:30:00Z">
        <w:r w:rsidR="005D5D94">
          <w:rPr>
            <w:lang w:bidi="he-IL"/>
          </w:rPr>
          <w:t>e</w:t>
        </w:r>
      </w:ins>
      <w:ins w:id="244" w:author="Michael Carasik" w:date="2019-03-07T10:36:00Z">
        <w:r w:rsidR="00F1513D">
          <w:rPr>
            <w:lang w:bidi="he-IL"/>
          </w:rPr>
          <w:t>r</w:t>
        </w:r>
      </w:ins>
      <w:ins w:id="245" w:author="noga darshan" w:date="2019-02-27T10:30:00Z">
        <w:del w:id="246" w:author="Michael Carasik" w:date="2019-03-07T10:36:00Z">
          <w:r w:rsidR="005D5D94" w:rsidDel="00F1513D">
            <w:rPr>
              <w:lang w:bidi="he-IL"/>
            </w:rPr>
            <w:delText>n</w:delText>
          </w:r>
        </w:del>
      </w:ins>
      <w:ins w:id="247" w:author="noga darshan" w:date="2019-02-27T10:27:00Z">
        <w:r w:rsidR="005D5D94">
          <w:rPr>
            <w:lang w:bidi="he-IL"/>
          </w:rPr>
          <w:t xml:space="preserve"> context,</w:t>
        </w:r>
      </w:ins>
      <w:del w:id="248" w:author="noga darshan" w:date="2019-02-27T10:27:00Z">
        <w:r w:rsidR="00356159" w:rsidDel="005D5D94">
          <w:rPr>
            <w:lang w:bidi="he-IL"/>
          </w:rPr>
          <w:delText>his</w:delText>
        </w:r>
      </w:del>
      <w:ins w:id="249" w:author="noga darshan" w:date="2019-02-27T10:27:00Z">
        <w:r w:rsidR="005D5D94">
          <w:rPr>
            <w:lang w:bidi="he-IL"/>
          </w:rPr>
          <w:t xml:space="preserve"> </w:t>
        </w:r>
      </w:ins>
      <w:ins w:id="250" w:author="noga darshan" w:date="2019-02-27T10:29:00Z">
        <w:r w:rsidR="005D5D94">
          <w:rPr>
            <w:lang w:bidi="he-IL"/>
          </w:rPr>
          <w:t xml:space="preserve">no sign </w:t>
        </w:r>
      </w:ins>
      <w:ins w:id="251" w:author="noga darshan" w:date="2019-02-27T11:31:00Z">
        <w:r w:rsidR="00AC15CD">
          <w:rPr>
            <w:lang w:bidi="he-IL"/>
          </w:rPr>
          <w:t>of</w:t>
        </w:r>
      </w:ins>
      <w:ins w:id="252" w:author="noga darshan" w:date="2019-02-27T10:29:00Z">
        <w:r w:rsidR="005D5D94">
          <w:rPr>
            <w:lang w:bidi="he-IL"/>
          </w:rPr>
          <w:t xml:space="preserve"> the presence of</w:t>
        </w:r>
      </w:ins>
      <w:del w:id="253" w:author="noga darshan" w:date="2019-02-27T10:29:00Z">
        <w:r w:rsidR="00356159" w:rsidDel="005D5D94">
          <w:rPr>
            <w:lang w:bidi="he-IL"/>
          </w:rPr>
          <w:delText xml:space="preserve"> does not fit the straightforward sense of the </w:delText>
        </w:r>
      </w:del>
      <w:del w:id="254" w:author="noga darshan" w:date="2019-02-27T10:28:00Z">
        <w:r w:rsidR="00356159" w:rsidDel="005D5D94">
          <w:rPr>
            <w:lang w:bidi="he-IL"/>
          </w:rPr>
          <w:delText>text</w:delText>
        </w:r>
      </w:del>
      <w:ins w:id="255" w:author="noga darshan" w:date="2019-02-27T10:28:00Z">
        <w:r w:rsidR="005D5D94">
          <w:rPr>
            <w:lang w:bidi="he-IL"/>
          </w:rPr>
          <w:t xml:space="preserve"> Baal </w:t>
        </w:r>
      </w:ins>
      <w:ins w:id="256" w:author="noga darshan" w:date="2019-02-27T10:29:00Z">
        <w:r w:rsidR="005D5D94">
          <w:rPr>
            <w:lang w:bidi="he-IL"/>
          </w:rPr>
          <w:t>in the c</w:t>
        </w:r>
      </w:ins>
      <w:ins w:id="257" w:author="noga darshan" w:date="2019-02-27T11:31:00Z">
        <w:r w:rsidR="00AC15CD">
          <w:rPr>
            <w:lang w:bidi="he-IL"/>
          </w:rPr>
          <w:t>los</w:t>
        </w:r>
      </w:ins>
      <w:ins w:id="258" w:author="noga darshan" w:date="2019-02-27T10:29:00Z">
        <w:r w:rsidR="005D5D94">
          <w:rPr>
            <w:lang w:bidi="he-IL"/>
          </w:rPr>
          <w:t>ing hymn</w:t>
        </w:r>
      </w:ins>
      <w:ins w:id="259" w:author="noga darshan" w:date="2019-02-27T10:28:00Z">
        <w:r w:rsidR="005D5D94">
          <w:rPr>
            <w:lang w:bidi="he-IL"/>
          </w:rPr>
          <w:t xml:space="preserve"> </w:t>
        </w:r>
      </w:ins>
      <w:ins w:id="260" w:author="noga darshan" w:date="2019-03-03T08:13:00Z">
        <w:del w:id="261" w:author="Michael Carasik" w:date="2019-03-07T10:36:00Z">
          <w:r w:rsidR="00D326F1" w:rsidDel="001B0F52">
            <w:rPr>
              <w:lang w:bidi="he-IL"/>
            </w:rPr>
            <w:delText>is exist</w:delText>
          </w:r>
        </w:del>
      </w:ins>
      <w:ins w:id="262" w:author="Michael Carasik" w:date="2019-03-07T10:36:00Z">
        <w:r w:rsidR="001B0F52">
          <w:rPr>
            <w:lang w:bidi="he-IL"/>
          </w:rPr>
          <w:t>exists</w:t>
        </w:r>
      </w:ins>
      <w:r w:rsidR="00356159">
        <w:rPr>
          <w:lang w:bidi="he-IL"/>
        </w:rPr>
        <w:t>.</w:t>
      </w:r>
      <w:del w:id="263" w:author="noga darshan" w:date="2019-02-27T10:31:00Z">
        <w:r w:rsidR="00356159" w:rsidDel="005D5D94">
          <w:rPr>
            <w:rStyle w:val="FootnoteReference"/>
            <w:lang w:bidi="he-IL"/>
          </w:rPr>
          <w:footnoteReference w:id="3"/>
        </w:r>
      </w:del>
      <w:r w:rsidR="00DC01C2">
        <w:rPr>
          <w:lang w:bidi="he-IL"/>
        </w:rPr>
        <w:t xml:space="preserve"> </w:t>
      </w:r>
      <w:r w:rsidR="00505CFA">
        <w:rPr>
          <w:lang w:bidi="he-IL"/>
        </w:rPr>
        <w:t xml:space="preserve">Others </w:t>
      </w:r>
      <w:del w:id="266" w:author="noga darshan" w:date="2019-02-22T10:39:00Z">
        <w:r w:rsidR="00505CFA" w:rsidDel="00821438">
          <w:rPr>
            <w:lang w:bidi="he-IL"/>
          </w:rPr>
          <w:delText xml:space="preserve">do </w:delText>
        </w:r>
      </w:del>
      <w:ins w:id="267" w:author="noga darshan" w:date="2019-02-22T10:39:00Z">
        <w:r w:rsidR="00821438">
          <w:rPr>
            <w:lang w:bidi="he-IL"/>
          </w:rPr>
          <w:t xml:space="preserve">did </w:t>
        </w:r>
      </w:ins>
      <w:del w:id="268" w:author="noga darshan" w:date="2019-02-22T10:40:00Z">
        <w:r w:rsidR="00505CFA" w:rsidDel="00821438">
          <w:rPr>
            <w:lang w:bidi="he-IL"/>
          </w:rPr>
          <w:delText xml:space="preserve">see </w:delText>
        </w:r>
      </w:del>
      <w:ins w:id="269" w:author="noga darshan" w:date="2019-02-22T10:40:00Z">
        <w:r w:rsidR="00821438">
          <w:rPr>
            <w:lang w:bidi="he-IL"/>
          </w:rPr>
          <w:t xml:space="preserve">interpret </w:t>
        </w:r>
      </w:ins>
      <w:del w:id="270" w:author="noga darshan" w:date="2019-02-22T10:40:00Z">
        <w:r w:rsidR="00505CFA" w:rsidDel="00821438">
          <w:rPr>
            <w:lang w:bidi="he-IL"/>
          </w:rPr>
          <w:delText>in these lines</w:delText>
        </w:r>
      </w:del>
      <w:ins w:id="271" w:author="noga darshan" w:date="2019-02-22T10:40:00Z">
        <w:r w:rsidR="00821438">
          <w:rPr>
            <w:lang w:bidi="he-IL"/>
          </w:rPr>
          <w:t>it as</w:t>
        </w:r>
      </w:ins>
      <w:r w:rsidR="00505CFA">
        <w:rPr>
          <w:lang w:bidi="he-IL"/>
        </w:rPr>
        <w:t xml:space="preserve"> a hymn to </w:t>
      </w:r>
      <w:proofErr w:type="spellStart"/>
      <w:r w:rsidR="00505CFA" w:rsidRPr="004956DA">
        <w:rPr>
          <w:szCs w:val="24"/>
        </w:rPr>
        <w:t>Š</w:t>
      </w:r>
      <w:r w:rsidR="00505CFA" w:rsidRPr="004956DA">
        <w:rPr>
          <w:rFonts w:cs="David"/>
          <w:szCs w:val="24"/>
        </w:rPr>
        <w:t>ap</w:t>
      </w:r>
      <w:r w:rsidR="00505CFA" w:rsidRPr="004956DA">
        <w:rPr>
          <w:szCs w:val="24"/>
        </w:rPr>
        <w:t>š</w:t>
      </w:r>
      <w:proofErr w:type="spellEnd"/>
      <w:r w:rsidR="00505CFA">
        <w:rPr>
          <w:lang w:bidi="he-IL"/>
        </w:rPr>
        <w:t xml:space="preserve">, but </w:t>
      </w:r>
      <w:commentRangeStart w:id="272"/>
      <w:del w:id="273" w:author="noga darshan" w:date="2019-02-22T10:41:00Z">
        <w:r w:rsidR="00D36656" w:rsidDel="00821438">
          <w:rPr>
            <w:lang w:bidi="he-IL"/>
          </w:rPr>
          <w:delText>are</w:delText>
        </w:r>
        <w:r w:rsidR="00505CFA" w:rsidDel="00821438">
          <w:rPr>
            <w:lang w:bidi="he-IL"/>
          </w:rPr>
          <w:delText xml:space="preserve"> </w:delText>
        </w:r>
      </w:del>
      <w:ins w:id="274" w:author="noga darshan" w:date="2019-02-27T10:32:00Z">
        <w:r w:rsidR="005D5D94">
          <w:rPr>
            <w:lang w:bidi="he-IL"/>
          </w:rPr>
          <w:t>were challenged</w:t>
        </w:r>
      </w:ins>
      <w:ins w:id="275" w:author="noga darshan" w:date="2019-02-22T10:41:00Z">
        <w:r w:rsidR="00821438">
          <w:rPr>
            <w:lang w:bidi="he-IL"/>
          </w:rPr>
          <w:t xml:space="preserve"> to </w:t>
        </w:r>
      </w:ins>
      <w:commentRangeEnd w:id="272"/>
      <w:r w:rsidR="001B0F52">
        <w:rPr>
          <w:rStyle w:val="CommentReference"/>
        </w:rPr>
        <w:commentReference w:id="272"/>
      </w:r>
      <w:del w:id="276" w:author="noga darshan" w:date="2019-02-22T10:42:00Z">
        <w:r w:rsidR="00505CFA" w:rsidDel="00821438">
          <w:rPr>
            <w:lang w:bidi="he-IL"/>
          </w:rPr>
          <w:delText xml:space="preserve">unable (or simply </w:delText>
        </w:r>
        <w:r w:rsidR="00D36656" w:rsidDel="00821438">
          <w:rPr>
            <w:lang w:bidi="he-IL"/>
          </w:rPr>
          <w:delText>do</w:delText>
        </w:r>
        <w:r w:rsidR="00505CFA" w:rsidDel="00821438">
          <w:rPr>
            <w:lang w:bidi="he-IL"/>
          </w:rPr>
          <w:delText xml:space="preserve"> not try) to </w:delText>
        </w:r>
      </w:del>
      <w:r w:rsidR="00505CFA">
        <w:rPr>
          <w:lang w:bidi="he-IL"/>
        </w:rPr>
        <w:t xml:space="preserve">explain </w:t>
      </w:r>
      <w:del w:id="277" w:author="noga darshan" w:date="2019-02-22T10:42:00Z">
        <w:r w:rsidR="00505CFA" w:rsidDel="00821438">
          <w:rPr>
            <w:lang w:bidi="he-IL"/>
          </w:rPr>
          <w:delText xml:space="preserve">why </w:delText>
        </w:r>
      </w:del>
      <w:ins w:id="278" w:author="noga darshan" w:date="2019-02-22T10:42:00Z">
        <w:r w:rsidR="00821438">
          <w:rPr>
            <w:lang w:bidi="he-IL"/>
          </w:rPr>
          <w:t xml:space="preserve">the reason </w:t>
        </w:r>
      </w:ins>
      <w:ins w:id="279" w:author="noga darshan" w:date="2019-02-22T10:43:00Z">
        <w:r w:rsidR="00821438">
          <w:rPr>
            <w:lang w:bidi="he-IL"/>
          </w:rPr>
          <w:t xml:space="preserve">for </w:t>
        </w:r>
      </w:ins>
      <w:del w:id="280" w:author="noga darshan" w:date="2019-02-27T11:31:00Z">
        <w:r w:rsidR="00505CFA" w:rsidDel="00AC15CD">
          <w:rPr>
            <w:lang w:bidi="he-IL"/>
          </w:rPr>
          <w:delText xml:space="preserve">the </w:delText>
        </w:r>
      </w:del>
      <w:del w:id="281" w:author="noga darshan" w:date="2019-02-27T10:32:00Z">
        <w:r w:rsidR="00505CFA" w:rsidDel="005D5D94">
          <w:rPr>
            <w:lang w:bidi="he-IL"/>
          </w:rPr>
          <w:delText xml:space="preserve">formal </w:delText>
        </w:r>
      </w:del>
      <w:del w:id="282" w:author="noga darshan" w:date="2019-02-27T11:31:00Z">
        <w:r w:rsidR="00505CFA" w:rsidDel="00AC15CD">
          <w:rPr>
            <w:lang w:bidi="he-IL"/>
          </w:rPr>
          <w:delText xml:space="preserve">end of </w:delText>
        </w:r>
      </w:del>
      <w:ins w:id="283" w:author="noga darshan" w:date="2019-02-27T11:31:00Z">
        <w:r w:rsidR="00AC15CD">
          <w:rPr>
            <w:lang w:bidi="he-IL"/>
          </w:rPr>
          <w:t xml:space="preserve">concluding </w:t>
        </w:r>
      </w:ins>
      <w:r w:rsidR="00505CFA">
        <w:rPr>
          <w:lang w:bidi="he-IL"/>
        </w:rPr>
        <w:t xml:space="preserve">the </w:t>
      </w:r>
      <w:del w:id="284" w:author="noga darshan" w:date="2019-02-22T10:43:00Z">
        <w:r w:rsidR="00505CFA" w:rsidDel="00821438">
          <w:rPr>
            <w:lang w:bidi="he-IL"/>
          </w:rPr>
          <w:delText xml:space="preserve">epic </w:delText>
        </w:r>
      </w:del>
      <w:ins w:id="285" w:author="noga darshan" w:date="2019-02-24T15:13:00Z">
        <w:r w:rsidR="00134B1B">
          <w:rPr>
            <w:lang w:bidi="he-IL"/>
          </w:rPr>
          <w:t>c</w:t>
        </w:r>
      </w:ins>
      <w:ins w:id="286" w:author="noga darshan" w:date="2019-02-22T10:43:00Z">
        <w:r w:rsidR="00821438">
          <w:rPr>
            <w:lang w:bidi="he-IL"/>
          </w:rPr>
          <w:t xml:space="preserve">ycle </w:t>
        </w:r>
      </w:ins>
      <w:del w:id="287" w:author="noga darshan" w:date="2019-02-22T10:45:00Z">
        <w:r w:rsidR="00505CFA" w:rsidDel="00821438">
          <w:rPr>
            <w:lang w:bidi="he-IL"/>
          </w:rPr>
          <w:delText>should be</w:delText>
        </w:r>
      </w:del>
      <w:ins w:id="288" w:author="noga darshan" w:date="2019-02-22T10:45:00Z">
        <w:r w:rsidR="00821438">
          <w:rPr>
            <w:lang w:bidi="he-IL"/>
          </w:rPr>
          <w:t>with</w:t>
        </w:r>
      </w:ins>
      <w:r w:rsidR="00505CFA">
        <w:rPr>
          <w:lang w:bidi="he-IL"/>
        </w:rPr>
        <w:t xml:space="preserve"> a hymn to </w:t>
      </w:r>
      <w:del w:id="289" w:author="noga darshan" w:date="2019-02-24T15:13:00Z">
        <w:r w:rsidR="00505CFA" w:rsidDel="00134B1B">
          <w:rPr>
            <w:lang w:bidi="he-IL"/>
          </w:rPr>
          <w:delText>her</w:delText>
        </w:r>
      </w:del>
      <w:ins w:id="290" w:author="noga darshan" w:date="2019-02-24T15:13:00Z">
        <w:r w:rsidR="00134B1B">
          <w:rPr>
            <w:lang w:bidi="he-IL"/>
          </w:rPr>
          <w:t>the sun goddess</w:t>
        </w:r>
      </w:ins>
      <w:r w:rsidR="00D36656">
        <w:rPr>
          <w:lang w:bidi="he-IL"/>
        </w:rPr>
        <w:t>,</w:t>
      </w:r>
      <w:r w:rsidR="00505CFA">
        <w:rPr>
          <w:lang w:bidi="he-IL"/>
        </w:rPr>
        <w:t xml:space="preserve"> of all gods.</w:t>
      </w:r>
      <w:r w:rsidR="00505CFA">
        <w:rPr>
          <w:rStyle w:val="FootnoteReference"/>
          <w:lang w:bidi="he-IL"/>
        </w:rPr>
        <w:footnoteReference w:id="4"/>
      </w:r>
      <w:r w:rsidR="00DC01C2">
        <w:rPr>
          <w:lang w:bidi="he-IL"/>
        </w:rPr>
        <w:t xml:space="preserve"> </w:t>
      </w:r>
      <w:r w:rsidR="00505CFA">
        <w:rPr>
          <w:lang w:bidi="he-IL"/>
        </w:rPr>
        <w:t>The</w:t>
      </w:r>
      <w:r w:rsidR="00D36656">
        <w:rPr>
          <w:lang w:bidi="he-IL"/>
        </w:rPr>
        <w:t xml:space="preserve"> suggested</w:t>
      </w:r>
      <w:r w:rsidR="00505CFA">
        <w:rPr>
          <w:lang w:bidi="he-IL"/>
        </w:rPr>
        <w:t xml:space="preserve"> explanations</w:t>
      </w:r>
      <w:r w:rsidR="00D36656">
        <w:rPr>
          <w:lang w:bidi="he-IL"/>
        </w:rPr>
        <w:t xml:space="preserve"> </w:t>
      </w:r>
      <w:r w:rsidR="004956DA">
        <w:rPr>
          <w:lang w:bidi="he-IL"/>
        </w:rPr>
        <w:t>— e.g.</w:t>
      </w:r>
      <w:ins w:id="294" w:author="noga darshan" w:date="2019-02-27T10:33:00Z">
        <w:r w:rsidR="005D5D94">
          <w:rPr>
            <w:lang w:bidi="he-IL"/>
          </w:rPr>
          <w:t>,</w:t>
        </w:r>
      </w:ins>
      <w:r w:rsidR="004956DA">
        <w:rPr>
          <w:lang w:bidi="he-IL"/>
        </w:rPr>
        <w:t xml:space="preserve"> a calendric context in which the </w:t>
      </w:r>
      <w:del w:id="295" w:author="noga darshan" w:date="2019-02-22T10:47:00Z">
        <w:r w:rsidR="00D36656" w:rsidDel="00AF2E69">
          <w:rPr>
            <w:lang w:bidi="he-IL"/>
          </w:rPr>
          <w:delText xml:space="preserve">poem </w:delText>
        </w:r>
      </w:del>
      <w:ins w:id="296" w:author="noga darshan" w:date="2019-02-22T10:47:00Z">
        <w:r w:rsidR="00AF2E69">
          <w:rPr>
            <w:lang w:bidi="he-IL"/>
          </w:rPr>
          <w:t xml:space="preserve">hymn </w:t>
        </w:r>
      </w:ins>
      <w:r w:rsidR="00D36656">
        <w:rPr>
          <w:lang w:bidi="he-IL"/>
        </w:rPr>
        <w:t>represents</w:t>
      </w:r>
      <w:r w:rsidR="004956DA">
        <w:rPr>
          <w:lang w:bidi="he-IL"/>
        </w:rPr>
        <w:t xml:space="preserve"> the resto</w:t>
      </w:r>
      <w:r w:rsidR="00D36656">
        <w:rPr>
          <w:lang w:bidi="he-IL"/>
        </w:rPr>
        <w:t>ration of peace to the universe,</w:t>
      </w:r>
      <w:r w:rsidR="004956DA">
        <w:rPr>
          <w:lang w:bidi="he-IL"/>
        </w:rPr>
        <w:t xml:space="preserve"> </w:t>
      </w:r>
      <w:r w:rsidR="00D36656">
        <w:rPr>
          <w:lang w:bidi="he-IL"/>
        </w:rPr>
        <w:t>an exaggeration of</w:t>
      </w:r>
      <w:r w:rsidR="004956DA">
        <w:rPr>
          <w:lang w:bidi="he-IL"/>
        </w:rPr>
        <w:t xml:space="preserve"> </w:t>
      </w:r>
      <w:proofErr w:type="spellStart"/>
      <w:r w:rsidR="00D36656">
        <w:rPr>
          <w:rFonts w:cs="David" w:hint="cs"/>
          <w:szCs w:val="24"/>
        </w:rPr>
        <w:t>Šapš</w:t>
      </w:r>
      <w:proofErr w:type="spellEnd"/>
      <w:r w:rsidR="00D36656">
        <w:rPr>
          <w:rFonts w:cs="David"/>
          <w:szCs w:val="24"/>
        </w:rPr>
        <w:t xml:space="preserve">’ </w:t>
      </w:r>
      <w:r w:rsidR="004956DA">
        <w:rPr>
          <w:lang w:bidi="he-IL"/>
        </w:rPr>
        <w:t xml:space="preserve">importance </w:t>
      </w:r>
      <w:r w:rsidR="00D36656">
        <w:rPr>
          <w:rFonts w:cs="David"/>
          <w:szCs w:val="24"/>
        </w:rPr>
        <w:t>in the plot as a whole,</w:t>
      </w:r>
      <w:r w:rsidR="004956DA">
        <w:rPr>
          <w:rFonts w:cs="David"/>
          <w:szCs w:val="24"/>
        </w:rPr>
        <w:t xml:space="preserve"> or alternatively </w:t>
      </w:r>
      <w:r w:rsidR="00D36656">
        <w:rPr>
          <w:rFonts w:cs="David"/>
          <w:szCs w:val="24"/>
        </w:rPr>
        <w:t>a diminution of her importance</w:t>
      </w:r>
      <w:r w:rsidR="004956DA">
        <w:rPr>
          <w:rFonts w:cs="David"/>
          <w:szCs w:val="24"/>
        </w:rPr>
        <w:t xml:space="preserve"> in the hymn — </w:t>
      </w:r>
      <w:del w:id="297" w:author="noga darshan" w:date="2019-03-03T08:13:00Z">
        <w:r w:rsidR="004956DA" w:rsidDel="00D326F1">
          <w:rPr>
            <w:rFonts w:cs="David"/>
            <w:szCs w:val="24"/>
          </w:rPr>
          <w:delText xml:space="preserve">likewise </w:delText>
        </w:r>
      </w:del>
      <w:r w:rsidR="004956DA">
        <w:rPr>
          <w:rFonts w:cs="David"/>
          <w:szCs w:val="24"/>
        </w:rPr>
        <w:t xml:space="preserve">do not fit the </w:t>
      </w:r>
      <w:del w:id="298" w:author="noga darshan" w:date="2019-02-27T10:33:00Z">
        <w:r w:rsidR="004956DA" w:rsidDel="005D5D94">
          <w:rPr>
            <w:rFonts w:cs="David"/>
            <w:szCs w:val="24"/>
          </w:rPr>
          <w:delText>straightforward sense</w:delText>
        </w:r>
      </w:del>
      <w:ins w:id="299" w:author="noga darshan" w:date="2019-02-27T10:33:00Z">
        <w:r w:rsidR="005D5D94">
          <w:rPr>
            <w:rFonts w:cs="David"/>
            <w:szCs w:val="24"/>
          </w:rPr>
          <w:t>plain meaning</w:t>
        </w:r>
      </w:ins>
      <w:r w:rsidR="004956DA">
        <w:rPr>
          <w:rFonts w:cs="David"/>
          <w:szCs w:val="24"/>
        </w:rPr>
        <w:t xml:space="preserve"> of the text</w:t>
      </w:r>
      <w:ins w:id="300" w:author="noga darshan" w:date="2019-03-04T09:13:00Z">
        <w:r w:rsidR="00DF445B">
          <w:rPr>
            <w:rFonts w:cs="David"/>
            <w:szCs w:val="24"/>
          </w:rPr>
          <w:t xml:space="preserve"> either</w:t>
        </w:r>
      </w:ins>
      <w:r w:rsidR="004956DA">
        <w:rPr>
          <w:rFonts w:cs="David"/>
          <w:szCs w:val="24"/>
        </w:rPr>
        <w:t>.</w:t>
      </w:r>
      <w:r w:rsidR="004956DA">
        <w:rPr>
          <w:rStyle w:val="FootnoteReference"/>
          <w:rFonts w:cs="David"/>
          <w:szCs w:val="24"/>
        </w:rPr>
        <w:footnoteReference w:id="5"/>
      </w:r>
      <w:r w:rsidR="00DC01C2">
        <w:rPr>
          <w:rFonts w:cs="David"/>
          <w:szCs w:val="24"/>
        </w:rPr>
        <w:t xml:space="preserve"> </w:t>
      </w:r>
      <w:r w:rsidR="004956DA">
        <w:rPr>
          <w:rFonts w:cs="David"/>
          <w:szCs w:val="24"/>
        </w:rPr>
        <w:t xml:space="preserve">Another solution is </w:t>
      </w:r>
      <w:del w:id="303" w:author="noga darshan" w:date="2019-02-24T15:13:00Z">
        <w:r w:rsidR="004956DA" w:rsidDel="00134B1B">
          <w:rPr>
            <w:rFonts w:cs="David"/>
            <w:szCs w:val="24"/>
          </w:rPr>
          <w:delText xml:space="preserve">therefore </w:delText>
        </w:r>
      </w:del>
      <w:ins w:id="304" w:author="noga darshan" w:date="2019-02-24T15:13:00Z">
        <w:r w:rsidR="00134B1B">
          <w:rPr>
            <w:rFonts w:cs="David"/>
            <w:szCs w:val="24"/>
          </w:rPr>
          <w:t xml:space="preserve">thus </w:t>
        </w:r>
      </w:ins>
      <w:del w:id="305" w:author="noga darshan" w:date="2019-03-01T15:15:00Z">
        <w:r w:rsidR="004956DA" w:rsidDel="00765E8C">
          <w:rPr>
            <w:rFonts w:cs="David"/>
            <w:szCs w:val="24"/>
          </w:rPr>
          <w:delText>needed</w:delText>
        </w:r>
      </w:del>
      <w:ins w:id="306" w:author="noga darshan" w:date="2019-03-01T15:15:00Z">
        <w:r w:rsidR="00765E8C">
          <w:rPr>
            <w:rFonts w:cs="David"/>
            <w:szCs w:val="24"/>
          </w:rPr>
          <w:t>required</w:t>
        </w:r>
      </w:ins>
      <w:r w:rsidR="004956DA">
        <w:rPr>
          <w:rFonts w:cs="David"/>
          <w:szCs w:val="24"/>
        </w:rPr>
        <w:t xml:space="preserve">, one which will fit </w:t>
      </w:r>
      <w:r w:rsidR="004956DA">
        <w:rPr>
          <w:rFonts w:cs="David"/>
          <w:szCs w:val="24"/>
        </w:rPr>
        <w:lastRenderedPageBreak/>
        <w:t>the content</w:t>
      </w:r>
      <w:del w:id="307" w:author="noga darshan" w:date="2019-03-04T09:14:00Z">
        <w:r w:rsidR="004956DA" w:rsidDel="00C84BC2">
          <w:rPr>
            <w:rFonts w:cs="David"/>
            <w:szCs w:val="24"/>
          </w:rPr>
          <w:delText>s</w:delText>
        </w:r>
      </w:del>
      <w:r w:rsidR="004956DA">
        <w:rPr>
          <w:rFonts w:cs="David"/>
          <w:szCs w:val="24"/>
        </w:rPr>
        <w:t xml:space="preserve"> of the hymn on the one hand</w:t>
      </w:r>
      <w:ins w:id="308" w:author="noga darshan" w:date="2019-03-04T09:14:00Z">
        <w:r w:rsidR="00C84BC2">
          <w:rPr>
            <w:rFonts w:cs="David"/>
            <w:szCs w:val="24"/>
          </w:rPr>
          <w:t>,</w:t>
        </w:r>
      </w:ins>
      <w:r w:rsidR="004956DA">
        <w:rPr>
          <w:rFonts w:cs="David"/>
          <w:szCs w:val="24"/>
        </w:rPr>
        <w:t xml:space="preserve"> and </w:t>
      </w:r>
      <w:del w:id="309" w:author="noga darshan" w:date="2019-02-27T10:34:00Z">
        <w:r w:rsidR="004956DA" w:rsidDel="005D5D94">
          <w:rPr>
            <w:rFonts w:cs="David"/>
            <w:szCs w:val="24"/>
          </w:rPr>
          <w:delText>the question of its place</w:delText>
        </w:r>
      </w:del>
      <w:ins w:id="310" w:author="noga darshan" w:date="2019-02-27T10:34:00Z">
        <w:r w:rsidR="005D5D94">
          <w:rPr>
            <w:rFonts w:cs="David"/>
            <w:szCs w:val="24"/>
          </w:rPr>
          <w:t>its location</w:t>
        </w:r>
      </w:ins>
      <w:r w:rsidR="004956DA">
        <w:rPr>
          <w:rFonts w:cs="David"/>
          <w:szCs w:val="24"/>
        </w:rPr>
        <w:t xml:space="preserve"> at the end of the </w:t>
      </w:r>
      <w:del w:id="311" w:author="noga darshan" w:date="2019-02-22T10:49:00Z">
        <w:r w:rsidR="004956DA" w:rsidDel="00AF2E69">
          <w:rPr>
            <w:rFonts w:cs="David"/>
            <w:szCs w:val="24"/>
          </w:rPr>
          <w:delText xml:space="preserve">epic </w:delText>
        </w:r>
      </w:del>
      <w:ins w:id="312" w:author="noga darshan" w:date="2019-02-22T15:50:00Z">
        <w:r w:rsidR="00DD37D5">
          <w:rPr>
            <w:rFonts w:cs="David"/>
            <w:szCs w:val="24"/>
          </w:rPr>
          <w:t>c</w:t>
        </w:r>
      </w:ins>
      <w:ins w:id="313" w:author="noga darshan" w:date="2019-02-22T10:49:00Z">
        <w:r w:rsidR="00AF2E69">
          <w:rPr>
            <w:rFonts w:cs="David"/>
            <w:szCs w:val="24"/>
          </w:rPr>
          <w:t xml:space="preserve">ycle </w:t>
        </w:r>
      </w:ins>
      <w:r w:rsidR="004956DA">
        <w:rPr>
          <w:rFonts w:cs="David"/>
          <w:szCs w:val="24"/>
        </w:rPr>
        <w:t>on the other.</w:t>
      </w:r>
    </w:p>
    <w:p w14:paraId="57E30586" w14:textId="7CAF0356" w:rsidR="004956DA" w:rsidRDefault="004956DA" w:rsidP="006A1EE0">
      <w:pPr>
        <w:spacing w:line="360" w:lineRule="auto"/>
        <w:ind w:firstLine="360"/>
        <w:jc w:val="both"/>
        <w:rPr>
          <w:rFonts w:cs="David"/>
          <w:szCs w:val="24"/>
        </w:rPr>
      </w:pPr>
    </w:p>
    <w:p w14:paraId="611FF56C" w14:textId="456A0F12" w:rsidR="004956DA" w:rsidRPr="002C6719" w:rsidRDefault="004956DA" w:rsidP="006A1EE0">
      <w:pPr>
        <w:spacing w:line="360" w:lineRule="auto"/>
        <w:ind w:firstLine="360"/>
        <w:jc w:val="both"/>
        <w:rPr>
          <w:rFonts w:cs="David"/>
          <w:b/>
          <w:smallCaps/>
          <w:szCs w:val="24"/>
        </w:rPr>
      </w:pPr>
      <w:r w:rsidRPr="002C6719">
        <w:rPr>
          <w:rFonts w:cs="David"/>
          <w:b/>
          <w:smallCaps/>
          <w:szCs w:val="24"/>
        </w:rPr>
        <w:t xml:space="preserve">The Hymn to </w:t>
      </w:r>
      <w:proofErr w:type="spellStart"/>
      <w:r w:rsidRPr="002C6719">
        <w:rPr>
          <w:rFonts w:cs="David" w:hint="cs"/>
          <w:b/>
          <w:smallCaps/>
          <w:szCs w:val="24"/>
        </w:rPr>
        <w:t>Šapš</w:t>
      </w:r>
      <w:proofErr w:type="spellEnd"/>
      <w:r w:rsidRPr="002C6719">
        <w:rPr>
          <w:rFonts w:cs="David"/>
          <w:b/>
          <w:smallCaps/>
          <w:szCs w:val="24"/>
        </w:rPr>
        <w:t xml:space="preserve"> </w:t>
      </w:r>
      <w:ins w:id="314" w:author="noga darshan" w:date="2019-02-22T15:50:00Z">
        <w:r w:rsidR="00DD37D5">
          <w:rPr>
            <w:rFonts w:cs="David"/>
            <w:b/>
            <w:smallCaps/>
            <w:szCs w:val="24"/>
          </w:rPr>
          <w:t>i</w:t>
        </w:r>
      </w:ins>
      <w:del w:id="315" w:author="noga darshan" w:date="2019-02-22T10:52:00Z">
        <w:r w:rsidRPr="002C6719" w:rsidDel="00AF2E69">
          <w:rPr>
            <w:rFonts w:cs="David"/>
            <w:b/>
            <w:smallCaps/>
            <w:szCs w:val="24"/>
          </w:rPr>
          <w:delText>i</w:delText>
        </w:r>
      </w:del>
      <w:r w:rsidRPr="002C6719">
        <w:rPr>
          <w:rFonts w:cs="David"/>
          <w:b/>
          <w:smallCaps/>
          <w:szCs w:val="24"/>
        </w:rPr>
        <w:t xml:space="preserve">s an Independent </w:t>
      </w:r>
      <w:commentRangeStart w:id="316"/>
      <w:del w:id="317" w:author="noga darshan" w:date="2019-02-22T10:50:00Z">
        <w:r w:rsidRPr="002C6719" w:rsidDel="00AF2E69">
          <w:rPr>
            <w:rFonts w:cs="David"/>
            <w:b/>
            <w:smallCaps/>
            <w:szCs w:val="24"/>
          </w:rPr>
          <w:delText>Poem</w:delText>
        </w:r>
      </w:del>
      <w:ins w:id="318" w:author="noga darshan" w:date="2019-02-22T10:50:00Z">
        <w:r w:rsidR="00AF2E69">
          <w:rPr>
            <w:rFonts w:cs="David"/>
            <w:b/>
            <w:smallCaps/>
            <w:szCs w:val="24"/>
          </w:rPr>
          <w:t>Hymn</w:t>
        </w:r>
      </w:ins>
      <w:commentRangeEnd w:id="316"/>
      <w:r w:rsidR="001B0F52">
        <w:rPr>
          <w:rStyle w:val="CommentReference"/>
        </w:rPr>
        <w:commentReference w:id="316"/>
      </w:r>
    </w:p>
    <w:p w14:paraId="4EE057C9" w14:textId="70544524" w:rsidR="004956DA" w:rsidRDefault="00531CC0" w:rsidP="006A1EE0">
      <w:pPr>
        <w:spacing w:line="360" w:lineRule="auto"/>
        <w:ind w:firstLine="360"/>
        <w:jc w:val="both"/>
        <w:rPr>
          <w:rFonts w:cs="David"/>
          <w:szCs w:val="24"/>
        </w:rPr>
      </w:pPr>
      <w:r>
        <w:rPr>
          <w:rFonts w:cs="David"/>
          <w:szCs w:val="24"/>
        </w:rPr>
        <w:t xml:space="preserve">A detailed examination of the </w:t>
      </w:r>
      <w:ins w:id="319" w:author="noga darshan" w:date="2019-03-01T15:18:00Z">
        <w:r w:rsidR="00765E8C">
          <w:rPr>
            <w:rFonts w:cs="David"/>
            <w:szCs w:val="24"/>
          </w:rPr>
          <w:t xml:space="preserve">closing </w:t>
        </w:r>
      </w:ins>
      <w:del w:id="320" w:author="noga darshan" w:date="2019-02-22T10:51:00Z">
        <w:r w:rsidR="00576531" w:rsidDel="00AF2E69">
          <w:rPr>
            <w:rFonts w:cs="David"/>
            <w:szCs w:val="24"/>
          </w:rPr>
          <w:delText>poem</w:delText>
        </w:r>
        <w:r w:rsidR="00D83B40" w:rsidDel="00AF2E69">
          <w:rPr>
            <w:rFonts w:cs="David"/>
            <w:szCs w:val="24"/>
          </w:rPr>
          <w:delText xml:space="preserve"> </w:delText>
        </w:r>
      </w:del>
      <w:ins w:id="321" w:author="noga darshan" w:date="2019-02-22T10:51:00Z">
        <w:r w:rsidR="00AF2E69">
          <w:rPr>
            <w:rFonts w:cs="David"/>
            <w:szCs w:val="24"/>
          </w:rPr>
          <w:t xml:space="preserve">hymn </w:t>
        </w:r>
      </w:ins>
      <w:del w:id="322" w:author="noga darshan" w:date="2019-02-22T15:51:00Z">
        <w:r w:rsidR="00D83B40" w:rsidDel="00DD37D5">
          <w:rPr>
            <w:rFonts w:cs="David"/>
            <w:szCs w:val="24"/>
          </w:rPr>
          <w:delText>that concludes</w:delText>
        </w:r>
      </w:del>
      <w:ins w:id="323" w:author="noga darshan" w:date="2019-03-01T15:18:00Z">
        <w:r w:rsidR="00765E8C">
          <w:rPr>
            <w:rFonts w:cs="David"/>
            <w:szCs w:val="24"/>
          </w:rPr>
          <w:t>of the Baal Cycle</w:t>
        </w:r>
      </w:ins>
      <w:del w:id="324" w:author="noga darshan" w:date="2019-02-27T10:35:00Z">
        <w:r w:rsidR="00D83B40" w:rsidDel="005D5D94">
          <w:rPr>
            <w:rFonts w:cs="David"/>
            <w:szCs w:val="24"/>
          </w:rPr>
          <w:delText xml:space="preserve"> the Baal Cycle</w:delText>
        </w:r>
      </w:del>
      <w:r w:rsidR="00D83B40">
        <w:rPr>
          <w:rFonts w:cs="David"/>
          <w:szCs w:val="24"/>
        </w:rPr>
        <w:t>, in relation</w:t>
      </w:r>
      <w:del w:id="325" w:author="noga darshan" w:date="2019-02-22T10:51:00Z">
        <w:r w:rsidR="00D83B40" w:rsidDel="00AF2E69">
          <w:rPr>
            <w:rFonts w:cs="David"/>
            <w:szCs w:val="24"/>
          </w:rPr>
          <w:delText>ship</w:delText>
        </w:r>
      </w:del>
      <w:r w:rsidR="00D83B40">
        <w:rPr>
          <w:rFonts w:cs="David"/>
          <w:szCs w:val="24"/>
        </w:rPr>
        <w:t xml:space="preserve"> to </w:t>
      </w:r>
      <w:del w:id="326" w:author="noga darshan" w:date="2019-03-01T15:18:00Z">
        <w:r w:rsidR="00D83B40" w:rsidDel="00765E8C">
          <w:rPr>
            <w:rFonts w:cs="David"/>
            <w:szCs w:val="24"/>
          </w:rPr>
          <w:delText xml:space="preserve">the </w:delText>
        </w:r>
      </w:del>
      <w:ins w:id="327" w:author="noga darshan" w:date="2019-03-01T15:18:00Z">
        <w:r w:rsidR="00765E8C">
          <w:rPr>
            <w:rFonts w:cs="David"/>
            <w:szCs w:val="24"/>
          </w:rPr>
          <w:t xml:space="preserve">the </w:t>
        </w:r>
      </w:ins>
      <w:del w:id="328" w:author="noga darshan" w:date="2019-02-27T10:36:00Z">
        <w:r w:rsidR="00D83B40" w:rsidDel="005D5D94">
          <w:rPr>
            <w:rFonts w:cs="David"/>
            <w:szCs w:val="24"/>
          </w:rPr>
          <w:delText>other tablets</w:delText>
        </w:r>
      </w:del>
      <w:ins w:id="329" w:author="noga darshan" w:date="2019-03-01T15:18:00Z">
        <w:r w:rsidR="00765E8C">
          <w:rPr>
            <w:rFonts w:cs="David"/>
            <w:szCs w:val="24"/>
          </w:rPr>
          <w:t>pl</w:t>
        </w:r>
      </w:ins>
      <w:ins w:id="330" w:author="noga darshan" w:date="2019-03-01T15:19:00Z">
        <w:r w:rsidR="00765E8C">
          <w:rPr>
            <w:rFonts w:cs="David"/>
            <w:szCs w:val="24"/>
          </w:rPr>
          <w:t xml:space="preserve">ot </w:t>
        </w:r>
      </w:ins>
      <w:ins w:id="331" w:author="noga darshan" w:date="2019-03-03T08:14:00Z">
        <w:r w:rsidR="00D326F1">
          <w:rPr>
            <w:rFonts w:cs="David"/>
            <w:szCs w:val="24"/>
          </w:rPr>
          <w:t>that precedes it (</w:t>
        </w:r>
      </w:ins>
      <w:ins w:id="332" w:author="noga darshan" w:date="2019-03-03T08:16:00Z">
        <w:r w:rsidR="00D326F1">
          <w:rPr>
            <w:rFonts w:cs="David"/>
            <w:szCs w:val="24"/>
          </w:rPr>
          <w:t xml:space="preserve">which is </w:t>
        </w:r>
      </w:ins>
      <w:ins w:id="333" w:author="noga darshan" w:date="2019-03-03T08:15:00Z">
        <w:r w:rsidR="00D326F1">
          <w:rPr>
            <w:rFonts w:cs="David"/>
            <w:szCs w:val="24"/>
          </w:rPr>
          <w:t xml:space="preserve">most of </w:t>
        </w:r>
        <w:r w:rsidR="00D326F1" w:rsidRPr="00D326F1">
          <w:rPr>
            <w:rFonts w:cs="David"/>
            <w:i/>
            <w:iCs/>
            <w:szCs w:val="24"/>
            <w:rPrChange w:id="334" w:author="noga darshan" w:date="2019-03-03T08:15:00Z">
              <w:rPr>
                <w:rFonts w:cs="David"/>
                <w:szCs w:val="24"/>
              </w:rPr>
            </w:rPrChange>
          </w:rPr>
          <w:t>KTU</w:t>
        </w:r>
        <w:r w:rsidR="00D326F1">
          <w:rPr>
            <w:rFonts w:cs="David"/>
            <w:szCs w:val="24"/>
          </w:rPr>
          <w:t xml:space="preserve"> 1.1-1.6)</w:t>
        </w:r>
      </w:ins>
      <w:del w:id="335" w:author="noga darshan" w:date="2019-02-22T10:54:00Z">
        <w:r w:rsidR="00D83B40" w:rsidDel="00AF2E69">
          <w:rPr>
            <w:rFonts w:cs="David"/>
            <w:szCs w:val="24"/>
          </w:rPr>
          <w:delText xml:space="preserve"> of the cycle</w:delText>
        </w:r>
      </w:del>
      <w:r w:rsidR="00D83B40">
        <w:rPr>
          <w:rFonts w:cs="David"/>
          <w:szCs w:val="24"/>
        </w:rPr>
        <w:t xml:space="preserve">, </w:t>
      </w:r>
      <w:ins w:id="336" w:author="noga darshan" w:date="2019-02-22T10:51:00Z">
        <w:r w:rsidR="00AF2E69">
          <w:rPr>
            <w:rFonts w:cs="David"/>
            <w:szCs w:val="24"/>
          </w:rPr>
          <w:t>reveal</w:t>
        </w:r>
      </w:ins>
      <w:del w:id="337" w:author="noga darshan" w:date="2019-02-22T10:51:00Z">
        <w:r w:rsidR="00D83B40" w:rsidDel="00AF2E69">
          <w:rPr>
            <w:rFonts w:cs="David"/>
            <w:szCs w:val="24"/>
          </w:rPr>
          <w:delText>show</w:delText>
        </w:r>
      </w:del>
      <w:r w:rsidR="00D83B40">
        <w:rPr>
          <w:rFonts w:cs="David"/>
          <w:szCs w:val="24"/>
        </w:rPr>
        <w:t xml:space="preserve">s that </w:t>
      </w:r>
      <w:del w:id="338" w:author="noga darshan" w:date="2019-02-22T10:55:00Z">
        <w:r w:rsidR="00D83B40" w:rsidDel="00AF2E69">
          <w:rPr>
            <w:rFonts w:cs="David"/>
            <w:szCs w:val="24"/>
          </w:rPr>
          <w:delText>we have</w:delText>
        </w:r>
      </w:del>
      <w:ins w:id="339" w:author="noga darshan" w:date="2019-02-22T10:55:00Z">
        <w:r w:rsidR="00AF2E69">
          <w:rPr>
            <w:rFonts w:cs="David"/>
            <w:szCs w:val="24"/>
          </w:rPr>
          <w:t>this is</w:t>
        </w:r>
      </w:ins>
      <w:r w:rsidR="00D83B40">
        <w:rPr>
          <w:rFonts w:cs="David"/>
          <w:szCs w:val="24"/>
        </w:rPr>
        <w:t xml:space="preserve"> an independent hymn</w:t>
      </w:r>
      <w:del w:id="340" w:author="noga darshan" w:date="2019-02-22T10:53:00Z">
        <w:r w:rsidR="00D83B40" w:rsidDel="00AF2E69">
          <w:rPr>
            <w:rFonts w:cs="David"/>
            <w:szCs w:val="24"/>
          </w:rPr>
          <w:delText xml:space="preserve"> which </w:delText>
        </w:r>
        <w:r w:rsidR="00576531" w:rsidDel="00AF2E69">
          <w:rPr>
            <w:rFonts w:cs="David"/>
            <w:szCs w:val="24"/>
          </w:rPr>
          <w:delText>was</w:delText>
        </w:r>
        <w:r w:rsidR="00D83B40" w:rsidDel="00AF2E69">
          <w:rPr>
            <w:rFonts w:cs="David"/>
            <w:szCs w:val="24"/>
          </w:rPr>
          <w:delText xml:space="preserve"> not </w:delText>
        </w:r>
        <w:r w:rsidR="00576531" w:rsidDel="00AF2E69">
          <w:rPr>
            <w:rFonts w:cs="David"/>
            <w:szCs w:val="24"/>
          </w:rPr>
          <w:delText>originally connected to</w:delText>
        </w:r>
        <w:r w:rsidR="00D83B40" w:rsidDel="00AF2E69">
          <w:rPr>
            <w:rFonts w:cs="David"/>
            <w:szCs w:val="24"/>
          </w:rPr>
          <w:delText xml:space="preserve"> the Baal Cycle</w:delText>
        </w:r>
      </w:del>
      <w:r w:rsidR="00D83B40">
        <w:rPr>
          <w:rFonts w:cs="David"/>
          <w:szCs w:val="24"/>
        </w:rPr>
        <w:t xml:space="preserve"> — </w:t>
      </w:r>
      <w:ins w:id="341" w:author="noga darshan" w:date="2019-02-22T15:51:00Z">
        <w:r w:rsidR="00DD37D5">
          <w:rPr>
            <w:rFonts w:cs="David"/>
            <w:szCs w:val="24"/>
          </w:rPr>
          <w:t xml:space="preserve">i.e., </w:t>
        </w:r>
      </w:ins>
      <w:del w:id="342" w:author="noga darshan" w:date="2019-02-22T10:55:00Z">
        <w:r w:rsidR="00D83B40" w:rsidDel="00AF2E69">
          <w:rPr>
            <w:rFonts w:cs="David"/>
            <w:szCs w:val="24"/>
          </w:rPr>
          <w:delText xml:space="preserve">that is, </w:delText>
        </w:r>
      </w:del>
      <w:r w:rsidR="00D83B40">
        <w:rPr>
          <w:rFonts w:cs="David"/>
          <w:szCs w:val="24"/>
        </w:rPr>
        <w:t xml:space="preserve">it was not written or edited </w:t>
      </w:r>
      <w:ins w:id="343" w:author="noga darshan" w:date="2019-02-22T10:55:00Z">
        <w:r w:rsidR="00AF2E69">
          <w:rPr>
            <w:rFonts w:cs="David"/>
            <w:szCs w:val="24"/>
          </w:rPr>
          <w:t>initially</w:t>
        </w:r>
      </w:ins>
      <w:ins w:id="344" w:author="noga darshan" w:date="2019-02-22T10:53:00Z">
        <w:r w:rsidR="00AF2E69">
          <w:rPr>
            <w:rFonts w:cs="David"/>
            <w:szCs w:val="24"/>
          </w:rPr>
          <w:t xml:space="preserve"> </w:t>
        </w:r>
      </w:ins>
      <w:ins w:id="345" w:author="noga darshan" w:date="2019-02-22T10:55:00Z">
        <w:r w:rsidR="00AF2E69">
          <w:rPr>
            <w:rFonts w:cs="David"/>
            <w:szCs w:val="24"/>
          </w:rPr>
          <w:t xml:space="preserve">in order </w:t>
        </w:r>
      </w:ins>
      <w:r w:rsidR="00D83B40">
        <w:rPr>
          <w:rFonts w:cs="David"/>
          <w:szCs w:val="24"/>
        </w:rPr>
        <w:t xml:space="preserve">to </w:t>
      </w:r>
      <w:del w:id="346" w:author="noga darshan" w:date="2019-02-22T10:56:00Z">
        <w:r w:rsidR="00D83B40" w:rsidDel="00AF2E69">
          <w:rPr>
            <w:rFonts w:cs="David"/>
            <w:szCs w:val="24"/>
          </w:rPr>
          <w:delText>be the conclusion of</w:delText>
        </w:r>
      </w:del>
      <w:ins w:id="347" w:author="noga darshan" w:date="2019-02-22T10:56:00Z">
        <w:r w:rsidR="00AF2E69">
          <w:rPr>
            <w:rFonts w:cs="David"/>
            <w:szCs w:val="24"/>
          </w:rPr>
          <w:t>conclud</w:t>
        </w:r>
      </w:ins>
      <w:ins w:id="348" w:author="Michael Carasik" w:date="2019-03-07T11:26:00Z">
        <w:r w:rsidR="0034645C">
          <w:rPr>
            <w:rFonts w:cs="David"/>
            <w:szCs w:val="24"/>
          </w:rPr>
          <w:t>e</w:t>
        </w:r>
      </w:ins>
      <w:ins w:id="349" w:author="noga darshan" w:date="2019-02-22T10:56:00Z">
        <w:del w:id="350" w:author="Michael Carasik" w:date="2019-03-07T11:26:00Z">
          <w:r w:rsidR="00AF2E69" w:rsidDel="0034645C">
            <w:rPr>
              <w:rFonts w:cs="David"/>
              <w:szCs w:val="24"/>
            </w:rPr>
            <w:delText>ing</w:delText>
          </w:r>
        </w:del>
      </w:ins>
      <w:r w:rsidR="00D83B40">
        <w:rPr>
          <w:rFonts w:cs="David"/>
          <w:szCs w:val="24"/>
        </w:rPr>
        <w:t xml:space="preserve"> the </w:t>
      </w:r>
      <w:del w:id="351" w:author="noga darshan" w:date="2019-02-22T10:53:00Z">
        <w:r w:rsidR="00D83B40" w:rsidDel="00AF2E69">
          <w:rPr>
            <w:rFonts w:cs="David"/>
            <w:szCs w:val="24"/>
          </w:rPr>
          <w:delText xml:space="preserve">cycle </w:delText>
        </w:r>
      </w:del>
      <w:ins w:id="352" w:author="noga darshan" w:date="2019-02-22T15:51:00Z">
        <w:r w:rsidR="00DD37D5">
          <w:rPr>
            <w:rFonts w:cs="David"/>
            <w:szCs w:val="24"/>
          </w:rPr>
          <w:t>c</w:t>
        </w:r>
      </w:ins>
      <w:ins w:id="353" w:author="noga darshan" w:date="2019-02-22T10:53:00Z">
        <w:r w:rsidR="00AF2E69">
          <w:rPr>
            <w:rFonts w:cs="David"/>
            <w:szCs w:val="24"/>
          </w:rPr>
          <w:t>ycle</w:t>
        </w:r>
      </w:ins>
      <w:ins w:id="354" w:author="noga darshan" w:date="2019-02-22T10:56:00Z">
        <w:r w:rsidR="00AF2E69">
          <w:rPr>
            <w:rFonts w:cs="David"/>
            <w:szCs w:val="24"/>
          </w:rPr>
          <w:t>,</w:t>
        </w:r>
      </w:ins>
      <w:ins w:id="355" w:author="noga darshan" w:date="2019-02-22T10:53:00Z">
        <w:r w:rsidR="00AF2E69">
          <w:rPr>
            <w:rFonts w:cs="David"/>
            <w:szCs w:val="24"/>
          </w:rPr>
          <w:t xml:space="preserve"> </w:t>
        </w:r>
      </w:ins>
      <w:r w:rsidR="00D83B40">
        <w:rPr>
          <w:rFonts w:cs="David"/>
          <w:szCs w:val="24"/>
        </w:rPr>
        <w:t xml:space="preserve">but rather was </w:t>
      </w:r>
      <w:commentRangeStart w:id="356"/>
      <w:del w:id="357" w:author="noga darshan" w:date="2019-02-22T10:53:00Z">
        <w:r w:rsidR="00D83B40" w:rsidDel="00AF2E69">
          <w:rPr>
            <w:rFonts w:cs="David"/>
            <w:szCs w:val="24"/>
          </w:rPr>
          <w:delText>“imported”</w:delText>
        </w:r>
      </w:del>
      <w:ins w:id="358" w:author="noga darshan" w:date="2019-02-22T10:53:00Z">
        <w:r w:rsidR="00AF2E69">
          <w:rPr>
            <w:rFonts w:cs="David"/>
            <w:szCs w:val="24"/>
          </w:rPr>
          <w:t>integrated</w:t>
        </w:r>
      </w:ins>
      <w:r w:rsidR="00D83B40">
        <w:rPr>
          <w:rFonts w:cs="David"/>
          <w:szCs w:val="24"/>
        </w:rPr>
        <w:t xml:space="preserve"> from elsewhere in its </w:t>
      </w:r>
      <w:del w:id="359" w:author="noga darshan" w:date="2019-02-22T10:54:00Z">
        <w:r w:rsidR="00D83B40" w:rsidDel="00AF2E69">
          <w:rPr>
            <w:rFonts w:cs="David"/>
            <w:szCs w:val="24"/>
          </w:rPr>
          <w:delText xml:space="preserve">finished </w:delText>
        </w:r>
      </w:del>
      <w:ins w:id="360" w:author="noga darshan" w:date="2019-02-22T10:54:00Z">
        <w:r w:rsidR="00AF2E69">
          <w:rPr>
            <w:rFonts w:cs="David"/>
            <w:szCs w:val="24"/>
            <w:lang w:bidi="he-IL"/>
          </w:rPr>
          <w:t>complete</w:t>
        </w:r>
        <w:r w:rsidR="00AF2E69">
          <w:rPr>
            <w:rFonts w:cs="David"/>
            <w:szCs w:val="24"/>
          </w:rPr>
          <w:t xml:space="preserve"> </w:t>
        </w:r>
      </w:ins>
      <w:commentRangeEnd w:id="356"/>
      <w:r w:rsidR="00B927C7">
        <w:rPr>
          <w:rStyle w:val="CommentReference"/>
        </w:rPr>
        <w:commentReference w:id="356"/>
      </w:r>
      <w:r w:rsidR="00D83B40">
        <w:rPr>
          <w:rFonts w:cs="David"/>
          <w:szCs w:val="24"/>
        </w:rPr>
        <w:t>form.</w:t>
      </w:r>
      <w:r w:rsidR="00D83B40">
        <w:rPr>
          <w:rStyle w:val="FootnoteReference"/>
          <w:rFonts w:cs="David"/>
          <w:szCs w:val="24"/>
        </w:rPr>
        <w:footnoteReference w:id="6"/>
      </w:r>
      <w:r w:rsidR="00DC01C2">
        <w:rPr>
          <w:rFonts w:cs="David"/>
          <w:szCs w:val="24"/>
        </w:rPr>
        <w:t xml:space="preserve"> </w:t>
      </w:r>
      <w:ins w:id="361" w:author="noga darshan" w:date="2019-02-22T11:47:00Z">
        <w:r w:rsidR="00285B23">
          <w:rPr>
            <w:rFonts w:cs="David"/>
            <w:szCs w:val="24"/>
          </w:rPr>
          <w:t>This is evident by its</w:t>
        </w:r>
      </w:ins>
      <w:del w:id="362" w:author="noga darshan" w:date="2019-02-22T10:57:00Z">
        <w:r w:rsidR="00EB1601" w:rsidDel="001E27D0">
          <w:rPr>
            <w:rFonts w:cs="David"/>
            <w:szCs w:val="24"/>
          </w:rPr>
          <w:delText xml:space="preserve">The </w:delText>
        </w:r>
      </w:del>
      <w:ins w:id="363" w:author="noga darshan" w:date="2019-02-22T10:57:00Z">
        <w:r w:rsidR="001E27D0">
          <w:rPr>
            <w:rFonts w:cs="David"/>
            <w:szCs w:val="24"/>
          </w:rPr>
          <w:t xml:space="preserve"> </w:t>
        </w:r>
      </w:ins>
      <w:r w:rsidR="00EB1601">
        <w:rPr>
          <w:rFonts w:cs="David"/>
          <w:szCs w:val="24"/>
        </w:rPr>
        <w:t>characters</w:t>
      </w:r>
      <w:ins w:id="364" w:author="noga darshan" w:date="2019-02-27T10:37:00Z">
        <w:r w:rsidR="007C2501">
          <w:rPr>
            <w:rFonts w:cs="David"/>
            <w:szCs w:val="24"/>
          </w:rPr>
          <w:t xml:space="preserve"> and their descriptions </w:t>
        </w:r>
      </w:ins>
      <w:del w:id="365" w:author="noga darshan" w:date="2019-02-27T10:37:00Z">
        <w:r w:rsidR="00EB1601" w:rsidDel="007C2501">
          <w:rPr>
            <w:rFonts w:cs="David"/>
            <w:szCs w:val="24"/>
          </w:rPr>
          <w:delText xml:space="preserve"> </w:delText>
        </w:r>
      </w:del>
      <w:del w:id="366" w:author="noga darshan" w:date="2019-02-22T10:57:00Z">
        <w:r w:rsidR="00EB1601" w:rsidDel="001E27D0">
          <w:rPr>
            <w:rFonts w:cs="David"/>
            <w:szCs w:val="24"/>
          </w:rPr>
          <w:delText xml:space="preserve">mentioned </w:delText>
        </w:r>
      </w:del>
      <w:del w:id="367" w:author="noga darshan" w:date="2019-02-22T11:48:00Z">
        <w:r w:rsidR="00EB1601" w:rsidDel="00285B23">
          <w:rPr>
            <w:rFonts w:cs="David"/>
            <w:szCs w:val="24"/>
          </w:rPr>
          <w:delText xml:space="preserve">in it </w:delText>
        </w:r>
      </w:del>
      <w:r w:rsidR="00EB1601">
        <w:rPr>
          <w:rFonts w:cs="David"/>
          <w:szCs w:val="24"/>
        </w:rPr>
        <w:t xml:space="preserve">— 1) the </w:t>
      </w:r>
      <w:proofErr w:type="spellStart"/>
      <w:r w:rsidR="00EB1601">
        <w:rPr>
          <w:rFonts w:cs="David"/>
          <w:i/>
          <w:iCs/>
          <w:szCs w:val="24"/>
        </w:rPr>
        <w:t>Rp</w:t>
      </w:r>
      <w:ins w:id="368" w:author="noga darshan" w:date="2019-03-01T15:20:00Z">
        <w:r w:rsidR="004804E3" w:rsidRPr="0050375A">
          <w:rPr>
            <w:rFonts w:asciiTheme="majorBidi" w:hAnsiTheme="majorBidi" w:cstheme="majorBidi"/>
            <w:i/>
            <w:iCs/>
          </w:rPr>
          <w:t>ˀ</w:t>
        </w:r>
      </w:ins>
      <w:r w:rsidR="00EB1601">
        <w:rPr>
          <w:rFonts w:cs="David"/>
          <w:i/>
          <w:iCs/>
          <w:szCs w:val="24"/>
        </w:rPr>
        <w:t>um</w:t>
      </w:r>
      <w:proofErr w:type="spellEnd"/>
      <w:r w:rsidR="00EB1601">
        <w:rPr>
          <w:rFonts w:cs="David"/>
          <w:szCs w:val="24"/>
        </w:rPr>
        <w:t xml:space="preserve">, 2) </w:t>
      </w:r>
      <w:proofErr w:type="spellStart"/>
      <w:r w:rsidR="00EB1601">
        <w:rPr>
          <w:rFonts w:cs="David"/>
          <w:szCs w:val="24"/>
        </w:rPr>
        <w:t>Ko</w:t>
      </w:r>
      <w:r w:rsidR="00EB1601">
        <w:rPr>
          <w:szCs w:val="24"/>
        </w:rPr>
        <w:t>ṯ</w:t>
      </w:r>
      <w:r w:rsidR="00EB1601">
        <w:rPr>
          <w:rFonts w:cs="David"/>
          <w:szCs w:val="24"/>
        </w:rPr>
        <w:t>ar</w:t>
      </w:r>
      <w:r w:rsidR="006110C4">
        <w:rPr>
          <w:rFonts w:cs="David"/>
          <w:szCs w:val="24"/>
        </w:rPr>
        <w:t>-</w:t>
      </w:r>
      <w:r w:rsidR="00EB1601">
        <w:rPr>
          <w:rFonts w:cs="David"/>
          <w:szCs w:val="24"/>
        </w:rPr>
        <w:t>wa</w:t>
      </w:r>
      <w:r w:rsidR="00EB1601">
        <w:rPr>
          <w:szCs w:val="24"/>
        </w:rPr>
        <w:t>Ḫ</w:t>
      </w:r>
      <w:r w:rsidR="00EB1601">
        <w:rPr>
          <w:rFonts w:cs="David"/>
          <w:szCs w:val="24"/>
        </w:rPr>
        <w:t>asis</w:t>
      </w:r>
      <w:proofErr w:type="spellEnd"/>
      <w:r w:rsidR="00EB1601">
        <w:rPr>
          <w:rFonts w:cs="David"/>
          <w:szCs w:val="24"/>
        </w:rPr>
        <w:t xml:space="preserve">, and 3) </w:t>
      </w:r>
      <w:proofErr w:type="spellStart"/>
      <w:ins w:id="369" w:author="noga darshan" w:date="2019-03-04T09:14:00Z">
        <w:r w:rsidR="00C84BC2" w:rsidRPr="00885887">
          <w:rPr>
            <w:i/>
            <w:iCs/>
            <w:szCs w:val="24"/>
          </w:rPr>
          <w:t>ˀ</w:t>
        </w:r>
        <w:r w:rsidR="00C84BC2" w:rsidRPr="00885887">
          <w:rPr>
            <w:rFonts w:cs="David"/>
            <w:i/>
            <w:iCs/>
            <w:szCs w:val="24"/>
          </w:rPr>
          <w:t>Ar</w:t>
        </w:r>
        <w:r w:rsidR="00C84BC2" w:rsidRPr="00C84BC2">
          <w:rPr>
            <w:i/>
            <w:iCs/>
            <w:szCs w:val="24"/>
          </w:rPr>
          <w:t>š</w:t>
        </w:r>
      </w:ins>
      <w:proofErr w:type="spellEnd"/>
      <w:ins w:id="370" w:author="noga darshan" w:date="2019-03-04T09:15:00Z">
        <w:r w:rsidR="00C84BC2">
          <w:rPr>
            <w:rFonts w:cs="David"/>
            <w:i/>
            <w:iCs/>
            <w:szCs w:val="24"/>
          </w:rPr>
          <w:t xml:space="preserve"> </w:t>
        </w:r>
        <w:r w:rsidR="00C84BC2">
          <w:rPr>
            <w:rFonts w:cs="David"/>
            <w:szCs w:val="24"/>
          </w:rPr>
          <w:t xml:space="preserve">and </w:t>
        </w:r>
      </w:ins>
      <w:proofErr w:type="spellStart"/>
      <w:r w:rsidR="00EB1601" w:rsidRPr="00885887">
        <w:rPr>
          <w:rFonts w:cs="David"/>
          <w:szCs w:val="24"/>
        </w:rPr>
        <w:t>Tunnan</w:t>
      </w:r>
      <w:proofErr w:type="spellEnd"/>
      <w:del w:id="371" w:author="noga darshan" w:date="2019-02-22T11:48:00Z">
        <w:r w:rsidR="00EB1601" w:rsidDel="00285B23">
          <w:rPr>
            <w:rFonts w:cs="David"/>
            <w:szCs w:val="24"/>
          </w:rPr>
          <w:delText xml:space="preserve"> — are evidence of this</w:delText>
        </w:r>
      </w:del>
      <w:r w:rsidR="00EB1601">
        <w:rPr>
          <w:rFonts w:cs="David"/>
          <w:szCs w:val="24"/>
        </w:rPr>
        <w:t xml:space="preserve">; some of them are not mentioned at all in the Baal Cycle, while others contradict </w:t>
      </w:r>
      <w:del w:id="372" w:author="noga darshan" w:date="2019-02-22T10:58:00Z">
        <w:r w:rsidR="00EB1601" w:rsidDel="001E27D0">
          <w:rPr>
            <w:rFonts w:cs="David"/>
            <w:szCs w:val="24"/>
          </w:rPr>
          <w:delText>the descriptions given</w:delText>
        </w:r>
        <w:r w:rsidR="00576531" w:rsidDel="001E27D0">
          <w:rPr>
            <w:rFonts w:cs="David"/>
            <w:szCs w:val="24"/>
          </w:rPr>
          <w:delText xml:space="preserve"> them</w:delText>
        </w:r>
        <w:r w:rsidR="00EB1601" w:rsidDel="001E27D0">
          <w:rPr>
            <w:rFonts w:cs="David"/>
            <w:szCs w:val="24"/>
          </w:rPr>
          <w:delText xml:space="preserve"> there</w:delText>
        </w:r>
      </w:del>
      <w:ins w:id="373" w:author="noga darshan" w:date="2019-02-22T10:58:00Z">
        <w:r w:rsidR="001E27D0">
          <w:rPr>
            <w:rFonts w:cs="David"/>
            <w:szCs w:val="24"/>
          </w:rPr>
          <w:t>its plot</w:t>
        </w:r>
      </w:ins>
      <w:r w:rsidR="00EB1601">
        <w:rPr>
          <w:rFonts w:cs="David"/>
          <w:szCs w:val="24"/>
        </w:rPr>
        <w:t>.</w:t>
      </w:r>
    </w:p>
    <w:p w14:paraId="3312C18E" w14:textId="71982313" w:rsidR="00EB1601" w:rsidRDefault="00EB1601" w:rsidP="006A1EE0">
      <w:pPr>
        <w:spacing w:line="360" w:lineRule="auto"/>
        <w:ind w:firstLine="360"/>
        <w:jc w:val="both"/>
        <w:rPr>
          <w:rFonts w:cs="David"/>
          <w:szCs w:val="24"/>
        </w:rPr>
      </w:pPr>
    </w:p>
    <w:p w14:paraId="74867C78" w14:textId="14C2D82A" w:rsidR="00EB1601" w:rsidRPr="002C6719" w:rsidRDefault="00EB1601" w:rsidP="006A1EE0">
      <w:pPr>
        <w:pStyle w:val="ListParagraph"/>
        <w:numPr>
          <w:ilvl w:val="0"/>
          <w:numId w:val="2"/>
        </w:numPr>
        <w:spacing w:line="360" w:lineRule="auto"/>
        <w:jc w:val="both"/>
        <w:rPr>
          <w:b/>
          <w:i/>
          <w:u w:val="single"/>
          <w:lang w:bidi="he-IL"/>
        </w:rPr>
      </w:pPr>
      <w:r w:rsidRPr="002C6719">
        <w:rPr>
          <w:b/>
          <w:i/>
          <w:u w:val="single"/>
          <w:lang w:bidi="he-IL"/>
        </w:rPr>
        <w:t xml:space="preserve">The </w:t>
      </w:r>
      <w:proofErr w:type="spellStart"/>
      <w:r w:rsidRPr="002C6719">
        <w:rPr>
          <w:b/>
          <w:u w:val="single"/>
          <w:lang w:bidi="he-IL"/>
        </w:rPr>
        <w:t>Rp</w:t>
      </w:r>
      <w:ins w:id="374" w:author="noga darshan" w:date="2019-03-01T15:20:00Z">
        <w:r w:rsidR="004804E3" w:rsidRPr="004804E3">
          <w:rPr>
            <w:rFonts w:asciiTheme="majorBidi" w:hAnsiTheme="majorBidi" w:cstheme="majorBidi"/>
            <w:b/>
            <w:bCs/>
            <w:rPrChange w:id="375" w:author="noga darshan" w:date="2019-03-01T15:20:00Z">
              <w:rPr>
                <w:rFonts w:asciiTheme="majorBidi" w:hAnsiTheme="majorBidi" w:cstheme="majorBidi"/>
                <w:i/>
                <w:iCs/>
              </w:rPr>
            </w:rPrChange>
          </w:rPr>
          <w:t>ˀ</w:t>
        </w:r>
      </w:ins>
      <w:r w:rsidRPr="002C6719">
        <w:rPr>
          <w:b/>
          <w:u w:val="single"/>
          <w:lang w:bidi="he-IL"/>
        </w:rPr>
        <w:t>um</w:t>
      </w:r>
      <w:proofErr w:type="spellEnd"/>
    </w:p>
    <w:p w14:paraId="463C1A1B" w14:textId="00114E56" w:rsidR="00285B23" w:rsidRDefault="003E6D4A" w:rsidP="006A1EE0">
      <w:pPr>
        <w:spacing w:line="360" w:lineRule="auto"/>
        <w:ind w:firstLine="360"/>
        <w:jc w:val="both"/>
        <w:rPr>
          <w:ins w:id="376" w:author="noga darshan" w:date="2019-02-22T11:49:00Z"/>
          <w:rFonts w:cs="David"/>
          <w:szCs w:val="24"/>
        </w:rPr>
      </w:pPr>
      <w:r>
        <w:rPr>
          <w:lang w:bidi="he-IL"/>
        </w:rPr>
        <w:t xml:space="preserve">The first four </w:t>
      </w:r>
      <w:r w:rsidR="007B0FE2">
        <w:rPr>
          <w:lang w:bidi="he-IL"/>
        </w:rPr>
        <w:t>lines</w:t>
      </w:r>
      <w:r w:rsidR="00F2139A">
        <w:rPr>
          <w:lang w:bidi="he-IL"/>
        </w:rPr>
        <w:t>,</w:t>
      </w:r>
      <w:del w:id="377" w:author="noga darshan" w:date="2019-03-04T09:16:00Z">
        <w:r w:rsidR="00F2139A" w:rsidDel="00C84BC2">
          <w:rPr>
            <w:rStyle w:val="FootnoteReference"/>
            <w:lang w:bidi="he-IL"/>
          </w:rPr>
          <w:footnoteReference w:id="7"/>
        </w:r>
      </w:del>
      <w:r w:rsidR="00F2139A">
        <w:rPr>
          <w:lang w:bidi="he-IL"/>
        </w:rPr>
        <w:t xml:space="preserve"> </w:t>
      </w:r>
      <w:r w:rsidR="0091047A">
        <w:rPr>
          <w:lang w:bidi="he-IL"/>
        </w:rPr>
        <w:t xml:space="preserve">which together constitute a </w:t>
      </w:r>
      <w:commentRangeStart w:id="380"/>
      <w:ins w:id="381" w:author="noga darshan" w:date="2019-02-22T15:52:00Z">
        <w:r w:rsidR="00DD37D5">
          <w:rPr>
            <w:lang w:bidi="he-IL"/>
          </w:rPr>
          <w:t>quasi</w:t>
        </w:r>
      </w:ins>
      <w:commentRangeEnd w:id="380"/>
      <w:r w:rsidR="00B927C7">
        <w:rPr>
          <w:rStyle w:val="CommentReference"/>
        </w:rPr>
        <w:commentReference w:id="380"/>
      </w:r>
      <w:ins w:id="382" w:author="noga darshan" w:date="2019-02-22T15:52:00Z">
        <w:r w:rsidR="00DD37D5">
          <w:rPr>
            <w:lang w:bidi="he-IL"/>
          </w:rPr>
          <w:t>-</w:t>
        </w:r>
      </w:ins>
      <w:r w:rsidR="0091047A">
        <w:rPr>
          <w:lang w:bidi="he-IL"/>
        </w:rPr>
        <w:t xml:space="preserve">quatrain, emphasize the netherworld aspect of </w:t>
      </w:r>
      <w:proofErr w:type="spellStart"/>
      <w:r w:rsidR="0091047A" w:rsidRPr="00F01E04">
        <w:rPr>
          <w:rFonts w:cs="David" w:hint="cs"/>
          <w:szCs w:val="24"/>
        </w:rPr>
        <w:t>Šapš</w:t>
      </w:r>
      <w:proofErr w:type="spellEnd"/>
      <w:r w:rsidR="0091047A">
        <w:rPr>
          <w:rFonts w:cs="David"/>
          <w:szCs w:val="24"/>
        </w:rPr>
        <w:t xml:space="preserve">, </w:t>
      </w:r>
      <w:ins w:id="383" w:author="noga darshan" w:date="2019-02-27T10:38:00Z">
        <w:r w:rsidR="007C2501">
          <w:rPr>
            <w:rFonts w:cs="David"/>
            <w:szCs w:val="24"/>
          </w:rPr>
          <w:t xml:space="preserve">who is </w:t>
        </w:r>
      </w:ins>
      <w:r w:rsidR="0091047A">
        <w:rPr>
          <w:rFonts w:cs="David"/>
          <w:szCs w:val="24"/>
        </w:rPr>
        <w:t xml:space="preserve">represented here as the leader of the </w:t>
      </w:r>
      <w:proofErr w:type="spellStart"/>
      <w:r w:rsidR="0091047A">
        <w:rPr>
          <w:rFonts w:cs="David"/>
          <w:i/>
          <w:iCs/>
          <w:szCs w:val="24"/>
        </w:rPr>
        <w:t>Rp</w:t>
      </w:r>
      <w:ins w:id="384" w:author="noga darshan" w:date="2019-03-01T15:20:00Z">
        <w:r w:rsidR="004804E3" w:rsidRPr="0050375A">
          <w:rPr>
            <w:rFonts w:asciiTheme="majorBidi" w:hAnsiTheme="majorBidi" w:cstheme="majorBidi"/>
            <w:i/>
            <w:iCs/>
          </w:rPr>
          <w:t>ˀ</w:t>
        </w:r>
      </w:ins>
      <w:r w:rsidR="0091047A">
        <w:rPr>
          <w:rFonts w:cs="David"/>
          <w:i/>
          <w:iCs/>
          <w:szCs w:val="24"/>
        </w:rPr>
        <w:t>um</w:t>
      </w:r>
      <w:proofErr w:type="spellEnd"/>
      <w:r w:rsidR="0091047A">
        <w:rPr>
          <w:rFonts w:cs="David"/>
          <w:szCs w:val="24"/>
        </w:rPr>
        <w:t>, the dead</w:t>
      </w:r>
      <w:ins w:id="385" w:author="noga darshan" w:date="2019-02-22T13:54:00Z">
        <w:r w:rsidR="003865EE">
          <w:rPr>
            <w:rFonts w:cs="David"/>
            <w:szCs w:val="24"/>
          </w:rPr>
          <w:t xml:space="preserve"> </w:t>
        </w:r>
        <w:r w:rsidR="003865EE">
          <w:rPr>
            <w:rFonts w:cs="David"/>
            <w:szCs w:val="24"/>
            <w:lang w:bidi="he-IL"/>
          </w:rPr>
          <w:t>and</w:t>
        </w:r>
      </w:ins>
      <w:ins w:id="386" w:author="noga darshan" w:date="2019-02-22T11:49:00Z">
        <w:r w:rsidR="00285B23">
          <w:rPr>
            <w:rFonts w:cs="David"/>
            <w:szCs w:val="24"/>
          </w:rPr>
          <w:t xml:space="preserve"> divinized</w:t>
        </w:r>
      </w:ins>
      <w:r w:rsidR="0091047A">
        <w:rPr>
          <w:rFonts w:cs="David"/>
          <w:szCs w:val="24"/>
        </w:rPr>
        <w:t xml:space="preserve"> heroes</w:t>
      </w:r>
      <w:commentRangeStart w:id="387"/>
      <w:del w:id="388" w:author="noga darshan" w:date="2019-02-22T11:49:00Z">
        <w:r w:rsidR="0091047A" w:rsidDel="00285B23">
          <w:rPr>
            <w:rFonts w:cs="David"/>
            <w:szCs w:val="24"/>
          </w:rPr>
          <w:delText xml:space="preserve"> who were divinized</w:delText>
        </w:r>
      </w:del>
      <w:r w:rsidR="0091047A">
        <w:rPr>
          <w:rFonts w:cs="David"/>
          <w:szCs w:val="24"/>
        </w:rPr>
        <w:t>.</w:t>
      </w:r>
      <w:r w:rsidR="0091047A">
        <w:rPr>
          <w:rStyle w:val="FootnoteReference"/>
          <w:rFonts w:cs="David"/>
          <w:szCs w:val="24"/>
        </w:rPr>
        <w:footnoteReference w:id="8"/>
      </w:r>
      <w:commentRangeEnd w:id="387"/>
      <w:r w:rsidR="00B927C7">
        <w:rPr>
          <w:rStyle w:val="CommentReference"/>
        </w:rPr>
        <w:commentReference w:id="387"/>
      </w:r>
    </w:p>
    <w:p w14:paraId="06A96FEB" w14:textId="185D16B0" w:rsidR="00EB1601" w:rsidRDefault="00DC01C2" w:rsidP="006A1EE0">
      <w:pPr>
        <w:spacing w:line="360" w:lineRule="auto"/>
        <w:ind w:firstLine="360"/>
        <w:jc w:val="both"/>
        <w:rPr>
          <w:rFonts w:cs="David"/>
          <w:szCs w:val="24"/>
        </w:rPr>
      </w:pPr>
      <w:r>
        <w:rPr>
          <w:rFonts w:cs="David"/>
          <w:szCs w:val="24"/>
        </w:rPr>
        <w:t xml:space="preserve"> </w:t>
      </w:r>
    </w:p>
    <w:tbl>
      <w:tblPr>
        <w:tblStyle w:val="TableGridLight1"/>
        <w:bidiVisual/>
        <w:tblW w:w="8488" w:type="dxa"/>
        <w:tblLook w:val="04A0" w:firstRow="1" w:lastRow="0" w:firstColumn="1" w:lastColumn="0" w:noHBand="0" w:noVBand="1"/>
        <w:tblPrChange w:id="402" w:author="noga darshan" w:date="2019-02-22T11:46:00Z">
          <w:tblPr>
            <w:tblStyle w:val="TableGridLight1"/>
            <w:bidiVisual/>
            <w:tblW w:w="11928" w:type="dxa"/>
            <w:tblLook w:val="04A0" w:firstRow="1" w:lastRow="0" w:firstColumn="1" w:lastColumn="0" w:noHBand="0" w:noVBand="1"/>
          </w:tblPr>
        </w:tblPrChange>
      </w:tblPr>
      <w:tblGrid>
        <w:gridCol w:w="5048"/>
        <w:gridCol w:w="3440"/>
        <w:tblGridChange w:id="403">
          <w:tblGrid>
            <w:gridCol w:w="5048"/>
            <w:gridCol w:w="3440"/>
          </w:tblGrid>
        </w:tblGridChange>
      </w:tblGrid>
      <w:tr w:rsidR="00285B23" w:rsidRPr="006B7850" w14:paraId="78F455AA" w14:textId="77777777" w:rsidTr="00285B23">
        <w:tc>
          <w:tcPr>
            <w:tcW w:w="5048" w:type="dxa"/>
            <w:tcPrChange w:id="404" w:author="noga darshan" w:date="2019-02-22T11:46:00Z">
              <w:tcPr>
                <w:tcW w:w="5048" w:type="dxa"/>
              </w:tcPr>
            </w:tcPrChange>
          </w:tcPr>
          <w:p w14:paraId="7C785D33" w14:textId="14AF1403" w:rsidR="00285B23" w:rsidRPr="006B7850" w:rsidRDefault="00285B23" w:rsidP="001E27D0">
            <w:pPr>
              <w:spacing w:line="360" w:lineRule="auto"/>
              <w:jc w:val="both"/>
              <w:rPr>
                <w:rFonts w:ascii="Times New Roman" w:hAnsi="Times New Roman" w:cs="David"/>
                <w:rtl/>
              </w:rPr>
            </w:pPr>
            <w:proofErr w:type="spellStart"/>
            <w:r w:rsidRPr="006B7850">
              <w:rPr>
                <w:rFonts w:ascii="Times New Roman" w:hAnsi="Times New Roman" w:cs="Times New Roman"/>
              </w:rPr>
              <w:t>Š</w:t>
            </w:r>
            <w:r w:rsidRPr="006B7850">
              <w:rPr>
                <w:rFonts w:ascii="Times New Roman" w:hAnsi="Times New Roman" w:cs="David"/>
              </w:rPr>
              <w:t>ap</w:t>
            </w:r>
            <w:r w:rsidRPr="006B7850">
              <w:rPr>
                <w:rFonts w:ascii="Times New Roman" w:hAnsi="Times New Roman" w:cs="Times New Roman"/>
              </w:rPr>
              <w:t>š</w:t>
            </w:r>
            <w:proofErr w:type="spellEnd"/>
            <w:r>
              <w:rPr>
                <w:rFonts w:ascii="Times New Roman" w:hAnsi="Times New Roman" w:cs="Times New Roman"/>
              </w:rPr>
              <w:t xml:space="preserve">, the </w:t>
            </w:r>
            <w:proofErr w:type="spellStart"/>
            <w:r w:rsidRPr="00043ABD">
              <w:rPr>
                <w:rFonts w:ascii="Times New Roman" w:hAnsi="Times New Roman" w:cs="Times New Roman"/>
                <w:i/>
                <w:iCs/>
              </w:rPr>
              <w:t>Rp</w:t>
            </w:r>
            <w:ins w:id="405" w:author="noga darshan" w:date="2019-03-01T15:20:00Z">
              <w:r w:rsidR="004804E3" w:rsidRPr="0050375A">
                <w:rPr>
                  <w:rFonts w:asciiTheme="majorBidi" w:hAnsiTheme="majorBidi" w:cstheme="majorBidi"/>
                  <w:i/>
                  <w:iCs/>
                </w:rPr>
                <w:t>ˀ</w:t>
              </w:r>
            </w:ins>
            <w:r w:rsidRPr="00043ABD">
              <w:rPr>
                <w:rFonts w:ascii="Times New Roman" w:hAnsi="Times New Roman" w:cs="Times New Roman"/>
                <w:i/>
                <w:iCs/>
              </w:rPr>
              <w:t>um</w:t>
            </w:r>
            <w:proofErr w:type="spellEnd"/>
            <w:r>
              <w:rPr>
                <w:rFonts w:ascii="Times New Roman" w:hAnsi="Times New Roman" w:cs="Times New Roman"/>
              </w:rPr>
              <w:t xml:space="preserve"> are your subordinates;</w:t>
            </w:r>
          </w:p>
        </w:tc>
        <w:tc>
          <w:tcPr>
            <w:tcW w:w="3440" w:type="dxa"/>
            <w:tcPrChange w:id="406" w:author="noga darshan" w:date="2019-02-22T11:46:00Z">
              <w:tcPr>
                <w:tcW w:w="3440" w:type="dxa"/>
              </w:tcPr>
            </w:tcPrChange>
          </w:tcPr>
          <w:p w14:paraId="3FB0D524" w14:textId="53F40269" w:rsidR="00285B23" w:rsidRPr="00284A95" w:rsidRDefault="00285B23" w:rsidP="001E27D0">
            <w:pPr>
              <w:spacing w:line="360" w:lineRule="auto"/>
              <w:jc w:val="both"/>
              <w:rPr>
                <w:rFonts w:asciiTheme="majorBidi" w:hAnsiTheme="majorBidi" w:cstheme="majorBidi"/>
                <w:i/>
                <w:iCs/>
                <w:rtl/>
                <w:rPrChange w:id="407" w:author="noga darshan" w:date="2019-02-23T21:12:00Z">
                  <w:rPr>
                    <w:rFonts w:ascii="Times New Roman" w:eastAsiaTheme="minorEastAsia" w:hAnsi="Times New Roman" w:cs="David"/>
                    <w:i/>
                    <w:iCs/>
                    <w:szCs w:val="20"/>
                    <w:rtl/>
                    <w:lang w:bidi="ar-SA"/>
                  </w:rPr>
                </w:rPrChange>
              </w:rPr>
            </w:pPr>
            <w:ins w:id="408" w:author="noga darshan" w:date="2019-02-22T11:06:00Z">
              <w:r w:rsidRPr="00284A95">
                <w:rPr>
                  <w:rFonts w:asciiTheme="majorBidi" w:hAnsiTheme="majorBidi" w:cstheme="majorBidi"/>
                  <w:vertAlign w:val="superscript"/>
                  <w:rPrChange w:id="409" w:author="noga darshan" w:date="2019-02-23T21:12:00Z">
                    <w:rPr>
                      <w:rFonts w:cs="David"/>
                      <w:highlight w:val="yellow"/>
                      <w:vertAlign w:val="superscript"/>
                    </w:rPr>
                  </w:rPrChange>
                </w:rPr>
                <w:t>1.6 VI 45</w:t>
              </w:r>
              <w:r w:rsidRPr="00284A95">
                <w:rPr>
                  <w:rFonts w:asciiTheme="majorBidi" w:hAnsiTheme="majorBidi" w:cstheme="majorBidi"/>
                  <w:i/>
                  <w:iCs/>
                  <w:rPrChange w:id="410" w:author="noga darshan" w:date="2019-02-23T21:12:00Z">
                    <w:rPr>
                      <w:i/>
                      <w:iCs/>
                      <w:highlight w:val="yellow"/>
                    </w:rPr>
                  </w:rPrChange>
                </w:rPr>
                <w:t xml:space="preserve">špš </w:t>
              </w:r>
              <w:r w:rsidRPr="00284A95">
                <w:rPr>
                  <w:rFonts w:asciiTheme="majorBidi" w:hAnsiTheme="majorBidi" w:cstheme="majorBidi"/>
                  <w:vertAlign w:val="superscript"/>
                  <w:rPrChange w:id="411" w:author="noga darshan" w:date="2019-02-23T21:12:00Z">
                    <w:rPr>
                      <w:rFonts w:cs="David"/>
                      <w:highlight w:val="yellow"/>
                      <w:vertAlign w:val="superscript"/>
                    </w:rPr>
                  </w:rPrChange>
                </w:rPr>
                <w:t>46</w:t>
              </w:r>
              <w:r w:rsidRPr="00284A95">
                <w:rPr>
                  <w:rFonts w:asciiTheme="majorBidi" w:hAnsiTheme="majorBidi" w:cstheme="majorBidi"/>
                  <w:i/>
                  <w:iCs/>
                  <w:rPrChange w:id="412" w:author="noga darshan" w:date="2019-02-23T21:12:00Z">
                    <w:rPr>
                      <w:i/>
                      <w:iCs/>
                      <w:highlight w:val="yellow"/>
                    </w:rPr>
                  </w:rPrChange>
                </w:rPr>
                <w:t xml:space="preserve">rpˀim </w:t>
              </w:r>
              <w:proofErr w:type="spellStart"/>
              <w:r w:rsidRPr="00284A95">
                <w:rPr>
                  <w:rFonts w:asciiTheme="majorBidi" w:hAnsiTheme="majorBidi" w:cstheme="majorBidi"/>
                  <w:i/>
                  <w:iCs/>
                  <w:rPrChange w:id="413" w:author="noga darshan" w:date="2019-02-23T21:12:00Z">
                    <w:rPr>
                      <w:i/>
                      <w:iCs/>
                      <w:highlight w:val="yellow"/>
                    </w:rPr>
                  </w:rPrChange>
                </w:rPr>
                <w:t>tḥtk</w:t>
              </w:r>
            </w:ins>
            <w:proofErr w:type="spellEnd"/>
          </w:p>
        </w:tc>
      </w:tr>
      <w:tr w:rsidR="00285B23" w:rsidRPr="006B7850" w14:paraId="78ABD608" w14:textId="77777777" w:rsidTr="00285B23">
        <w:tc>
          <w:tcPr>
            <w:tcW w:w="5048" w:type="dxa"/>
            <w:tcPrChange w:id="414" w:author="noga darshan" w:date="2019-02-22T11:46:00Z">
              <w:tcPr>
                <w:tcW w:w="5048" w:type="dxa"/>
              </w:tcPr>
            </w:tcPrChange>
          </w:tcPr>
          <w:p w14:paraId="508756D7" w14:textId="77777777" w:rsidR="00285B23" w:rsidRPr="006B7850" w:rsidRDefault="00285B23" w:rsidP="001E27D0">
            <w:pPr>
              <w:spacing w:line="360" w:lineRule="auto"/>
              <w:jc w:val="both"/>
              <w:rPr>
                <w:rFonts w:ascii="Times New Roman" w:hAnsi="Times New Roman" w:cs="David"/>
                <w:rtl/>
              </w:rPr>
            </w:pPr>
            <w:proofErr w:type="spellStart"/>
            <w:r w:rsidRPr="006B7850">
              <w:rPr>
                <w:rFonts w:ascii="Times New Roman" w:hAnsi="Times New Roman" w:cs="Times New Roman"/>
              </w:rPr>
              <w:t>Š</w:t>
            </w:r>
            <w:r w:rsidRPr="006B7850">
              <w:rPr>
                <w:rFonts w:ascii="Times New Roman" w:hAnsi="Times New Roman" w:cs="David"/>
              </w:rPr>
              <w:t>ap</w:t>
            </w:r>
            <w:r w:rsidRPr="006B7850">
              <w:rPr>
                <w:rFonts w:ascii="Times New Roman" w:hAnsi="Times New Roman" w:cs="Times New Roman"/>
              </w:rPr>
              <w:t>š</w:t>
            </w:r>
            <w:proofErr w:type="spellEnd"/>
            <w:r>
              <w:rPr>
                <w:rFonts w:ascii="Times New Roman" w:hAnsi="Times New Roman" w:cs="Times New Roman"/>
              </w:rPr>
              <w:t>, your subordinates are the Divine ones.</w:t>
            </w:r>
          </w:p>
        </w:tc>
        <w:tc>
          <w:tcPr>
            <w:tcW w:w="3440" w:type="dxa"/>
            <w:tcPrChange w:id="415" w:author="noga darshan" w:date="2019-02-22T11:46:00Z">
              <w:tcPr>
                <w:tcW w:w="3440" w:type="dxa"/>
              </w:tcPr>
            </w:tcPrChange>
          </w:tcPr>
          <w:p w14:paraId="2158FDD2" w14:textId="530D536E" w:rsidR="00285B23" w:rsidRPr="00284A95" w:rsidRDefault="00285B23" w:rsidP="001E27D0">
            <w:pPr>
              <w:spacing w:line="360" w:lineRule="auto"/>
              <w:jc w:val="both"/>
              <w:rPr>
                <w:rFonts w:asciiTheme="majorBidi" w:hAnsiTheme="majorBidi" w:cstheme="majorBidi"/>
                <w:rtl/>
                <w:rPrChange w:id="416" w:author="noga darshan" w:date="2019-02-23T21:12:00Z">
                  <w:rPr>
                    <w:rFonts w:ascii="Times New Roman" w:eastAsiaTheme="minorEastAsia" w:hAnsi="Times New Roman" w:cs="David"/>
                    <w:szCs w:val="20"/>
                    <w:rtl/>
                    <w:lang w:bidi="ar-SA"/>
                  </w:rPr>
                </w:rPrChange>
              </w:rPr>
            </w:pPr>
            <w:ins w:id="417" w:author="noga darshan" w:date="2019-02-22T11:06:00Z">
              <w:r w:rsidRPr="00284A95">
                <w:rPr>
                  <w:rFonts w:asciiTheme="majorBidi" w:hAnsiTheme="majorBidi" w:cstheme="majorBidi"/>
                  <w:vertAlign w:val="superscript"/>
                  <w:rPrChange w:id="418" w:author="noga darshan" w:date="2019-02-23T21:12:00Z">
                    <w:rPr>
                      <w:rFonts w:cs="David"/>
                      <w:highlight w:val="yellow"/>
                      <w:vertAlign w:val="superscript"/>
                    </w:rPr>
                  </w:rPrChange>
                </w:rPr>
                <w:t>47</w:t>
              </w:r>
              <w:r w:rsidRPr="00284A95">
                <w:rPr>
                  <w:rFonts w:asciiTheme="majorBidi" w:hAnsiTheme="majorBidi" w:cstheme="majorBidi"/>
                  <w:i/>
                  <w:iCs/>
                  <w:rPrChange w:id="419" w:author="noga darshan" w:date="2019-02-23T21:12:00Z">
                    <w:rPr>
                      <w:i/>
                      <w:iCs/>
                      <w:highlight w:val="yellow"/>
                    </w:rPr>
                  </w:rPrChange>
                </w:rPr>
                <w:t xml:space="preserve">špš </w:t>
              </w:r>
              <w:proofErr w:type="spellStart"/>
              <w:r w:rsidRPr="00284A95">
                <w:rPr>
                  <w:rFonts w:asciiTheme="majorBidi" w:hAnsiTheme="majorBidi" w:cstheme="majorBidi"/>
                  <w:i/>
                  <w:iCs/>
                  <w:rPrChange w:id="420" w:author="noga darshan" w:date="2019-02-23T21:12:00Z">
                    <w:rPr>
                      <w:i/>
                      <w:iCs/>
                      <w:highlight w:val="yellow"/>
                    </w:rPr>
                  </w:rPrChange>
                </w:rPr>
                <w:t>tḥtk</w:t>
              </w:r>
              <w:proofErr w:type="spellEnd"/>
              <w:r w:rsidRPr="00284A95">
                <w:rPr>
                  <w:rFonts w:asciiTheme="majorBidi" w:hAnsiTheme="majorBidi" w:cstheme="majorBidi"/>
                  <w:i/>
                  <w:iCs/>
                  <w:rPrChange w:id="421" w:author="noga darshan" w:date="2019-02-23T21:12:00Z">
                    <w:rPr>
                      <w:rFonts w:cs="David"/>
                      <w:i/>
                      <w:iCs/>
                      <w:highlight w:val="yellow"/>
                    </w:rPr>
                  </w:rPrChange>
                </w:rPr>
                <w:t xml:space="preserve"> </w:t>
              </w:r>
              <w:proofErr w:type="spellStart"/>
              <w:r w:rsidRPr="00284A95">
                <w:rPr>
                  <w:rFonts w:asciiTheme="majorBidi" w:hAnsiTheme="majorBidi" w:cstheme="majorBidi"/>
                  <w:i/>
                  <w:iCs/>
                  <w:rPrChange w:id="422" w:author="noga darshan" w:date="2019-02-23T21:12:00Z">
                    <w:rPr>
                      <w:i/>
                      <w:iCs/>
                      <w:highlight w:val="yellow"/>
                    </w:rPr>
                  </w:rPrChange>
                </w:rPr>
                <w:t>ˀilnym</w:t>
              </w:r>
            </w:ins>
            <w:proofErr w:type="spellEnd"/>
          </w:p>
        </w:tc>
      </w:tr>
      <w:tr w:rsidR="00285B23" w:rsidRPr="006B7850" w14:paraId="6943269E" w14:textId="77777777" w:rsidTr="00285B23">
        <w:tc>
          <w:tcPr>
            <w:tcW w:w="5048" w:type="dxa"/>
            <w:tcPrChange w:id="423" w:author="noga darshan" w:date="2019-02-22T11:46:00Z">
              <w:tcPr>
                <w:tcW w:w="5048" w:type="dxa"/>
              </w:tcPr>
            </w:tcPrChange>
          </w:tcPr>
          <w:p w14:paraId="733EF766" w14:textId="77777777" w:rsidR="00285B23" w:rsidRPr="006B7850" w:rsidRDefault="00285B23" w:rsidP="001E27D0">
            <w:pPr>
              <w:spacing w:line="360" w:lineRule="auto"/>
              <w:jc w:val="both"/>
              <w:rPr>
                <w:rFonts w:ascii="Times New Roman" w:hAnsi="Times New Roman" w:cs="David"/>
                <w:rtl/>
              </w:rPr>
            </w:pPr>
            <w:r>
              <w:rPr>
                <w:rFonts w:ascii="Times New Roman" w:hAnsi="Times New Roman" w:cs="David"/>
              </w:rPr>
              <w:t>Around you are the Divinities;</w:t>
            </w:r>
          </w:p>
        </w:tc>
        <w:tc>
          <w:tcPr>
            <w:tcW w:w="3440" w:type="dxa"/>
            <w:tcPrChange w:id="424" w:author="noga darshan" w:date="2019-02-22T11:46:00Z">
              <w:tcPr>
                <w:tcW w:w="3440" w:type="dxa"/>
              </w:tcPr>
            </w:tcPrChange>
          </w:tcPr>
          <w:p w14:paraId="2E3C697F" w14:textId="41468245" w:rsidR="00285B23" w:rsidRPr="00284A95" w:rsidRDefault="00285B23" w:rsidP="001E27D0">
            <w:pPr>
              <w:spacing w:line="360" w:lineRule="auto"/>
              <w:jc w:val="both"/>
              <w:rPr>
                <w:rFonts w:asciiTheme="majorBidi" w:hAnsiTheme="majorBidi" w:cstheme="majorBidi"/>
                <w:rtl/>
                <w:rPrChange w:id="425" w:author="noga darshan" w:date="2019-02-23T21:12:00Z">
                  <w:rPr>
                    <w:rFonts w:ascii="Times New Roman" w:eastAsiaTheme="minorEastAsia" w:hAnsi="Times New Roman" w:cs="David"/>
                    <w:szCs w:val="20"/>
                    <w:rtl/>
                    <w:lang w:bidi="ar-SA"/>
                  </w:rPr>
                </w:rPrChange>
              </w:rPr>
            </w:pPr>
            <w:ins w:id="426" w:author="noga darshan" w:date="2019-02-22T11:06:00Z">
              <w:r w:rsidRPr="00284A95">
                <w:rPr>
                  <w:rFonts w:asciiTheme="majorBidi" w:hAnsiTheme="majorBidi" w:cstheme="majorBidi"/>
                  <w:vertAlign w:val="superscript"/>
                  <w:rPrChange w:id="427" w:author="noga darshan" w:date="2019-02-23T21:12:00Z">
                    <w:rPr>
                      <w:rFonts w:cs="David"/>
                      <w:highlight w:val="yellow"/>
                      <w:vertAlign w:val="superscript"/>
                    </w:rPr>
                  </w:rPrChange>
                </w:rPr>
                <w:t>48</w:t>
              </w:r>
              <w:r w:rsidRPr="00284A95">
                <w:rPr>
                  <w:rFonts w:asciiTheme="majorBidi" w:hAnsiTheme="majorBidi" w:cstheme="majorBidi"/>
                  <w:i/>
                  <w:iCs/>
                  <w:rPrChange w:id="428" w:author="noga darshan" w:date="2019-02-23T21:12:00Z">
                    <w:rPr>
                      <w:i/>
                      <w:iCs/>
                      <w:highlight w:val="yellow"/>
                    </w:rPr>
                  </w:rPrChange>
                </w:rPr>
                <w:t xml:space="preserve">ˁdk </w:t>
              </w:r>
              <w:proofErr w:type="spellStart"/>
              <w:r w:rsidRPr="00284A95">
                <w:rPr>
                  <w:rFonts w:asciiTheme="majorBidi" w:hAnsiTheme="majorBidi" w:cstheme="majorBidi"/>
                  <w:i/>
                  <w:iCs/>
                  <w:rPrChange w:id="429" w:author="noga darshan" w:date="2019-02-23T21:12:00Z">
                    <w:rPr>
                      <w:i/>
                      <w:iCs/>
                      <w:highlight w:val="yellow"/>
                    </w:rPr>
                  </w:rPrChange>
                </w:rPr>
                <w:t>ˀdk</w:t>
              </w:r>
              <w:proofErr w:type="spellEnd"/>
              <w:r w:rsidRPr="00284A95">
                <w:rPr>
                  <w:rFonts w:asciiTheme="majorBidi" w:hAnsiTheme="majorBidi" w:cstheme="majorBidi"/>
                  <w:i/>
                  <w:iCs/>
                  <w:rPrChange w:id="430" w:author="noga darshan" w:date="2019-02-23T21:12:00Z">
                    <w:rPr>
                      <w:i/>
                      <w:iCs/>
                      <w:highlight w:val="yellow"/>
                    </w:rPr>
                  </w:rPrChange>
                </w:rPr>
                <w:t xml:space="preserve"> </w:t>
              </w:r>
            </w:ins>
          </w:p>
        </w:tc>
      </w:tr>
      <w:tr w:rsidR="00285B23" w:rsidRPr="006B7850" w14:paraId="1034D7A4" w14:textId="77777777" w:rsidTr="00285B23">
        <w:tc>
          <w:tcPr>
            <w:tcW w:w="5048" w:type="dxa"/>
            <w:tcPrChange w:id="431" w:author="noga darshan" w:date="2019-02-22T11:46:00Z">
              <w:tcPr>
                <w:tcW w:w="5048" w:type="dxa"/>
              </w:tcPr>
            </w:tcPrChange>
          </w:tcPr>
          <w:p w14:paraId="502D6BF1" w14:textId="77777777" w:rsidR="00285B23" w:rsidRPr="006B7850" w:rsidRDefault="00285B23" w:rsidP="001E27D0">
            <w:pPr>
              <w:spacing w:line="360" w:lineRule="auto"/>
              <w:jc w:val="both"/>
              <w:rPr>
                <w:rFonts w:ascii="Times New Roman" w:hAnsi="Times New Roman" w:cs="David"/>
                <w:rtl/>
              </w:rPr>
            </w:pPr>
            <w:r>
              <w:rPr>
                <w:rFonts w:ascii="Times New Roman" w:hAnsi="Times New Roman" w:cs="David"/>
              </w:rPr>
              <w:t xml:space="preserve">Behold, the (divinized) Dead are around you. </w:t>
            </w:r>
          </w:p>
        </w:tc>
        <w:tc>
          <w:tcPr>
            <w:tcW w:w="3440" w:type="dxa"/>
            <w:tcPrChange w:id="432" w:author="noga darshan" w:date="2019-02-22T11:46:00Z">
              <w:tcPr>
                <w:tcW w:w="3440" w:type="dxa"/>
              </w:tcPr>
            </w:tcPrChange>
          </w:tcPr>
          <w:p w14:paraId="6C7A1503" w14:textId="49006CB4" w:rsidR="00285B23" w:rsidRPr="00284A95" w:rsidRDefault="00285B23" w:rsidP="001E27D0">
            <w:pPr>
              <w:spacing w:line="360" w:lineRule="auto"/>
              <w:jc w:val="both"/>
              <w:rPr>
                <w:rFonts w:asciiTheme="majorBidi" w:hAnsiTheme="majorBidi" w:cstheme="majorBidi"/>
                <w:rtl/>
                <w:rPrChange w:id="433" w:author="noga darshan" w:date="2019-02-23T21:12:00Z">
                  <w:rPr>
                    <w:rFonts w:ascii="Times New Roman" w:eastAsiaTheme="minorEastAsia" w:hAnsi="Times New Roman" w:cs="David"/>
                    <w:szCs w:val="20"/>
                    <w:rtl/>
                    <w:lang w:bidi="ar-SA"/>
                  </w:rPr>
                </w:rPrChange>
              </w:rPr>
            </w:pPr>
            <w:ins w:id="434" w:author="noga darshan" w:date="2019-02-22T11:06:00Z">
              <w:r w:rsidRPr="00284A95">
                <w:rPr>
                  <w:rFonts w:asciiTheme="majorBidi" w:hAnsiTheme="majorBidi" w:cstheme="majorBidi"/>
                  <w:vertAlign w:val="superscript"/>
                  <w:rPrChange w:id="435" w:author="noga darshan" w:date="2019-02-23T21:12:00Z">
                    <w:rPr>
                      <w:rFonts w:cs="David"/>
                      <w:highlight w:val="yellow"/>
                      <w:vertAlign w:val="superscript"/>
                    </w:rPr>
                  </w:rPrChange>
                </w:rPr>
                <w:t>48</w:t>
              </w:r>
              <w:r w:rsidRPr="00284A95">
                <w:rPr>
                  <w:rFonts w:asciiTheme="majorBidi" w:hAnsiTheme="majorBidi" w:cstheme="majorBidi"/>
                  <w:i/>
                  <w:iCs/>
                  <w:rPrChange w:id="436" w:author="noga darshan" w:date="2019-02-23T21:12:00Z">
                    <w:rPr>
                      <w:rFonts w:cs="David"/>
                      <w:i/>
                      <w:iCs/>
                      <w:highlight w:val="yellow"/>
                    </w:rPr>
                  </w:rPrChange>
                </w:rPr>
                <w:t xml:space="preserve">hn </w:t>
              </w:r>
              <w:proofErr w:type="spellStart"/>
              <w:r w:rsidRPr="00284A95">
                <w:rPr>
                  <w:rFonts w:asciiTheme="majorBidi" w:hAnsiTheme="majorBidi" w:cstheme="majorBidi"/>
                  <w:i/>
                  <w:iCs/>
                  <w:rPrChange w:id="437" w:author="noga darshan" w:date="2019-02-23T21:12:00Z">
                    <w:rPr>
                      <w:rFonts w:cs="David"/>
                      <w:i/>
                      <w:iCs/>
                      <w:highlight w:val="yellow"/>
                    </w:rPr>
                  </w:rPrChange>
                </w:rPr>
                <w:t>mtm</w:t>
              </w:r>
              <w:proofErr w:type="spellEnd"/>
              <w:r w:rsidRPr="00284A95">
                <w:rPr>
                  <w:rFonts w:asciiTheme="majorBidi" w:hAnsiTheme="majorBidi" w:cstheme="majorBidi"/>
                  <w:i/>
                  <w:iCs/>
                  <w:rPrChange w:id="438" w:author="noga darshan" w:date="2019-02-23T21:12:00Z">
                    <w:rPr>
                      <w:rFonts w:cs="David"/>
                      <w:i/>
                      <w:iCs/>
                      <w:highlight w:val="yellow"/>
                    </w:rPr>
                  </w:rPrChange>
                </w:rPr>
                <w:t xml:space="preserve"> </w:t>
              </w:r>
              <w:r w:rsidRPr="00284A95">
                <w:rPr>
                  <w:rFonts w:asciiTheme="majorBidi" w:hAnsiTheme="majorBidi" w:cstheme="majorBidi"/>
                  <w:vertAlign w:val="superscript"/>
                  <w:rPrChange w:id="439" w:author="noga darshan" w:date="2019-02-23T21:12:00Z">
                    <w:rPr>
                      <w:rFonts w:cs="David"/>
                      <w:highlight w:val="yellow"/>
                      <w:vertAlign w:val="superscript"/>
                    </w:rPr>
                  </w:rPrChange>
                </w:rPr>
                <w:t>49</w:t>
              </w:r>
              <w:r w:rsidRPr="00284A95">
                <w:rPr>
                  <w:rFonts w:asciiTheme="majorBidi" w:hAnsiTheme="majorBidi" w:cstheme="majorBidi"/>
                  <w:i/>
                  <w:iCs/>
                  <w:rPrChange w:id="440" w:author="noga darshan" w:date="2019-02-23T21:12:00Z">
                    <w:rPr>
                      <w:i/>
                      <w:iCs/>
                      <w:highlight w:val="yellow"/>
                    </w:rPr>
                  </w:rPrChange>
                </w:rPr>
                <w:t>ˁdk</w:t>
              </w:r>
            </w:ins>
          </w:p>
        </w:tc>
      </w:tr>
    </w:tbl>
    <w:p w14:paraId="78DB83D2" w14:textId="77777777" w:rsidR="00285B23" w:rsidRDefault="00285B23" w:rsidP="006A1EE0">
      <w:pPr>
        <w:spacing w:line="360" w:lineRule="auto"/>
        <w:jc w:val="both"/>
        <w:rPr>
          <w:ins w:id="441" w:author="noga darshan" w:date="2019-02-22T11:49:00Z"/>
          <w:rFonts w:cs="David"/>
          <w:szCs w:val="24"/>
        </w:rPr>
      </w:pPr>
    </w:p>
    <w:p w14:paraId="58AB7D84" w14:textId="588E06A2" w:rsidR="00FB6BD8" w:rsidRDefault="00576531" w:rsidP="006A1EE0">
      <w:pPr>
        <w:spacing w:line="360" w:lineRule="auto"/>
        <w:jc w:val="both"/>
        <w:rPr>
          <w:rFonts w:cs="David"/>
          <w:szCs w:val="24"/>
        </w:rPr>
      </w:pPr>
      <w:r>
        <w:rPr>
          <w:rFonts w:cs="David"/>
          <w:szCs w:val="24"/>
        </w:rPr>
        <w:t>Th</w:t>
      </w:r>
      <w:ins w:id="442" w:author="noga darshan" w:date="2019-02-27T10:40:00Z">
        <w:r w:rsidR="007C2501">
          <w:rPr>
            <w:rFonts w:cs="David"/>
            <w:szCs w:val="24"/>
          </w:rPr>
          <w:t>e</w:t>
        </w:r>
      </w:ins>
      <w:del w:id="443" w:author="noga darshan" w:date="2019-02-27T10:40:00Z">
        <w:r w:rsidDel="007C2501">
          <w:rPr>
            <w:rFonts w:cs="David"/>
            <w:szCs w:val="24"/>
          </w:rPr>
          <w:delText>is</w:delText>
        </w:r>
      </w:del>
      <w:r>
        <w:rPr>
          <w:rFonts w:cs="David"/>
          <w:szCs w:val="24"/>
        </w:rPr>
        <w:t xml:space="preserve"> </w:t>
      </w:r>
      <w:commentRangeStart w:id="444"/>
      <w:del w:id="445" w:author="noga darshan" w:date="2019-02-27T10:44:00Z">
        <w:r w:rsidDel="007C2501">
          <w:rPr>
            <w:rFonts w:cs="David"/>
            <w:szCs w:val="24"/>
          </w:rPr>
          <w:delText>netherworld</w:delText>
        </w:r>
        <w:r w:rsidR="0008684F" w:rsidDel="007C2501">
          <w:rPr>
            <w:rFonts w:cs="David"/>
            <w:szCs w:val="24"/>
          </w:rPr>
          <w:delText xml:space="preserve"> </w:delText>
        </w:r>
      </w:del>
      <w:ins w:id="446" w:author="noga darshan" w:date="2019-02-27T10:44:00Z">
        <w:r w:rsidR="007C2501">
          <w:rPr>
            <w:rFonts w:cs="David"/>
            <w:szCs w:val="24"/>
          </w:rPr>
          <w:t>underground</w:t>
        </w:r>
      </w:ins>
      <w:commentRangeEnd w:id="444"/>
      <w:r w:rsidR="00916628">
        <w:rPr>
          <w:rStyle w:val="CommentReference"/>
        </w:rPr>
        <w:commentReference w:id="444"/>
      </w:r>
      <w:ins w:id="447" w:author="noga darshan" w:date="2019-02-27T10:44:00Z">
        <w:r w:rsidR="007C2501">
          <w:rPr>
            <w:rFonts w:cs="David"/>
            <w:szCs w:val="24"/>
          </w:rPr>
          <w:t xml:space="preserve"> </w:t>
        </w:r>
      </w:ins>
      <w:r>
        <w:rPr>
          <w:rFonts w:cs="David"/>
          <w:szCs w:val="24"/>
        </w:rPr>
        <w:t>aspect</w:t>
      </w:r>
      <w:r w:rsidR="0008684F">
        <w:rPr>
          <w:rFonts w:cs="David"/>
          <w:szCs w:val="24"/>
        </w:rPr>
        <w:t xml:space="preserve"> of </w:t>
      </w:r>
      <w:proofErr w:type="spellStart"/>
      <w:r w:rsidR="0008684F">
        <w:rPr>
          <w:szCs w:val="24"/>
        </w:rPr>
        <w:t>Š</w:t>
      </w:r>
      <w:r w:rsidR="0008684F">
        <w:rPr>
          <w:rFonts w:cs="David"/>
          <w:szCs w:val="24"/>
        </w:rPr>
        <w:t>ap</w:t>
      </w:r>
      <w:r w:rsidR="0008684F">
        <w:rPr>
          <w:szCs w:val="24"/>
        </w:rPr>
        <w:t>š</w:t>
      </w:r>
      <w:proofErr w:type="spellEnd"/>
      <w:r w:rsidR="00CD0FBE">
        <w:rPr>
          <w:rFonts w:cs="David"/>
          <w:szCs w:val="24"/>
        </w:rPr>
        <w:t xml:space="preserve"> is known from additional texts, both Ugaritic and </w:t>
      </w:r>
      <w:del w:id="448" w:author="noga darshan" w:date="2019-02-22T14:04:00Z">
        <w:r w:rsidR="00CD0FBE" w:rsidDel="00CE5C6F">
          <w:rPr>
            <w:rFonts w:cs="David"/>
            <w:szCs w:val="24"/>
          </w:rPr>
          <w:delText>non</w:delText>
        </w:r>
      </w:del>
      <w:ins w:id="449" w:author="noga darshan" w:date="2019-02-22T14:04:00Z">
        <w:r w:rsidR="00CE5C6F">
          <w:rPr>
            <w:rFonts w:cs="David"/>
            <w:szCs w:val="24"/>
          </w:rPr>
          <w:t>extra</w:t>
        </w:r>
      </w:ins>
      <w:r w:rsidR="006110C4">
        <w:rPr>
          <w:rFonts w:cs="David"/>
          <w:szCs w:val="24"/>
        </w:rPr>
        <w:t>-</w:t>
      </w:r>
      <w:r w:rsidR="00CD0FBE">
        <w:rPr>
          <w:rFonts w:cs="David"/>
          <w:szCs w:val="24"/>
        </w:rPr>
        <w:t xml:space="preserve">Ugaritic, which view the sun </w:t>
      </w:r>
      <w:r>
        <w:rPr>
          <w:rFonts w:cs="David"/>
          <w:szCs w:val="24"/>
        </w:rPr>
        <w:t>god</w:t>
      </w:r>
      <w:ins w:id="450" w:author="noga darshan" w:date="2019-02-22T11:06:00Z">
        <w:r w:rsidR="001F7F6F">
          <w:rPr>
            <w:rFonts w:cs="David"/>
            <w:szCs w:val="24"/>
          </w:rPr>
          <w:t>/</w:t>
        </w:r>
        <w:proofErr w:type="spellStart"/>
        <w:r w:rsidR="001F7F6F">
          <w:rPr>
            <w:rFonts w:cs="David"/>
            <w:szCs w:val="24"/>
          </w:rPr>
          <w:t>dess</w:t>
        </w:r>
      </w:ins>
      <w:proofErr w:type="spellEnd"/>
      <w:ins w:id="451" w:author="noga darshan" w:date="2019-02-22T13:54:00Z">
        <w:r w:rsidR="003865EE">
          <w:rPr>
            <w:rFonts w:cs="David"/>
            <w:szCs w:val="24"/>
          </w:rPr>
          <w:t xml:space="preserve"> </w:t>
        </w:r>
      </w:ins>
      <w:ins w:id="452" w:author="noga darshan" w:date="2019-02-24T15:16:00Z">
        <w:r w:rsidR="00134B1B">
          <w:rPr>
            <w:rFonts w:cs="David"/>
            <w:szCs w:val="24"/>
          </w:rPr>
          <w:t>who</w:t>
        </w:r>
      </w:ins>
      <w:r>
        <w:rPr>
          <w:rFonts w:cs="David"/>
          <w:szCs w:val="24"/>
        </w:rPr>
        <w:t xml:space="preserve"> </w:t>
      </w:r>
      <w:ins w:id="453" w:author="noga darshan" w:date="2019-02-22T11:09:00Z">
        <w:r w:rsidR="001F7F6F">
          <w:rPr>
            <w:rFonts w:cs="David"/>
            <w:szCs w:val="24"/>
          </w:rPr>
          <w:t>descends to the netherworld every night</w:t>
        </w:r>
      </w:ins>
      <w:ins w:id="454" w:author="noga darshan" w:date="2019-03-04T09:16:00Z">
        <w:r w:rsidR="00C84BC2">
          <w:rPr>
            <w:rFonts w:cs="David"/>
            <w:szCs w:val="24"/>
          </w:rPr>
          <w:t>,</w:t>
        </w:r>
      </w:ins>
      <w:ins w:id="455" w:author="noga darshan" w:date="2019-02-22T11:09:00Z">
        <w:r w:rsidR="001F7F6F">
          <w:rPr>
            <w:rFonts w:cs="David"/>
            <w:szCs w:val="24"/>
          </w:rPr>
          <w:t xml:space="preserve"> </w:t>
        </w:r>
      </w:ins>
      <w:r w:rsidR="00CD0FBE">
        <w:rPr>
          <w:rFonts w:cs="David"/>
          <w:szCs w:val="24"/>
        </w:rPr>
        <w:t xml:space="preserve">as one of </w:t>
      </w:r>
      <w:del w:id="456" w:author="noga darshan" w:date="2019-02-22T11:10:00Z">
        <w:r w:rsidR="00CD0FBE" w:rsidDel="001F7F6F">
          <w:rPr>
            <w:rFonts w:cs="David"/>
            <w:szCs w:val="24"/>
          </w:rPr>
          <w:delText xml:space="preserve">the </w:delText>
        </w:r>
      </w:del>
      <w:ins w:id="457" w:author="noga darshan" w:date="2019-02-22T11:10:00Z">
        <w:r w:rsidR="001F7F6F">
          <w:rPr>
            <w:rFonts w:cs="David"/>
            <w:szCs w:val="24"/>
          </w:rPr>
          <w:t xml:space="preserve">its </w:t>
        </w:r>
      </w:ins>
      <w:r w:rsidR="00CD0FBE">
        <w:rPr>
          <w:rFonts w:cs="David"/>
          <w:szCs w:val="24"/>
        </w:rPr>
        <w:t>highest</w:t>
      </w:r>
      <w:r w:rsidR="006110C4">
        <w:rPr>
          <w:rFonts w:cs="David"/>
          <w:szCs w:val="24"/>
        </w:rPr>
        <w:t>-</w:t>
      </w:r>
      <w:r w:rsidR="00CD0FBE">
        <w:rPr>
          <w:rFonts w:cs="David"/>
          <w:szCs w:val="24"/>
        </w:rPr>
        <w:t>ranking inhabitants</w:t>
      </w:r>
      <w:del w:id="458" w:author="noga darshan" w:date="2019-02-22T11:10:00Z">
        <w:r w:rsidR="00CD0FBE" w:rsidDel="001F7F6F">
          <w:rPr>
            <w:rFonts w:cs="David"/>
            <w:szCs w:val="24"/>
          </w:rPr>
          <w:delText xml:space="preserve"> of the netherworld, </w:delText>
        </w:r>
      </w:del>
      <w:del w:id="459" w:author="noga darshan" w:date="2019-02-22T11:07:00Z">
        <w:r w:rsidR="00951096" w:rsidDel="001F7F6F">
          <w:rPr>
            <w:rFonts w:cs="David"/>
            <w:szCs w:val="24"/>
          </w:rPr>
          <w:delText xml:space="preserve">one </w:delText>
        </w:r>
      </w:del>
      <w:del w:id="460" w:author="noga darshan" w:date="2019-02-22T11:10:00Z">
        <w:r w:rsidR="00951096" w:rsidDel="001F7F6F">
          <w:rPr>
            <w:rFonts w:cs="David"/>
            <w:szCs w:val="24"/>
          </w:rPr>
          <w:delText>who</w:delText>
        </w:r>
      </w:del>
      <w:del w:id="461" w:author="noga darshan" w:date="2019-02-22T11:09:00Z">
        <w:r w:rsidR="00951096" w:rsidDel="001F7F6F">
          <w:rPr>
            <w:rFonts w:cs="David"/>
            <w:szCs w:val="24"/>
          </w:rPr>
          <w:delText xml:space="preserve"> descends</w:delText>
        </w:r>
        <w:r w:rsidR="00CD0FBE" w:rsidDel="001F7F6F">
          <w:rPr>
            <w:rFonts w:cs="David"/>
            <w:szCs w:val="24"/>
          </w:rPr>
          <w:delText xml:space="preserve"> there every night</w:delText>
        </w:r>
      </w:del>
      <w:r w:rsidR="00CD0FBE">
        <w:rPr>
          <w:rFonts w:cs="David"/>
          <w:szCs w:val="24"/>
        </w:rPr>
        <w:t>.</w:t>
      </w:r>
      <w:r w:rsidR="00CD0FBE">
        <w:rPr>
          <w:rStyle w:val="FootnoteReference"/>
          <w:rFonts w:cs="David"/>
          <w:szCs w:val="24"/>
        </w:rPr>
        <w:footnoteReference w:id="9"/>
      </w:r>
      <w:r w:rsidR="00DC01C2">
        <w:rPr>
          <w:rFonts w:cs="David"/>
          <w:szCs w:val="24"/>
        </w:rPr>
        <w:t xml:space="preserve"> </w:t>
      </w:r>
      <w:del w:id="464" w:author="noga darshan" w:date="2019-02-27T10:39:00Z">
        <w:r w:rsidR="00CD0FBE" w:rsidDel="007C2501">
          <w:rPr>
            <w:rFonts w:cs="David"/>
            <w:szCs w:val="24"/>
          </w:rPr>
          <w:delText xml:space="preserve">The </w:delText>
        </w:r>
      </w:del>
      <w:ins w:id="465" w:author="noga darshan" w:date="2019-02-27T10:39:00Z">
        <w:r w:rsidR="007C2501">
          <w:rPr>
            <w:rFonts w:cs="David"/>
            <w:szCs w:val="24"/>
          </w:rPr>
          <w:t xml:space="preserve">This </w:t>
        </w:r>
      </w:ins>
      <w:del w:id="466" w:author="noga darshan" w:date="2019-02-27T10:38:00Z">
        <w:r w:rsidR="00CD0FBE" w:rsidDel="007C2501">
          <w:rPr>
            <w:rFonts w:cs="David"/>
            <w:szCs w:val="24"/>
          </w:rPr>
          <w:delText xml:space="preserve">author </w:delText>
        </w:r>
      </w:del>
      <w:del w:id="467" w:author="noga darshan" w:date="2019-02-27T10:39:00Z">
        <w:r w:rsidR="00CD0FBE" w:rsidDel="007C2501">
          <w:rPr>
            <w:rFonts w:cs="David"/>
            <w:szCs w:val="24"/>
          </w:rPr>
          <w:delText xml:space="preserve">of the </w:delText>
        </w:r>
      </w:del>
      <w:del w:id="468" w:author="noga darshan" w:date="2019-02-22T11:10:00Z">
        <w:r w:rsidR="00CD0FBE" w:rsidDel="001F7F6F">
          <w:rPr>
            <w:rFonts w:cs="David"/>
            <w:szCs w:val="24"/>
          </w:rPr>
          <w:delText xml:space="preserve">hymn to </w:delText>
        </w:r>
      </w:del>
      <w:del w:id="469" w:author="noga darshan" w:date="2019-02-27T10:39:00Z">
        <w:r w:rsidR="00CD0FBE" w:rsidDel="007C2501">
          <w:rPr>
            <w:rFonts w:cs="David"/>
            <w:szCs w:val="24"/>
          </w:rPr>
          <w:delText xml:space="preserve">Baal himself uses this </w:delText>
        </w:r>
      </w:del>
      <w:r w:rsidR="00CD0FBE">
        <w:rPr>
          <w:rFonts w:cs="David"/>
          <w:szCs w:val="24"/>
        </w:rPr>
        <w:t>aspect</w:t>
      </w:r>
      <w:ins w:id="470" w:author="noga darshan" w:date="2019-02-27T10:39:00Z">
        <w:r w:rsidR="007C2501">
          <w:rPr>
            <w:rFonts w:cs="David"/>
            <w:szCs w:val="24"/>
          </w:rPr>
          <w:t xml:space="preserve"> of </w:t>
        </w:r>
        <w:proofErr w:type="spellStart"/>
        <w:r w:rsidR="007C2501">
          <w:rPr>
            <w:rFonts w:cs="David"/>
            <w:szCs w:val="24"/>
          </w:rPr>
          <w:t>Šapš</w:t>
        </w:r>
        <w:proofErr w:type="spellEnd"/>
        <w:r w:rsidR="007C2501">
          <w:rPr>
            <w:rFonts w:cs="David"/>
            <w:szCs w:val="24"/>
          </w:rPr>
          <w:t xml:space="preserve"> is found also in the Baal Cycle’s narrative</w:t>
        </w:r>
      </w:ins>
      <w:ins w:id="471" w:author="noga darshan" w:date="2019-02-27T10:40:00Z">
        <w:r w:rsidR="007C2501">
          <w:rPr>
            <w:rFonts w:cs="David"/>
            <w:szCs w:val="24"/>
          </w:rPr>
          <w:t>,</w:t>
        </w:r>
      </w:ins>
      <w:del w:id="472" w:author="noga darshan" w:date="2019-02-27T10:39:00Z">
        <w:r w:rsidR="00CD0FBE" w:rsidDel="007C2501">
          <w:rPr>
            <w:rFonts w:cs="David"/>
            <w:szCs w:val="24"/>
          </w:rPr>
          <w:delText xml:space="preserve"> of Šapš</w:delText>
        </w:r>
      </w:del>
      <w:r w:rsidR="00CD0FBE">
        <w:rPr>
          <w:rFonts w:cs="David"/>
          <w:szCs w:val="24"/>
        </w:rPr>
        <w:t xml:space="preserve"> in recounting how </w:t>
      </w:r>
      <w:proofErr w:type="spellStart"/>
      <w:r w:rsidR="00CD0FBE">
        <w:rPr>
          <w:rFonts w:cs="David"/>
          <w:szCs w:val="24"/>
        </w:rPr>
        <w:t>Šapš</w:t>
      </w:r>
      <w:proofErr w:type="spellEnd"/>
      <w:r w:rsidR="00CD0FBE">
        <w:rPr>
          <w:rFonts w:cs="David"/>
          <w:szCs w:val="24"/>
        </w:rPr>
        <w:t xml:space="preserve"> found Baal in the netherworld</w:t>
      </w:r>
      <w:ins w:id="473" w:author="noga darshan" w:date="2019-02-27T10:44:00Z">
        <w:r w:rsidR="007C2501">
          <w:rPr>
            <w:rFonts w:cs="David"/>
            <w:szCs w:val="24"/>
          </w:rPr>
          <w:t>,</w:t>
        </w:r>
      </w:ins>
      <w:r w:rsidR="00CD0FBE">
        <w:rPr>
          <w:rFonts w:cs="David"/>
          <w:szCs w:val="24"/>
        </w:rPr>
        <w:t xml:space="preserve"> </w:t>
      </w:r>
      <w:del w:id="474" w:author="noga darshan" w:date="2019-02-27T10:44:00Z">
        <w:r w:rsidR="00CD0FBE" w:rsidDel="007C2501">
          <w:rPr>
            <w:rFonts w:cs="David"/>
            <w:szCs w:val="24"/>
          </w:rPr>
          <w:delText xml:space="preserve">and </w:delText>
        </w:r>
      </w:del>
      <w:r w:rsidR="00CD0FBE">
        <w:rPr>
          <w:rFonts w:cs="David"/>
          <w:szCs w:val="24"/>
        </w:rPr>
        <w:t>load</w:t>
      </w:r>
      <w:del w:id="475" w:author="noga darshan" w:date="2019-02-27T10:44:00Z">
        <w:r w:rsidR="00CD0FBE" w:rsidDel="007C2501">
          <w:rPr>
            <w:rFonts w:cs="David"/>
            <w:szCs w:val="24"/>
          </w:rPr>
          <w:delText>ed</w:delText>
        </w:r>
      </w:del>
      <w:ins w:id="476" w:author="noga darshan" w:date="2019-02-27T10:44:00Z">
        <w:r w:rsidR="007C2501">
          <w:rPr>
            <w:rFonts w:cs="David"/>
            <w:szCs w:val="24"/>
          </w:rPr>
          <w:t>ing</w:t>
        </w:r>
      </w:ins>
      <w:r w:rsidR="00CD0FBE">
        <w:rPr>
          <w:rFonts w:cs="David"/>
          <w:szCs w:val="24"/>
        </w:rPr>
        <w:t xml:space="preserve"> </w:t>
      </w:r>
      <w:r w:rsidR="00CD0FBE">
        <w:rPr>
          <w:rFonts w:cs="David"/>
          <w:szCs w:val="24"/>
        </w:rPr>
        <w:lastRenderedPageBreak/>
        <w:t xml:space="preserve">him onto </w:t>
      </w:r>
      <w:proofErr w:type="spellStart"/>
      <w:r w:rsidR="00CD0FBE">
        <w:rPr>
          <w:rFonts w:cs="David"/>
          <w:szCs w:val="24"/>
        </w:rPr>
        <w:t>Anat’s</w:t>
      </w:r>
      <w:proofErr w:type="spellEnd"/>
      <w:r w:rsidR="00CD0FBE">
        <w:rPr>
          <w:rFonts w:cs="David"/>
          <w:szCs w:val="24"/>
        </w:rPr>
        <w:t xml:space="preserve"> shoulders</w:t>
      </w:r>
      <w:ins w:id="477" w:author="noga darshan" w:date="2019-02-27T10:45:00Z">
        <w:r w:rsidR="007C2501">
          <w:rPr>
            <w:rFonts w:cs="David"/>
            <w:szCs w:val="24"/>
          </w:rPr>
          <w:t xml:space="preserve"> </w:t>
        </w:r>
        <w:del w:id="478" w:author="Michael Carasik" w:date="2019-03-07T11:32:00Z">
          <w:r w:rsidR="007C2501" w:rsidDel="00B927C7">
            <w:rPr>
              <w:rFonts w:cs="David"/>
              <w:szCs w:val="24"/>
            </w:rPr>
            <w:delText>by</w:delText>
          </w:r>
        </w:del>
      </w:ins>
      <w:ins w:id="479" w:author="Michael Carasik" w:date="2019-03-07T11:32:00Z">
        <w:r w:rsidR="00B927C7">
          <w:rPr>
            <w:rFonts w:cs="David"/>
            <w:szCs w:val="24"/>
          </w:rPr>
          <w:t>at</w:t>
        </w:r>
      </w:ins>
      <w:ins w:id="480" w:author="noga darshan" w:date="2019-02-24T15:16:00Z">
        <w:r w:rsidR="007868FC">
          <w:rPr>
            <w:rFonts w:cs="David"/>
            <w:szCs w:val="24"/>
          </w:rPr>
          <w:t xml:space="preserve"> the latter</w:t>
        </w:r>
      </w:ins>
      <w:ins w:id="481" w:author="Michael Carasik" w:date="2019-03-07T11:33:00Z">
        <w:r w:rsidR="00B927C7">
          <w:rPr>
            <w:rFonts w:cs="David"/>
            <w:szCs w:val="24"/>
          </w:rPr>
          <w:t>’s</w:t>
        </w:r>
      </w:ins>
      <w:ins w:id="482" w:author="noga darshan" w:date="2019-02-24T15:16:00Z">
        <w:r w:rsidR="007868FC">
          <w:rPr>
            <w:rFonts w:cs="David"/>
            <w:szCs w:val="24"/>
          </w:rPr>
          <w:t xml:space="preserve"> request</w:t>
        </w:r>
      </w:ins>
      <w:r w:rsidR="00CD0FBE">
        <w:rPr>
          <w:rFonts w:cs="David"/>
          <w:szCs w:val="24"/>
        </w:rPr>
        <w:t xml:space="preserve"> (1.6 I 8</w:t>
      </w:r>
      <w:r w:rsidR="00EE5F3D">
        <w:rPr>
          <w:rFonts w:cs="David"/>
          <w:szCs w:val="24"/>
        </w:rPr>
        <w:t>–</w:t>
      </w:r>
      <w:r w:rsidR="00CD0FBE">
        <w:rPr>
          <w:rFonts w:cs="David"/>
          <w:szCs w:val="24"/>
        </w:rPr>
        <w:t>15).</w:t>
      </w:r>
      <w:commentRangeStart w:id="483"/>
      <w:r w:rsidR="00CD0FBE">
        <w:rPr>
          <w:rStyle w:val="FootnoteReference"/>
          <w:rFonts w:cs="David"/>
          <w:szCs w:val="24"/>
        </w:rPr>
        <w:footnoteReference w:id="10"/>
      </w:r>
      <w:r w:rsidR="00DC01C2">
        <w:rPr>
          <w:rFonts w:cs="David"/>
          <w:szCs w:val="24"/>
        </w:rPr>
        <w:t xml:space="preserve"> </w:t>
      </w:r>
      <w:commentRangeEnd w:id="483"/>
      <w:r w:rsidR="00A65717">
        <w:rPr>
          <w:rStyle w:val="CommentReference"/>
        </w:rPr>
        <w:commentReference w:id="483"/>
      </w:r>
      <w:r w:rsidR="00FB6BD8">
        <w:rPr>
          <w:rFonts w:cs="David"/>
          <w:szCs w:val="24"/>
        </w:rPr>
        <w:t xml:space="preserve">Another cliché </w:t>
      </w:r>
      <w:del w:id="554" w:author="noga darshan" w:date="2019-02-22T13:55:00Z">
        <w:r w:rsidR="00FB6BD8" w:rsidDel="003865EE">
          <w:rPr>
            <w:rFonts w:cs="David"/>
            <w:szCs w:val="24"/>
          </w:rPr>
          <w:delText>used by</w:delText>
        </w:r>
      </w:del>
      <w:del w:id="555" w:author="noga darshan" w:date="2019-02-22T15:53:00Z">
        <w:r w:rsidR="00FB6BD8" w:rsidDel="00DD37D5">
          <w:rPr>
            <w:rFonts w:cs="David"/>
            <w:szCs w:val="24"/>
          </w:rPr>
          <w:delText xml:space="preserve"> </w:delText>
        </w:r>
      </w:del>
      <w:del w:id="556" w:author="noga darshan" w:date="2019-02-22T11:50:00Z">
        <w:r w:rsidR="00FB6BD8" w:rsidDel="00285B23">
          <w:rPr>
            <w:rFonts w:cs="David"/>
            <w:szCs w:val="24"/>
          </w:rPr>
          <w:delText xml:space="preserve">the author of the </w:delText>
        </w:r>
      </w:del>
      <w:del w:id="557" w:author="noga darshan" w:date="2019-02-22T15:53:00Z">
        <w:r w:rsidR="00FB6BD8" w:rsidDel="00DD37D5">
          <w:rPr>
            <w:rFonts w:cs="David"/>
            <w:szCs w:val="24"/>
          </w:rPr>
          <w:delText>Baal Cycle</w:delText>
        </w:r>
      </w:del>
      <w:ins w:id="558" w:author="noga darshan" w:date="2019-02-22T13:55:00Z">
        <w:r w:rsidR="003865EE">
          <w:rPr>
            <w:rFonts w:cs="David"/>
            <w:szCs w:val="24"/>
          </w:rPr>
          <w:t>that</w:t>
        </w:r>
      </w:ins>
      <w:r w:rsidR="005D5C41">
        <w:rPr>
          <w:rFonts w:cs="David"/>
          <w:szCs w:val="24"/>
        </w:rPr>
        <w:t xml:space="preserve"> </w:t>
      </w:r>
      <w:del w:id="559" w:author="noga darshan" w:date="2019-02-22T11:12:00Z">
        <w:r w:rsidR="005D5C41" w:rsidDel="001F7F6F">
          <w:rPr>
            <w:rFonts w:cs="David"/>
            <w:szCs w:val="24"/>
          </w:rPr>
          <w:delText xml:space="preserve">to </w:delText>
        </w:r>
      </w:del>
      <w:r w:rsidR="005D5C41">
        <w:rPr>
          <w:rFonts w:cs="David"/>
          <w:szCs w:val="24"/>
        </w:rPr>
        <w:t>connect</w:t>
      </w:r>
      <w:ins w:id="560" w:author="noga darshan" w:date="2019-02-22T13:55:00Z">
        <w:r w:rsidR="003865EE">
          <w:rPr>
            <w:rFonts w:cs="David"/>
            <w:szCs w:val="24"/>
          </w:rPr>
          <w:t>s</w:t>
        </w:r>
      </w:ins>
      <w:r w:rsidR="00FB6BD8">
        <w:rPr>
          <w:rFonts w:cs="David"/>
          <w:szCs w:val="24"/>
        </w:rPr>
        <w:t xml:space="preserve"> </w:t>
      </w:r>
      <w:proofErr w:type="spellStart"/>
      <w:r w:rsidR="00FB6BD8">
        <w:rPr>
          <w:rFonts w:cs="David"/>
          <w:szCs w:val="24"/>
        </w:rPr>
        <w:t>Šapš</w:t>
      </w:r>
      <w:proofErr w:type="spellEnd"/>
      <w:r w:rsidR="00FB6BD8">
        <w:rPr>
          <w:rFonts w:cs="David"/>
          <w:szCs w:val="24"/>
        </w:rPr>
        <w:t xml:space="preserve"> to Mot, the lord of the netherworld</w:t>
      </w:r>
      <w:ins w:id="561" w:author="noga darshan" w:date="2019-02-22T11:51:00Z">
        <w:r w:rsidR="00285B23">
          <w:rPr>
            <w:rFonts w:cs="David"/>
            <w:szCs w:val="24"/>
          </w:rPr>
          <w:t xml:space="preserve"> </w:t>
        </w:r>
      </w:ins>
      <w:ins w:id="562" w:author="noga darshan" w:date="2019-02-22T15:55:00Z">
        <w:r w:rsidR="00DD37D5">
          <w:rPr>
            <w:rFonts w:cs="David"/>
            <w:szCs w:val="24"/>
          </w:rPr>
          <w:t>(</w:t>
        </w:r>
      </w:ins>
      <w:ins w:id="563" w:author="noga darshan" w:date="2019-02-22T15:54:00Z">
        <w:r w:rsidR="00DD37D5">
          <w:rPr>
            <w:rFonts w:cs="David"/>
            <w:szCs w:val="24"/>
          </w:rPr>
          <w:t xml:space="preserve">occurring in </w:t>
        </w:r>
      </w:ins>
      <w:ins w:id="564" w:author="noga darshan" w:date="2019-02-22T11:51:00Z">
        <w:r w:rsidR="00285B23" w:rsidRPr="00FF0CB4">
          <w:rPr>
            <w:rFonts w:cs="David"/>
            <w:szCs w:val="24"/>
          </w:rPr>
          <w:t>1.3 V 17</w:t>
        </w:r>
        <w:r w:rsidR="00285B23">
          <w:rPr>
            <w:rFonts w:cs="David"/>
            <w:szCs w:val="24"/>
          </w:rPr>
          <w:t>–</w:t>
        </w:r>
        <w:r w:rsidR="00285B23" w:rsidRPr="00FF0CB4">
          <w:rPr>
            <w:rFonts w:cs="David"/>
            <w:szCs w:val="24"/>
          </w:rPr>
          <w:t>18; 1.4 VIII 22</w:t>
        </w:r>
        <w:r w:rsidR="00285B23">
          <w:rPr>
            <w:rFonts w:cs="David"/>
            <w:szCs w:val="24"/>
          </w:rPr>
          <w:t>–</w:t>
        </w:r>
        <w:r w:rsidR="00285B23" w:rsidRPr="00FF0CB4">
          <w:rPr>
            <w:rFonts w:cs="David"/>
            <w:szCs w:val="24"/>
          </w:rPr>
          <w:t>23; 1.6 II 24</w:t>
        </w:r>
      </w:ins>
      <w:ins w:id="565" w:author="noga darshan" w:date="2019-02-22T15:55:00Z">
        <w:r w:rsidR="00DD37D5">
          <w:rPr>
            <w:rFonts w:cs="David"/>
            <w:szCs w:val="24"/>
          </w:rPr>
          <w:t>)</w:t>
        </w:r>
      </w:ins>
      <w:r w:rsidR="00FB6BD8">
        <w:rPr>
          <w:rFonts w:cs="David"/>
          <w:szCs w:val="24"/>
        </w:rPr>
        <w:t xml:space="preserve">, </w:t>
      </w:r>
      <w:del w:id="566" w:author="Michael Carasik" w:date="2019-03-07T11:38:00Z">
        <w:r w:rsidR="00FB6BD8" w:rsidDel="00A65717">
          <w:rPr>
            <w:rFonts w:cs="David"/>
            <w:szCs w:val="24"/>
          </w:rPr>
          <w:delText xml:space="preserve">stems </w:delText>
        </w:r>
      </w:del>
      <w:ins w:id="567" w:author="noga darshan" w:date="2019-02-22T15:56:00Z">
        <w:r w:rsidR="00DD37D5">
          <w:rPr>
            <w:rFonts w:cs="David"/>
            <w:szCs w:val="24"/>
          </w:rPr>
          <w:t xml:space="preserve">definitely </w:t>
        </w:r>
      </w:ins>
      <w:ins w:id="568" w:author="Michael Carasik" w:date="2019-03-07T11:38:00Z">
        <w:r w:rsidR="00A65717">
          <w:rPr>
            <w:rFonts w:cs="David"/>
            <w:szCs w:val="24"/>
          </w:rPr>
          <w:t xml:space="preserve">stems </w:t>
        </w:r>
      </w:ins>
      <w:r w:rsidR="00FB6BD8">
        <w:rPr>
          <w:rFonts w:cs="David"/>
          <w:szCs w:val="24"/>
        </w:rPr>
        <w:t xml:space="preserve">from the same aspect, though </w:t>
      </w:r>
      <w:del w:id="569" w:author="noga darshan" w:date="2019-02-22T11:51:00Z">
        <w:r w:rsidR="00FB6BD8" w:rsidDel="00285B23">
          <w:rPr>
            <w:rFonts w:cs="David"/>
            <w:szCs w:val="24"/>
          </w:rPr>
          <w:delText xml:space="preserve">this </w:delText>
        </w:r>
      </w:del>
      <w:ins w:id="570" w:author="noga darshan" w:date="2019-02-22T11:51:00Z">
        <w:r w:rsidR="00285B23">
          <w:rPr>
            <w:rFonts w:cs="David"/>
            <w:szCs w:val="24"/>
          </w:rPr>
          <w:t xml:space="preserve">its meaning </w:t>
        </w:r>
      </w:ins>
      <w:r w:rsidR="00FB6BD8">
        <w:rPr>
          <w:rFonts w:cs="David"/>
          <w:szCs w:val="24"/>
        </w:rPr>
        <w:t>is not fully understood</w:t>
      </w:r>
      <w:del w:id="571" w:author="noga darshan" w:date="2019-02-22T11:51:00Z">
        <w:r w:rsidR="00FB6BD8" w:rsidDel="00285B23">
          <w:rPr>
            <w:rFonts w:cs="David"/>
            <w:szCs w:val="24"/>
          </w:rPr>
          <w:delText xml:space="preserve"> (</w:delText>
        </w:r>
        <w:r w:rsidR="00FB6BD8" w:rsidRPr="00FF0CB4" w:rsidDel="00285B23">
          <w:rPr>
            <w:rFonts w:cs="David"/>
            <w:szCs w:val="24"/>
          </w:rPr>
          <w:delText>1.3 V 17</w:delText>
        </w:r>
        <w:r w:rsidR="00EE5F3D" w:rsidDel="00285B23">
          <w:rPr>
            <w:rFonts w:cs="David"/>
            <w:szCs w:val="24"/>
          </w:rPr>
          <w:delText>–</w:delText>
        </w:r>
        <w:r w:rsidR="00FB6BD8" w:rsidRPr="00FF0CB4" w:rsidDel="00285B23">
          <w:rPr>
            <w:rFonts w:cs="David"/>
            <w:szCs w:val="24"/>
          </w:rPr>
          <w:delText>18; 1.4 VIII 22</w:delText>
        </w:r>
        <w:r w:rsidR="00EE5F3D" w:rsidDel="00285B23">
          <w:rPr>
            <w:rFonts w:cs="David"/>
            <w:szCs w:val="24"/>
          </w:rPr>
          <w:delText>–</w:delText>
        </w:r>
        <w:r w:rsidR="00FB6BD8" w:rsidRPr="00FF0CB4" w:rsidDel="00285B23">
          <w:rPr>
            <w:rFonts w:cs="David"/>
            <w:szCs w:val="24"/>
          </w:rPr>
          <w:delText>23; 1.6 II 24</w:delText>
        </w:r>
        <w:r w:rsidR="00FB6BD8" w:rsidDel="00285B23">
          <w:rPr>
            <w:rFonts w:cs="David"/>
            <w:szCs w:val="24"/>
          </w:rPr>
          <w:delText>)</w:delText>
        </w:r>
      </w:del>
      <w:r w:rsidR="00FB6BD8">
        <w:rPr>
          <w:rFonts w:cs="David"/>
          <w:szCs w:val="24"/>
        </w:rPr>
        <w:t>.</w:t>
      </w:r>
      <w:r w:rsidR="00FB6BD8">
        <w:rPr>
          <w:rStyle w:val="FootnoteReference"/>
          <w:rFonts w:cs="David"/>
          <w:szCs w:val="24"/>
        </w:rPr>
        <w:footnoteReference w:id="11"/>
      </w:r>
    </w:p>
    <w:p w14:paraId="5E1F36AC" w14:textId="5BD4B3D2" w:rsidR="00FB6BD8" w:rsidRDefault="00526F63" w:rsidP="006A1EE0">
      <w:pPr>
        <w:spacing w:line="360" w:lineRule="auto"/>
        <w:ind w:firstLine="360"/>
        <w:jc w:val="both"/>
        <w:rPr>
          <w:rFonts w:cs="David"/>
          <w:szCs w:val="24"/>
        </w:rPr>
      </w:pPr>
      <w:r>
        <w:rPr>
          <w:rFonts w:cs="David"/>
          <w:szCs w:val="24"/>
        </w:rPr>
        <w:t xml:space="preserve">The </w:t>
      </w:r>
      <w:proofErr w:type="spellStart"/>
      <w:r>
        <w:rPr>
          <w:rFonts w:cs="David"/>
          <w:i/>
          <w:iCs/>
          <w:szCs w:val="24"/>
        </w:rPr>
        <w:t>Rp</w:t>
      </w:r>
      <w:ins w:id="582" w:author="noga darshan" w:date="2019-03-01T15:21:00Z">
        <w:r w:rsidR="004804E3" w:rsidRPr="0050375A">
          <w:rPr>
            <w:rFonts w:asciiTheme="majorBidi" w:hAnsiTheme="majorBidi" w:cstheme="majorBidi"/>
            <w:i/>
            <w:iCs/>
          </w:rPr>
          <w:t>ˀ</w:t>
        </w:r>
      </w:ins>
      <w:r>
        <w:rPr>
          <w:rFonts w:cs="David"/>
          <w:i/>
          <w:iCs/>
          <w:szCs w:val="24"/>
        </w:rPr>
        <w:t>um</w:t>
      </w:r>
      <w:proofErr w:type="spellEnd"/>
      <w:del w:id="583" w:author="noga darshan" w:date="2019-02-22T11:13:00Z">
        <w:r w:rsidDel="001F7F6F">
          <w:rPr>
            <w:rFonts w:cs="David"/>
            <w:szCs w:val="24"/>
          </w:rPr>
          <w:delText xml:space="preserve"> too</w:delText>
        </w:r>
      </w:del>
      <w:r>
        <w:rPr>
          <w:rFonts w:cs="David"/>
          <w:szCs w:val="24"/>
        </w:rPr>
        <w:t xml:space="preserve">, like </w:t>
      </w:r>
      <w:del w:id="584" w:author="noga darshan" w:date="2019-02-22T11:13:00Z">
        <w:r w:rsidDel="001F7F6F">
          <w:rPr>
            <w:rFonts w:cs="David"/>
            <w:szCs w:val="24"/>
          </w:rPr>
          <w:delText>the sun</w:delText>
        </w:r>
        <w:r w:rsidR="005D5C41" w:rsidDel="001F7F6F">
          <w:rPr>
            <w:rFonts w:cs="David"/>
            <w:szCs w:val="24"/>
          </w:rPr>
          <w:delText xml:space="preserve"> goddess</w:delText>
        </w:r>
      </w:del>
      <w:ins w:id="585" w:author="noga darshan" w:date="2019-02-22T11:13:00Z">
        <w:r w:rsidR="001F7F6F">
          <w:rPr>
            <w:rFonts w:cs="David"/>
            <w:szCs w:val="24"/>
          </w:rPr>
          <w:t>Mot</w:t>
        </w:r>
      </w:ins>
      <w:r>
        <w:rPr>
          <w:rFonts w:cs="David"/>
          <w:szCs w:val="24"/>
        </w:rPr>
        <w:t>, are permanent residents of the netherworld</w:t>
      </w:r>
      <w:ins w:id="586" w:author="noga darshan" w:date="2019-02-22T15:57:00Z">
        <w:r w:rsidR="00DD37D5">
          <w:rPr>
            <w:rFonts w:cs="David"/>
            <w:szCs w:val="24"/>
          </w:rPr>
          <w:t>.</w:t>
        </w:r>
      </w:ins>
      <w:del w:id="587" w:author="noga darshan" w:date="2019-02-22T15:57:00Z">
        <w:r w:rsidDel="00DD37D5">
          <w:rPr>
            <w:rFonts w:cs="David"/>
            <w:szCs w:val="24"/>
          </w:rPr>
          <w:delText>,</w:delText>
        </w:r>
      </w:del>
      <w:r>
        <w:rPr>
          <w:rFonts w:cs="David"/>
          <w:szCs w:val="24"/>
        </w:rPr>
        <w:t xml:space="preserve"> </w:t>
      </w:r>
      <w:del w:id="588" w:author="noga darshan" w:date="2019-02-22T15:57:00Z">
        <w:r w:rsidR="009B173D" w:rsidDel="00DD37D5">
          <w:rPr>
            <w:rFonts w:cs="David"/>
            <w:szCs w:val="24"/>
          </w:rPr>
          <w:delText>but t</w:delText>
        </w:r>
      </w:del>
      <w:ins w:id="589" w:author="noga darshan" w:date="2019-02-22T15:57:00Z">
        <w:r w:rsidR="00DD37D5">
          <w:rPr>
            <w:rFonts w:cs="David"/>
            <w:szCs w:val="24"/>
          </w:rPr>
          <w:t>T</w:t>
        </w:r>
      </w:ins>
      <w:r w:rsidR="009B173D">
        <w:rPr>
          <w:rFonts w:cs="David"/>
          <w:szCs w:val="24"/>
        </w:rPr>
        <w:t>hey</w:t>
      </w:r>
      <w:ins w:id="590" w:author="noga darshan" w:date="2019-02-22T15:57:00Z">
        <w:r w:rsidR="00DD37D5">
          <w:rPr>
            <w:rFonts w:cs="David"/>
            <w:szCs w:val="24"/>
          </w:rPr>
          <w:t>, however,</w:t>
        </w:r>
      </w:ins>
      <w:r w:rsidR="009B173D">
        <w:rPr>
          <w:rFonts w:cs="David"/>
          <w:szCs w:val="24"/>
        </w:rPr>
        <w:t xml:space="preserve"> are not mentioned </w:t>
      </w:r>
      <w:del w:id="591" w:author="noga darshan" w:date="2019-02-24T15:17:00Z">
        <w:r w:rsidR="009B173D" w:rsidDel="007868FC">
          <w:rPr>
            <w:rFonts w:cs="David"/>
            <w:szCs w:val="24"/>
          </w:rPr>
          <w:delText xml:space="preserve">at all </w:delText>
        </w:r>
      </w:del>
      <w:r w:rsidR="009B173D">
        <w:rPr>
          <w:rFonts w:cs="David"/>
          <w:szCs w:val="24"/>
        </w:rPr>
        <w:t xml:space="preserve">in the </w:t>
      </w:r>
      <w:del w:id="592" w:author="noga darshan" w:date="2019-02-22T16:27:00Z">
        <w:r w:rsidR="009B173D" w:rsidDel="006A0E69">
          <w:rPr>
            <w:rFonts w:cs="David"/>
            <w:szCs w:val="24"/>
          </w:rPr>
          <w:delText>narrative</w:delText>
        </w:r>
      </w:del>
      <w:del w:id="593" w:author="noga darshan" w:date="2019-02-22T16:25:00Z">
        <w:r w:rsidR="009B173D" w:rsidDel="006A0E69">
          <w:rPr>
            <w:rFonts w:cs="David"/>
            <w:szCs w:val="24"/>
          </w:rPr>
          <w:delText>s</w:delText>
        </w:r>
      </w:del>
      <w:del w:id="594" w:author="noga darshan" w:date="2019-02-22T16:27:00Z">
        <w:r w:rsidR="009B173D" w:rsidDel="006A0E69">
          <w:rPr>
            <w:rFonts w:cs="David"/>
            <w:szCs w:val="24"/>
          </w:rPr>
          <w:delText xml:space="preserve"> of the </w:delText>
        </w:r>
      </w:del>
      <w:r w:rsidR="009B173D">
        <w:rPr>
          <w:rFonts w:cs="David"/>
          <w:szCs w:val="24"/>
        </w:rPr>
        <w:t>Baal Cycle</w:t>
      </w:r>
      <w:ins w:id="595" w:author="noga darshan" w:date="2019-02-27T10:45:00Z">
        <w:r w:rsidR="007C2501">
          <w:rPr>
            <w:rFonts w:cs="David"/>
            <w:szCs w:val="24"/>
          </w:rPr>
          <w:t>’s narrative at all</w:t>
        </w:r>
      </w:ins>
      <w:ins w:id="596" w:author="noga darshan" w:date="2019-02-22T16:27:00Z">
        <w:r w:rsidR="006A0E69">
          <w:rPr>
            <w:rFonts w:cs="David"/>
            <w:szCs w:val="24"/>
          </w:rPr>
          <w:t xml:space="preserve"> </w:t>
        </w:r>
      </w:ins>
      <w:ins w:id="597" w:author="noga darshan" w:date="2019-02-22T15:57:00Z">
        <w:r w:rsidR="00DD37D5">
          <w:rPr>
            <w:rFonts w:cs="David"/>
            <w:szCs w:val="24"/>
          </w:rPr>
          <w:t>– n</w:t>
        </w:r>
      </w:ins>
      <w:ins w:id="598" w:author="noga darshan" w:date="2019-02-22T15:58:00Z">
        <w:r w:rsidR="00DD37D5">
          <w:rPr>
            <w:rFonts w:cs="David"/>
            <w:szCs w:val="24"/>
          </w:rPr>
          <w:t>e</w:t>
        </w:r>
      </w:ins>
      <w:ins w:id="599" w:author="noga darshan" w:date="2019-02-22T15:57:00Z">
        <w:r w:rsidR="00DD37D5">
          <w:rPr>
            <w:rFonts w:cs="David"/>
            <w:szCs w:val="24"/>
          </w:rPr>
          <w:t xml:space="preserve">ither </w:t>
        </w:r>
      </w:ins>
      <w:ins w:id="600" w:author="noga darshan" w:date="2019-02-22T16:24:00Z">
        <w:r w:rsidR="009247D9">
          <w:rPr>
            <w:rFonts w:cs="David"/>
            <w:szCs w:val="24"/>
          </w:rPr>
          <w:t xml:space="preserve">in the </w:t>
        </w:r>
        <w:r w:rsidR="006A0E69">
          <w:rPr>
            <w:rFonts w:cs="David"/>
            <w:szCs w:val="24"/>
          </w:rPr>
          <w:t xml:space="preserve">description </w:t>
        </w:r>
      </w:ins>
      <w:ins w:id="601" w:author="noga darshan" w:date="2019-02-24T15:17:00Z">
        <w:r w:rsidR="007868FC">
          <w:rPr>
            <w:rFonts w:cs="David"/>
            <w:szCs w:val="24"/>
          </w:rPr>
          <w:t xml:space="preserve">of the road </w:t>
        </w:r>
      </w:ins>
      <w:ins w:id="602" w:author="noga darshan" w:date="2019-02-22T16:24:00Z">
        <w:r w:rsidR="006A0E69">
          <w:rPr>
            <w:rFonts w:cs="David"/>
            <w:szCs w:val="24"/>
          </w:rPr>
          <w:t>to the</w:t>
        </w:r>
      </w:ins>
      <w:del w:id="603" w:author="noga darshan" w:date="2019-02-22T15:57:00Z">
        <w:r w:rsidR="009B173D" w:rsidDel="00DD37D5">
          <w:rPr>
            <w:rFonts w:cs="David"/>
            <w:szCs w:val="24"/>
          </w:rPr>
          <w:delText>,</w:delText>
        </w:r>
      </w:del>
      <w:r w:rsidR="009B173D">
        <w:rPr>
          <w:rFonts w:cs="David"/>
          <w:szCs w:val="24"/>
        </w:rPr>
        <w:t xml:space="preserve"> </w:t>
      </w:r>
      <w:ins w:id="604" w:author="noga darshan" w:date="2019-02-22T16:24:00Z">
        <w:r w:rsidR="006A0E69">
          <w:rPr>
            <w:rFonts w:cs="David"/>
            <w:szCs w:val="24"/>
          </w:rPr>
          <w:t>netherworld</w:t>
        </w:r>
      </w:ins>
      <w:ins w:id="605" w:author="noga darshan" w:date="2019-02-24T15:17:00Z">
        <w:r w:rsidR="007868FC">
          <w:rPr>
            <w:rFonts w:cs="David"/>
            <w:szCs w:val="24"/>
          </w:rPr>
          <w:t>,</w:t>
        </w:r>
      </w:ins>
      <w:ins w:id="606" w:author="noga darshan" w:date="2019-02-22T16:24:00Z">
        <w:r w:rsidR="006A0E69">
          <w:rPr>
            <w:rFonts w:cs="David"/>
            <w:szCs w:val="24"/>
          </w:rPr>
          <w:t xml:space="preserve"> </w:t>
        </w:r>
      </w:ins>
      <w:ins w:id="607" w:author="noga darshan" w:date="2019-02-22T16:26:00Z">
        <w:r w:rsidR="006A0E69">
          <w:rPr>
            <w:rFonts w:cs="David"/>
            <w:szCs w:val="24"/>
          </w:rPr>
          <w:t>nor</w:t>
        </w:r>
      </w:ins>
      <w:ins w:id="608" w:author="noga darshan" w:date="2019-02-22T16:24:00Z">
        <w:r w:rsidR="006A0E69">
          <w:rPr>
            <w:rFonts w:cs="David"/>
            <w:szCs w:val="24"/>
          </w:rPr>
          <w:t xml:space="preserve"> within it </w:t>
        </w:r>
        <w:del w:id="609" w:author="Michael Carasik" w:date="2019-03-07T11:39:00Z">
          <w:r w:rsidR="006A0E69" w:rsidDel="00A65717">
            <w:rPr>
              <w:rFonts w:cs="David"/>
              <w:szCs w:val="24"/>
            </w:rPr>
            <w:delText>is</w:delText>
          </w:r>
        </w:del>
      </w:ins>
      <w:ins w:id="610" w:author="noga darshan" w:date="2019-02-22T16:27:00Z">
        <w:del w:id="611" w:author="Michael Carasik" w:date="2019-03-07T11:39:00Z">
          <w:r w:rsidR="006A0E69" w:rsidDel="00A65717">
            <w:rPr>
              <w:rFonts w:cs="David"/>
              <w:szCs w:val="24"/>
            </w:rPr>
            <w:delText xml:space="preserve"> </w:delText>
          </w:r>
        </w:del>
        <w:r w:rsidR="006A0E69">
          <w:rPr>
            <w:rFonts w:cs="David"/>
            <w:szCs w:val="24"/>
          </w:rPr>
          <w:t>(</w:t>
        </w:r>
        <w:r w:rsidR="006A0E69" w:rsidRPr="00AF69BF">
          <w:rPr>
            <w:rFonts w:cs="David"/>
            <w:szCs w:val="24"/>
          </w:rPr>
          <w:t>1.4 VIII 1</w:t>
        </w:r>
        <w:r w:rsidR="006A0E69">
          <w:rPr>
            <w:rFonts w:cs="David"/>
            <w:szCs w:val="24"/>
          </w:rPr>
          <w:t>–</w:t>
        </w:r>
        <w:r w:rsidR="006A0E69" w:rsidRPr="00AF69BF">
          <w:rPr>
            <w:rFonts w:cs="David"/>
            <w:szCs w:val="24"/>
          </w:rPr>
          <w:t>14; 1.5 V 11</w:t>
        </w:r>
        <w:r w:rsidR="006A0E69">
          <w:rPr>
            <w:rFonts w:cs="David"/>
            <w:szCs w:val="24"/>
          </w:rPr>
          <w:t>–</w:t>
        </w:r>
        <w:r w:rsidR="006A0E69" w:rsidRPr="00AF69BF">
          <w:rPr>
            <w:rFonts w:cs="David"/>
            <w:szCs w:val="24"/>
          </w:rPr>
          <w:t>17</w:t>
        </w:r>
        <w:r w:rsidR="006A0E69">
          <w:rPr>
            <w:rFonts w:cs="David"/>
            <w:szCs w:val="24"/>
          </w:rPr>
          <w:t>)</w:t>
        </w:r>
      </w:ins>
      <w:del w:id="612" w:author="noga darshan" w:date="2019-02-22T11:41:00Z">
        <w:r w:rsidR="009B173D" w:rsidDel="009A776F">
          <w:rPr>
            <w:rFonts w:cs="David"/>
            <w:szCs w:val="24"/>
          </w:rPr>
          <w:delText xml:space="preserve">only </w:delText>
        </w:r>
      </w:del>
      <w:del w:id="613" w:author="noga darshan" w:date="2019-02-27T10:48:00Z">
        <w:r w:rsidR="009B173D" w:rsidDel="00290EDA">
          <w:rPr>
            <w:rFonts w:cs="David"/>
            <w:szCs w:val="24"/>
          </w:rPr>
          <w:delText xml:space="preserve">in this </w:delText>
        </w:r>
        <w:r w:rsidR="005D5C41" w:rsidDel="00290EDA">
          <w:rPr>
            <w:rFonts w:cs="David"/>
            <w:szCs w:val="24"/>
          </w:rPr>
          <w:delText xml:space="preserve">concluding </w:delText>
        </w:r>
      </w:del>
      <w:del w:id="614" w:author="noga darshan" w:date="2019-02-22T11:14:00Z">
        <w:r w:rsidR="005D5C41" w:rsidDel="001F7F6F">
          <w:rPr>
            <w:rFonts w:cs="David"/>
            <w:szCs w:val="24"/>
          </w:rPr>
          <w:delText>poem</w:delText>
        </w:r>
      </w:del>
      <w:r w:rsidR="009B173D">
        <w:rPr>
          <w:rFonts w:cs="David"/>
          <w:szCs w:val="24"/>
        </w:rPr>
        <w:t>.</w:t>
      </w:r>
      <w:r w:rsidR="00DC01C2">
        <w:rPr>
          <w:rFonts w:cs="David"/>
          <w:szCs w:val="24"/>
        </w:rPr>
        <w:t xml:space="preserve"> </w:t>
      </w:r>
      <w:del w:id="615" w:author="noga darshan" w:date="2019-02-22T16:27:00Z">
        <w:r w:rsidR="009B173D" w:rsidDel="006A0E69">
          <w:rPr>
            <w:rFonts w:cs="David"/>
            <w:szCs w:val="24"/>
          </w:rPr>
          <w:delText xml:space="preserve">The road </w:delText>
        </w:r>
      </w:del>
      <w:del w:id="616" w:author="noga darshan" w:date="2019-02-22T16:24:00Z">
        <w:r w:rsidR="009B173D" w:rsidDel="006A0E69">
          <w:rPr>
            <w:rFonts w:cs="David"/>
            <w:szCs w:val="24"/>
          </w:rPr>
          <w:delText xml:space="preserve">to the netherworld and within </w:delText>
        </w:r>
      </w:del>
      <w:del w:id="617" w:author="noga darshan" w:date="2019-02-22T11:14:00Z">
        <w:r w:rsidR="009B173D" w:rsidDel="001F7F6F">
          <w:rPr>
            <w:rFonts w:cs="David"/>
            <w:szCs w:val="24"/>
          </w:rPr>
          <w:delText>the netherworld</w:delText>
        </w:r>
      </w:del>
      <w:del w:id="618" w:author="noga darshan" w:date="2019-02-22T16:24:00Z">
        <w:r w:rsidR="009B173D" w:rsidDel="006A0E69">
          <w:rPr>
            <w:rFonts w:cs="David"/>
            <w:szCs w:val="24"/>
          </w:rPr>
          <w:delText xml:space="preserve"> is </w:delText>
        </w:r>
      </w:del>
      <w:del w:id="619" w:author="noga darshan" w:date="2019-02-22T16:27:00Z">
        <w:r w:rsidR="009B173D" w:rsidDel="006A0E69">
          <w:rPr>
            <w:rFonts w:cs="David"/>
            <w:szCs w:val="24"/>
          </w:rPr>
          <w:delText>described twice in the Baal Cycle (</w:delText>
        </w:r>
        <w:r w:rsidR="009B173D" w:rsidRPr="00AF69BF" w:rsidDel="006A0E69">
          <w:rPr>
            <w:rFonts w:cs="David"/>
            <w:szCs w:val="24"/>
          </w:rPr>
          <w:delText>1.4 VIII 1</w:delText>
        </w:r>
        <w:r w:rsidR="00EE5F3D" w:rsidDel="006A0E69">
          <w:rPr>
            <w:rFonts w:cs="David"/>
            <w:szCs w:val="24"/>
          </w:rPr>
          <w:delText>–</w:delText>
        </w:r>
        <w:r w:rsidR="009B173D" w:rsidRPr="00AF69BF" w:rsidDel="006A0E69">
          <w:rPr>
            <w:rFonts w:cs="David"/>
            <w:szCs w:val="24"/>
          </w:rPr>
          <w:delText>14; 1.5 V 11</w:delText>
        </w:r>
        <w:r w:rsidR="00EE5F3D" w:rsidDel="006A0E69">
          <w:rPr>
            <w:rFonts w:cs="David"/>
            <w:szCs w:val="24"/>
          </w:rPr>
          <w:delText>–</w:delText>
        </w:r>
        <w:r w:rsidR="009B173D" w:rsidRPr="00AF69BF" w:rsidDel="006A0E69">
          <w:rPr>
            <w:rFonts w:cs="David"/>
            <w:szCs w:val="24"/>
          </w:rPr>
          <w:delText>17</w:delText>
        </w:r>
        <w:r w:rsidR="009B173D" w:rsidDel="006A0E69">
          <w:rPr>
            <w:rFonts w:cs="David"/>
            <w:szCs w:val="24"/>
          </w:rPr>
          <w:delText xml:space="preserve">), </w:delText>
        </w:r>
      </w:del>
      <w:del w:id="620" w:author="noga darshan" w:date="2019-02-22T13:56:00Z">
        <w:r w:rsidR="009B173D" w:rsidDel="003865EE">
          <w:rPr>
            <w:rFonts w:cs="David"/>
            <w:szCs w:val="24"/>
          </w:rPr>
          <w:delText xml:space="preserve">and </w:delText>
        </w:r>
      </w:del>
      <w:del w:id="621" w:author="noga darshan" w:date="2019-02-22T16:27:00Z">
        <w:r w:rsidR="009B173D" w:rsidDel="006A0E69">
          <w:rPr>
            <w:rFonts w:cs="David"/>
            <w:szCs w:val="24"/>
          </w:rPr>
          <w:delText xml:space="preserve">neither of the times are the </w:delText>
        </w:r>
        <w:r w:rsidR="009B173D" w:rsidDel="006A0E69">
          <w:rPr>
            <w:rFonts w:cs="David"/>
            <w:i/>
            <w:iCs/>
            <w:szCs w:val="24"/>
          </w:rPr>
          <w:delText>Rpum</w:delText>
        </w:r>
        <w:r w:rsidR="009B173D" w:rsidDel="006A0E69">
          <w:rPr>
            <w:rFonts w:cs="David"/>
            <w:szCs w:val="24"/>
          </w:rPr>
          <w:delText xml:space="preserve"> mentioned, by that name or any other.</w:delText>
        </w:r>
      </w:del>
      <w:del w:id="622" w:author="noga darshan" w:date="2019-02-22T16:28:00Z">
        <w:r w:rsidR="00DC01C2" w:rsidDel="006A0E69">
          <w:rPr>
            <w:rFonts w:cs="David"/>
            <w:szCs w:val="24"/>
          </w:rPr>
          <w:delText xml:space="preserve"> </w:delText>
        </w:r>
      </w:del>
      <w:r w:rsidR="009B173D">
        <w:rPr>
          <w:rFonts w:cs="David"/>
          <w:szCs w:val="24"/>
        </w:rPr>
        <w:t xml:space="preserve">It appears, </w:t>
      </w:r>
      <w:del w:id="623" w:author="noga darshan" w:date="2019-02-22T11:42:00Z">
        <w:r w:rsidR="009B173D" w:rsidDel="00285B23">
          <w:rPr>
            <w:rFonts w:cs="David"/>
            <w:szCs w:val="24"/>
          </w:rPr>
          <w:delText>then</w:delText>
        </w:r>
      </w:del>
      <w:ins w:id="624" w:author="noga darshan" w:date="2019-02-22T11:42:00Z">
        <w:r w:rsidR="00285B23">
          <w:rPr>
            <w:rFonts w:cs="David"/>
            <w:szCs w:val="24"/>
          </w:rPr>
          <w:t>thus</w:t>
        </w:r>
      </w:ins>
      <w:r w:rsidR="009B173D">
        <w:rPr>
          <w:rFonts w:cs="David"/>
          <w:szCs w:val="24"/>
        </w:rPr>
        <w:t xml:space="preserve">, that the </w:t>
      </w:r>
      <w:ins w:id="625" w:author="noga darshan" w:date="2019-02-22T11:15:00Z">
        <w:r w:rsidR="001F7F6F">
          <w:rPr>
            <w:rFonts w:cs="David"/>
            <w:szCs w:val="24"/>
          </w:rPr>
          <w:t xml:space="preserve">literary </w:t>
        </w:r>
      </w:ins>
      <w:r w:rsidR="009B173D">
        <w:rPr>
          <w:rFonts w:cs="David"/>
          <w:szCs w:val="24"/>
        </w:rPr>
        <w:t xml:space="preserve">materials </w:t>
      </w:r>
      <w:del w:id="626" w:author="noga darshan" w:date="2019-02-22T13:57:00Z">
        <w:r w:rsidR="009B173D" w:rsidDel="003865EE">
          <w:rPr>
            <w:rFonts w:cs="David"/>
            <w:szCs w:val="24"/>
          </w:rPr>
          <w:delText xml:space="preserve">that were </w:delText>
        </w:r>
      </w:del>
      <w:r w:rsidR="009B173D">
        <w:rPr>
          <w:rFonts w:cs="David"/>
          <w:szCs w:val="24"/>
        </w:rPr>
        <w:t xml:space="preserve">used by the author </w:t>
      </w:r>
      <w:del w:id="627" w:author="noga darshan" w:date="2019-02-22T11:15:00Z">
        <w:r w:rsidR="009B173D" w:rsidDel="001F7F6F">
          <w:rPr>
            <w:rFonts w:cs="David"/>
            <w:szCs w:val="24"/>
          </w:rPr>
          <w:delText>in relationship to</w:delText>
        </w:r>
      </w:del>
      <w:ins w:id="628" w:author="noga darshan" w:date="2019-02-22T11:15:00Z">
        <w:r w:rsidR="001F7F6F">
          <w:rPr>
            <w:rFonts w:cs="David"/>
            <w:szCs w:val="24"/>
          </w:rPr>
          <w:t>concerning</w:t>
        </w:r>
      </w:ins>
      <w:r w:rsidR="009B173D">
        <w:rPr>
          <w:rFonts w:cs="David"/>
          <w:szCs w:val="24"/>
        </w:rPr>
        <w:t xml:space="preserve"> the netherworld and</w:t>
      </w:r>
      <w:del w:id="629" w:author="noga darshan" w:date="2019-02-22T11:15:00Z">
        <w:r w:rsidR="009B173D" w:rsidDel="001F7F6F">
          <w:rPr>
            <w:rFonts w:cs="David"/>
            <w:szCs w:val="24"/>
          </w:rPr>
          <w:delText xml:space="preserve"> its lord,</w:delText>
        </w:r>
      </w:del>
      <w:r w:rsidR="009B173D">
        <w:rPr>
          <w:rFonts w:cs="David"/>
          <w:szCs w:val="24"/>
        </w:rPr>
        <w:t xml:space="preserve"> Mot</w:t>
      </w:r>
      <w:del w:id="630" w:author="Michael Carasik" w:date="2019-03-07T11:39:00Z">
        <w:r w:rsidR="009B173D" w:rsidDel="00A65717">
          <w:rPr>
            <w:rFonts w:cs="David"/>
            <w:szCs w:val="24"/>
          </w:rPr>
          <w:delText>,</w:delText>
        </w:r>
      </w:del>
      <w:r w:rsidR="009B173D">
        <w:rPr>
          <w:rFonts w:cs="David"/>
          <w:szCs w:val="24"/>
        </w:rPr>
        <w:t xml:space="preserve"> are different from the ones that were in the hands </w:t>
      </w:r>
      <w:del w:id="631" w:author="noga darshan" w:date="2019-02-22T11:16:00Z">
        <w:r w:rsidR="009B173D" w:rsidDel="001F7F6F">
          <w:rPr>
            <w:rFonts w:cs="David"/>
            <w:szCs w:val="24"/>
          </w:rPr>
          <w:delText xml:space="preserve">of the author </w:delText>
        </w:r>
      </w:del>
      <w:r w:rsidR="009B173D">
        <w:rPr>
          <w:rFonts w:cs="David"/>
          <w:szCs w:val="24"/>
        </w:rPr>
        <w:t xml:space="preserve">of the </w:t>
      </w:r>
      <w:del w:id="632" w:author="noga darshan" w:date="2019-02-22T11:16:00Z">
        <w:r w:rsidR="005D5C41" w:rsidDel="001F7F6F">
          <w:rPr>
            <w:rFonts w:cs="David"/>
            <w:szCs w:val="24"/>
          </w:rPr>
          <w:delText>poem</w:delText>
        </w:r>
      </w:del>
      <w:ins w:id="633" w:author="noga darshan" w:date="2019-02-22T11:16:00Z">
        <w:r w:rsidR="001F7F6F">
          <w:rPr>
            <w:rFonts w:cs="David"/>
            <w:szCs w:val="24"/>
          </w:rPr>
          <w:t>hymn’s author</w:t>
        </w:r>
      </w:ins>
      <w:r w:rsidR="009B173D">
        <w:rPr>
          <w:rFonts w:cs="David"/>
          <w:szCs w:val="24"/>
        </w:rPr>
        <w:t>.</w:t>
      </w:r>
      <w:r w:rsidR="00DC01C2">
        <w:rPr>
          <w:rFonts w:cs="David"/>
          <w:szCs w:val="24"/>
        </w:rPr>
        <w:t xml:space="preserve"> </w:t>
      </w:r>
      <w:r w:rsidR="005D5C41">
        <w:rPr>
          <w:rFonts w:cs="David"/>
          <w:szCs w:val="24"/>
        </w:rPr>
        <w:t xml:space="preserve">The same holds true </w:t>
      </w:r>
      <w:del w:id="634" w:author="noga darshan" w:date="2019-02-22T11:17:00Z">
        <w:r w:rsidR="005D5C41" w:rsidDel="00FD3DA6">
          <w:rPr>
            <w:rFonts w:cs="David"/>
            <w:szCs w:val="24"/>
          </w:rPr>
          <w:delText>when we look in</w:delText>
        </w:r>
        <w:r w:rsidR="005F1A69" w:rsidDel="00FD3DA6">
          <w:rPr>
            <w:rFonts w:cs="David"/>
            <w:szCs w:val="24"/>
          </w:rPr>
          <w:delText xml:space="preserve"> the opposite direction</w:delText>
        </w:r>
      </w:del>
      <w:ins w:id="635" w:author="noga darshan" w:date="2019-02-22T11:17:00Z">
        <w:r w:rsidR="00FD3DA6">
          <w:rPr>
            <w:rFonts w:cs="David"/>
            <w:szCs w:val="24"/>
          </w:rPr>
          <w:t>in regard to other Ugaritic texts</w:t>
        </w:r>
      </w:ins>
      <w:r w:rsidR="005F1A69">
        <w:rPr>
          <w:rFonts w:cs="David"/>
          <w:szCs w:val="24"/>
        </w:rPr>
        <w:t>:</w:t>
      </w:r>
      <w:ins w:id="636" w:author="noga darshan" w:date="2019-02-22T11:46:00Z">
        <w:r w:rsidR="00285B23">
          <w:rPr>
            <w:rFonts w:cs="David"/>
            <w:szCs w:val="24"/>
          </w:rPr>
          <w:t xml:space="preserve"> while </w:t>
        </w:r>
        <w:del w:id="637" w:author="Michael Carasik" w:date="2019-03-07T11:40:00Z">
          <w:r w:rsidR="00285B23" w:rsidDel="00A65717">
            <w:rPr>
              <w:rFonts w:cs="David"/>
              <w:szCs w:val="24"/>
            </w:rPr>
            <w:delText>i</w:delText>
          </w:r>
        </w:del>
      </w:ins>
      <w:del w:id="638" w:author="Michael Carasik" w:date="2019-03-07T11:40:00Z">
        <w:r w:rsidR="005F1A69" w:rsidDel="00A65717">
          <w:rPr>
            <w:rFonts w:cs="David"/>
            <w:szCs w:val="24"/>
          </w:rPr>
          <w:delText xml:space="preserve"> </w:delText>
        </w:r>
      </w:del>
      <w:ins w:id="639" w:author="noga darshan" w:date="2019-02-22T11:44:00Z">
        <w:del w:id="640" w:author="Michael Carasik" w:date="2019-03-07T11:40:00Z">
          <w:r w:rsidR="00285B23" w:rsidDel="00A65717">
            <w:rPr>
              <w:rFonts w:cs="David"/>
              <w:szCs w:val="24"/>
            </w:rPr>
            <w:delText>n n</w:delText>
          </w:r>
        </w:del>
      </w:ins>
      <w:del w:id="641" w:author="Michael Carasik" w:date="2019-03-07T11:40:00Z">
        <w:r w:rsidR="005F1A69" w:rsidDel="00A65717">
          <w:rPr>
            <w:rFonts w:cs="David"/>
            <w:szCs w:val="24"/>
          </w:rPr>
          <w:delText xml:space="preserve">though </w:delText>
        </w:r>
      </w:del>
      <w:ins w:id="642" w:author="noga darshan" w:date="2019-02-22T11:42:00Z">
        <w:del w:id="643" w:author="Michael Carasik" w:date="2019-03-07T11:40:00Z">
          <w:r w:rsidR="00285B23" w:rsidDel="00A65717">
            <w:rPr>
              <w:rFonts w:cs="David"/>
              <w:szCs w:val="24"/>
            </w:rPr>
            <w:delText>one</w:delText>
          </w:r>
        </w:del>
      </w:ins>
      <w:ins w:id="644" w:author="Michael Carasik" w:date="2019-03-07T11:40:00Z">
        <w:r w:rsidR="00A65717">
          <w:rPr>
            <w:rFonts w:cs="David"/>
            <w:szCs w:val="24"/>
          </w:rPr>
          <w:t>Mot does not occur in any</w:t>
        </w:r>
      </w:ins>
      <w:ins w:id="645" w:author="noga darshan" w:date="2019-02-22T11:42:00Z">
        <w:r w:rsidR="00285B23">
          <w:rPr>
            <w:rFonts w:cs="David"/>
            <w:szCs w:val="24"/>
          </w:rPr>
          <w:t xml:space="preserve"> of </w:t>
        </w:r>
      </w:ins>
      <w:ins w:id="646" w:author="noga darshan" w:date="2019-02-22T11:53:00Z">
        <w:r w:rsidR="00314190">
          <w:rPr>
            <w:rFonts w:cs="David"/>
            <w:szCs w:val="24"/>
          </w:rPr>
          <w:t xml:space="preserve">the </w:t>
        </w:r>
      </w:ins>
      <w:ins w:id="647" w:author="noga darshan" w:date="2019-02-22T11:42:00Z">
        <w:r w:rsidR="00285B23">
          <w:rPr>
            <w:rFonts w:cs="David"/>
            <w:szCs w:val="24"/>
          </w:rPr>
          <w:t xml:space="preserve">texts </w:t>
        </w:r>
      </w:ins>
      <w:ins w:id="648" w:author="noga darshan" w:date="2019-02-22T13:57:00Z">
        <w:r w:rsidR="00CE5C6F">
          <w:rPr>
            <w:rFonts w:cs="David"/>
            <w:szCs w:val="24"/>
          </w:rPr>
          <w:t>relating to</w:t>
        </w:r>
      </w:ins>
      <w:ins w:id="649" w:author="noga darshan" w:date="2019-02-22T11:42:00Z">
        <w:r w:rsidR="00285B23">
          <w:rPr>
            <w:rFonts w:cs="David"/>
            <w:szCs w:val="24"/>
          </w:rPr>
          <w:t xml:space="preserve"> the </w:t>
        </w:r>
      </w:ins>
      <w:proofErr w:type="spellStart"/>
      <w:ins w:id="650" w:author="noga darshan" w:date="2019-02-22T11:43:00Z">
        <w:r w:rsidR="00285B23" w:rsidRPr="00285B23">
          <w:rPr>
            <w:rFonts w:cs="David"/>
            <w:i/>
            <w:iCs/>
            <w:szCs w:val="24"/>
            <w:rPrChange w:id="651" w:author="noga darshan" w:date="2019-02-22T11:43:00Z">
              <w:rPr>
                <w:rFonts w:cs="David"/>
                <w:szCs w:val="24"/>
              </w:rPr>
            </w:rPrChange>
          </w:rPr>
          <w:t>Rp</w:t>
        </w:r>
      </w:ins>
      <w:ins w:id="652" w:author="noga darshan" w:date="2019-03-01T15:21:00Z">
        <w:r w:rsidR="004804E3" w:rsidRPr="0050375A">
          <w:rPr>
            <w:rFonts w:asciiTheme="majorBidi" w:hAnsiTheme="majorBidi" w:cstheme="majorBidi"/>
            <w:i/>
            <w:iCs/>
          </w:rPr>
          <w:t>ˀ</w:t>
        </w:r>
      </w:ins>
      <w:ins w:id="653" w:author="noga darshan" w:date="2019-02-22T11:43:00Z">
        <w:r w:rsidR="00285B23" w:rsidRPr="00285B23">
          <w:rPr>
            <w:rFonts w:cs="David"/>
            <w:i/>
            <w:iCs/>
            <w:szCs w:val="24"/>
            <w:rPrChange w:id="654" w:author="noga darshan" w:date="2019-02-22T11:43:00Z">
              <w:rPr>
                <w:rFonts w:cs="David"/>
                <w:szCs w:val="24"/>
              </w:rPr>
            </w:rPrChange>
          </w:rPr>
          <w:t>um</w:t>
        </w:r>
      </w:ins>
      <w:proofErr w:type="spellEnd"/>
      <w:ins w:id="655" w:author="noga darshan" w:date="2019-02-22T11:44:00Z">
        <w:del w:id="656" w:author="Michael Carasik" w:date="2019-03-07T11:40:00Z">
          <w:r w:rsidR="00285B23" w:rsidDel="00A65717">
            <w:rPr>
              <w:rFonts w:cs="David"/>
              <w:szCs w:val="24"/>
            </w:rPr>
            <w:delText xml:space="preserve"> Mot</w:delText>
          </w:r>
        </w:del>
      </w:ins>
      <w:ins w:id="657" w:author="noga darshan" w:date="2019-02-22T11:53:00Z">
        <w:del w:id="658" w:author="Michael Carasik" w:date="2019-03-07T11:40:00Z">
          <w:r w:rsidR="00314190" w:rsidDel="00A65717">
            <w:rPr>
              <w:rFonts w:cs="David"/>
              <w:szCs w:val="24"/>
            </w:rPr>
            <w:delText xml:space="preserve"> is</w:delText>
          </w:r>
        </w:del>
      </w:ins>
      <w:ins w:id="659" w:author="noga darshan" w:date="2019-02-22T11:44:00Z">
        <w:del w:id="660" w:author="Michael Carasik" w:date="2019-03-07T11:40:00Z">
          <w:r w:rsidR="00285B23" w:rsidDel="00A65717">
            <w:rPr>
              <w:rFonts w:cs="David"/>
              <w:szCs w:val="24"/>
            </w:rPr>
            <w:delText xml:space="preserve"> </w:delText>
          </w:r>
        </w:del>
      </w:ins>
      <w:ins w:id="661" w:author="noga darshan" w:date="2019-02-22T13:58:00Z">
        <w:del w:id="662" w:author="Michael Carasik" w:date="2019-03-07T11:40:00Z">
          <w:r w:rsidR="00CE5C6F" w:rsidDel="00A65717">
            <w:rPr>
              <w:rFonts w:cs="David"/>
              <w:szCs w:val="24"/>
            </w:rPr>
            <w:delText>occurred</w:delText>
          </w:r>
        </w:del>
      </w:ins>
      <w:ins w:id="663" w:author="noga darshan" w:date="2019-02-22T11:44:00Z">
        <w:r w:rsidR="00285B23">
          <w:rPr>
            <w:rFonts w:cs="David"/>
            <w:szCs w:val="24"/>
          </w:rPr>
          <w:t xml:space="preserve">, </w:t>
        </w:r>
      </w:ins>
      <w:ins w:id="664" w:author="noga darshan" w:date="2019-02-22T11:18:00Z">
        <w:r w:rsidR="00FD3DA6">
          <w:rPr>
            <w:rFonts w:cs="David"/>
            <w:szCs w:val="24"/>
          </w:rPr>
          <w:t xml:space="preserve">the sun goddess </w:t>
        </w:r>
        <w:commentRangeStart w:id="665"/>
        <w:r w:rsidR="00FD3DA6" w:rsidRPr="002D1193">
          <w:rPr>
            <w:rFonts w:cs="David"/>
            <w:b/>
            <w:bCs/>
            <w:szCs w:val="24"/>
          </w:rPr>
          <w:t>is</w:t>
        </w:r>
        <w:r w:rsidR="00FD3DA6">
          <w:rPr>
            <w:rFonts w:cs="David"/>
            <w:szCs w:val="24"/>
          </w:rPr>
          <w:t xml:space="preserve"> </w:t>
        </w:r>
      </w:ins>
      <w:ins w:id="666" w:author="noga darshan" w:date="2019-02-22T11:45:00Z">
        <w:r w:rsidR="00285B23">
          <w:rPr>
            <w:rFonts w:cs="David"/>
            <w:szCs w:val="24"/>
          </w:rPr>
          <w:t xml:space="preserve">described </w:t>
        </w:r>
      </w:ins>
      <w:ins w:id="667" w:author="noga darshan" w:date="2019-03-04T09:18:00Z">
        <w:r w:rsidR="00C84BC2">
          <w:rPr>
            <w:rFonts w:cs="David"/>
            <w:szCs w:val="24"/>
          </w:rPr>
          <w:t>with</w:t>
        </w:r>
      </w:ins>
      <w:ins w:id="668" w:author="noga darshan" w:date="2019-02-22T11:45:00Z">
        <w:r w:rsidR="00285B23">
          <w:rPr>
            <w:rFonts w:cs="David"/>
            <w:szCs w:val="24"/>
          </w:rPr>
          <w:t xml:space="preserve"> them</w:t>
        </w:r>
      </w:ins>
      <w:commentRangeEnd w:id="665"/>
      <w:r w:rsidR="00A65717">
        <w:rPr>
          <w:rStyle w:val="CommentReference"/>
        </w:rPr>
        <w:commentReference w:id="665"/>
      </w:r>
      <w:ins w:id="669" w:author="noga darshan" w:date="2019-02-22T13:59:00Z">
        <w:r w:rsidR="00CE5C6F">
          <w:rPr>
            <w:rFonts w:cs="David"/>
            <w:szCs w:val="24"/>
          </w:rPr>
          <w:t>,</w:t>
        </w:r>
      </w:ins>
      <w:ins w:id="670" w:author="noga darshan" w:date="2019-02-22T11:45:00Z">
        <w:r w:rsidR="00285B23">
          <w:rPr>
            <w:rFonts w:cs="David"/>
            <w:szCs w:val="24"/>
          </w:rPr>
          <w:t xml:space="preserve"> </w:t>
        </w:r>
      </w:ins>
      <w:ins w:id="671" w:author="noga darshan" w:date="2019-02-22T14:00:00Z">
        <w:r w:rsidR="00CE5C6F">
          <w:rPr>
            <w:rFonts w:cs="David"/>
            <w:szCs w:val="24"/>
          </w:rPr>
          <w:t>e.g.</w:t>
        </w:r>
      </w:ins>
      <w:ins w:id="672" w:author="noga darshan" w:date="2019-02-22T16:28:00Z">
        <w:r w:rsidR="006A0E69">
          <w:rPr>
            <w:rFonts w:cs="David"/>
            <w:szCs w:val="24"/>
          </w:rPr>
          <w:t>,</w:t>
        </w:r>
      </w:ins>
      <w:ins w:id="673" w:author="noga darshan" w:date="2019-02-22T11:45:00Z">
        <w:r w:rsidR="00285B23">
          <w:rPr>
            <w:rFonts w:cs="David"/>
            <w:szCs w:val="24"/>
          </w:rPr>
          <w:t xml:space="preserve"> in</w:t>
        </w:r>
      </w:ins>
      <w:ins w:id="674" w:author="noga darshan" w:date="2019-02-22T11:18:00Z">
        <w:r w:rsidR="00FD3DA6">
          <w:rPr>
            <w:rFonts w:cs="David"/>
            <w:szCs w:val="24"/>
          </w:rPr>
          <w:t xml:space="preserve"> the </w:t>
        </w:r>
        <w:r w:rsidR="00FD3DA6" w:rsidRPr="00542556">
          <w:rPr>
            <w:rFonts w:cs="David"/>
            <w:i/>
            <w:iCs/>
            <w:szCs w:val="24"/>
          </w:rPr>
          <w:t>Royal Funerary Liturgy</w:t>
        </w:r>
        <w:r w:rsidR="00FD3DA6">
          <w:rPr>
            <w:rFonts w:cs="David"/>
            <w:szCs w:val="24"/>
          </w:rPr>
          <w:t xml:space="preserve"> (</w:t>
        </w:r>
        <w:r w:rsidR="00FD3DA6" w:rsidRPr="0057775D">
          <w:rPr>
            <w:rFonts w:cs="David"/>
            <w:i/>
            <w:szCs w:val="24"/>
          </w:rPr>
          <w:t>KTU</w:t>
        </w:r>
        <w:r w:rsidR="00FD3DA6">
          <w:rPr>
            <w:rFonts w:cs="David"/>
            <w:szCs w:val="24"/>
          </w:rPr>
          <w:t xml:space="preserve"> 1.161)</w:t>
        </w:r>
      </w:ins>
      <w:del w:id="675" w:author="noga darshan" w:date="2019-02-22T11:45:00Z">
        <w:r w:rsidR="005F1A69" w:rsidDel="00285B23">
          <w:rPr>
            <w:rFonts w:cs="David"/>
            <w:szCs w:val="24"/>
          </w:rPr>
          <w:delText xml:space="preserve">Mot is not mentioned with the </w:delText>
        </w:r>
        <w:r w:rsidR="005F1A69" w:rsidDel="00285B23">
          <w:rPr>
            <w:rFonts w:cs="David"/>
            <w:i/>
            <w:iCs/>
            <w:szCs w:val="24"/>
          </w:rPr>
          <w:delText>Rpum</w:delText>
        </w:r>
        <w:r w:rsidR="005F1A69" w:rsidDel="00285B23">
          <w:rPr>
            <w:rFonts w:cs="David"/>
            <w:szCs w:val="24"/>
          </w:rPr>
          <w:delText xml:space="preserve"> in other literary texts,</w:delText>
        </w:r>
      </w:del>
      <w:del w:id="676" w:author="noga darshan" w:date="2019-02-22T11:18:00Z">
        <w:r w:rsidR="005F1A69" w:rsidDel="00FD3DA6">
          <w:rPr>
            <w:rFonts w:cs="David"/>
            <w:szCs w:val="24"/>
          </w:rPr>
          <w:delText xml:space="preserve"> the sun goddess who goes down to the netherworld </w:delText>
        </w:r>
        <w:r w:rsidR="005F1A69" w:rsidRPr="002D1193" w:rsidDel="00FD3DA6">
          <w:rPr>
            <w:rFonts w:cs="David"/>
            <w:b/>
            <w:bCs/>
            <w:szCs w:val="24"/>
          </w:rPr>
          <w:delText>is</w:delText>
        </w:r>
        <w:r w:rsidR="005F1A69" w:rsidDel="00FD3DA6">
          <w:rPr>
            <w:rFonts w:cs="David"/>
            <w:szCs w:val="24"/>
          </w:rPr>
          <w:delText xml:space="preserve"> mentioned with them, for example, in the </w:delText>
        </w:r>
        <w:r w:rsidR="005F1A69" w:rsidRPr="00542556" w:rsidDel="00FD3DA6">
          <w:rPr>
            <w:rFonts w:cs="David"/>
            <w:i/>
            <w:iCs/>
            <w:szCs w:val="24"/>
          </w:rPr>
          <w:delText>Royal Funerary Liturgy</w:delText>
        </w:r>
        <w:r w:rsidR="005F1A69" w:rsidDel="00FD3DA6">
          <w:rPr>
            <w:rFonts w:cs="David"/>
            <w:szCs w:val="24"/>
          </w:rPr>
          <w:delText xml:space="preserve"> (</w:delText>
        </w:r>
        <w:r w:rsidR="005F1A69" w:rsidRPr="0057775D" w:rsidDel="00FD3DA6">
          <w:rPr>
            <w:rFonts w:cs="David"/>
            <w:i/>
            <w:szCs w:val="24"/>
          </w:rPr>
          <w:delText>KTU</w:delText>
        </w:r>
        <w:r w:rsidR="005F1A69" w:rsidDel="00FD3DA6">
          <w:rPr>
            <w:rFonts w:cs="David"/>
            <w:szCs w:val="24"/>
          </w:rPr>
          <w:delText xml:space="preserve"> 1.161)</w:delText>
        </w:r>
      </w:del>
      <w:r w:rsidR="005F1A69" w:rsidRPr="000A0047">
        <w:rPr>
          <w:rFonts w:cs="David" w:hint="cs"/>
          <w:szCs w:val="24"/>
          <w:rtl/>
        </w:rPr>
        <w:t>.</w:t>
      </w:r>
    </w:p>
    <w:p w14:paraId="43603D9C" w14:textId="5E286861" w:rsidR="005F1A69" w:rsidRDefault="005F1A69" w:rsidP="006A1EE0">
      <w:pPr>
        <w:spacing w:line="360" w:lineRule="auto"/>
        <w:ind w:firstLine="360"/>
        <w:jc w:val="both"/>
        <w:rPr>
          <w:rFonts w:cs="David"/>
          <w:szCs w:val="24"/>
        </w:rPr>
      </w:pPr>
    </w:p>
    <w:p w14:paraId="4F3941DB" w14:textId="6EA7C69A" w:rsidR="005F1A69" w:rsidRPr="002C6719" w:rsidRDefault="00157CE9" w:rsidP="006A1EE0">
      <w:pPr>
        <w:spacing w:line="360" w:lineRule="auto"/>
        <w:ind w:firstLine="360"/>
        <w:jc w:val="both"/>
        <w:rPr>
          <w:rFonts w:cs="David"/>
          <w:b/>
          <w:i/>
          <w:szCs w:val="24"/>
        </w:rPr>
      </w:pPr>
      <w:r w:rsidRPr="002C6719">
        <w:rPr>
          <w:rFonts w:cs="David"/>
          <w:b/>
          <w:i/>
          <w:szCs w:val="24"/>
          <w:u w:val="single"/>
        </w:rPr>
        <w:t>2)</w:t>
      </w:r>
      <w:r w:rsidR="00DC01C2">
        <w:rPr>
          <w:rFonts w:cs="David"/>
          <w:b/>
          <w:i/>
          <w:szCs w:val="24"/>
          <w:u w:val="single"/>
        </w:rPr>
        <w:t xml:space="preserve"> </w:t>
      </w:r>
      <w:proofErr w:type="spellStart"/>
      <w:r w:rsidRPr="002C6719">
        <w:rPr>
          <w:rFonts w:cs="David" w:hint="cs"/>
          <w:b/>
          <w:i/>
          <w:szCs w:val="24"/>
          <w:u w:val="single"/>
        </w:rPr>
        <w:t>Koṯar</w:t>
      </w:r>
      <w:r w:rsidR="006110C4" w:rsidRPr="002C6719">
        <w:rPr>
          <w:rFonts w:cs="David"/>
          <w:b/>
          <w:i/>
          <w:szCs w:val="24"/>
          <w:u w:val="single"/>
        </w:rPr>
        <w:t>-</w:t>
      </w:r>
      <w:r w:rsidRPr="002C6719">
        <w:rPr>
          <w:rFonts w:cs="David" w:hint="cs"/>
          <w:b/>
          <w:i/>
          <w:szCs w:val="24"/>
          <w:u w:val="single"/>
        </w:rPr>
        <w:t>waḪasis</w:t>
      </w:r>
      <w:proofErr w:type="spellEnd"/>
    </w:p>
    <w:p w14:paraId="53BF40A1" w14:textId="43ED72CD" w:rsidR="00157CE9" w:rsidRDefault="00B85055" w:rsidP="006A1EE0">
      <w:pPr>
        <w:spacing w:line="360" w:lineRule="auto"/>
        <w:ind w:firstLine="360"/>
        <w:jc w:val="both"/>
        <w:rPr>
          <w:ins w:id="677" w:author="noga darshan" w:date="2019-02-22T14:02:00Z"/>
          <w:rFonts w:cs="David"/>
          <w:szCs w:val="24"/>
        </w:rPr>
      </w:pPr>
      <w:r>
        <w:rPr>
          <w:rFonts w:cs="David"/>
          <w:szCs w:val="24"/>
        </w:rPr>
        <w:t>The four next lines</w:t>
      </w:r>
      <w:r w:rsidR="007B0FE2">
        <w:rPr>
          <w:rFonts w:cs="David"/>
          <w:szCs w:val="24"/>
        </w:rPr>
        <w:t xml:space="preserve"> of the hymn </w:t>
      </w:r>
      <w:r w:rsidR="00AE657B">
        <w:rPr>
          <w:rFonts w:cs="David"/>
          <w:szCs w:val="24"/>
        </w:rPr>
        <w:t xml:space="preserve">center on the </w:t>
      </w:r>
      <w:r w:rsidR="002919F5">
        <w:rPr>
          <w:rFonts w:cs="David"/>
          <w:szCs w:val="24"/>
        </w:rPr>
        <w:t>relation</w:t>
      </w:r>
      <w:del w:id="678" w:author="noga darshan" w:date="2019-02-22T11:54:00Z">
        <w:r w:rsidR="002919F5" w:rsidDel="00314190">
          <w:rPr>
            <w:rFonts w:cs="David"/>
            <w:szCs w:val="24"/>
          </w:rPr>
          <w:delText>ship</w:delText>
        </w:r>
      </w:del>
      <w:r w:rsidR="002919F5">
        <w:rPr>
          <w:rFonts w:cs="David"/>
          <w:szCs w:val="24"/>
        </w:rPr>
        <w:t xml:space="preserve"> between </w:t>
      </w:r>
      <w:proofErr w:type="spellStart"/>
      <w:r w:rsidR="002919F5">
        <w:rPr>
          <w:rFonts w:cs="David"/>
          <w:szCs w:val="24"/>
        </w:rPr>
        <w:t>Šapš</w:t>
      </w:r>
      <w:proofErr w:type="spellEnd"/>
      <w:r w:rsidR="002919F5">
        <w:rPr>
          <w:rFonts w:cs="David"/>
          <w:szCs w:val="24"/>
        </w:rPr>
        <w:t xml:space="preserve"> and </w:t>
      </w:r>
      <w:proofErr w:type="spellStart"/>
      <w:r w:rsidR="002919F5" w:rsidRPr="002919F5">
        <w:rPr>
          <w:rFonts w:cs="David" w:hint="cs"/>
          <w:szCs w:val="24"/>
        </w:rPr>
        <w:t>Koṯar</w:t>
      </w:r>
      <w:r w:rsidR="006110C4">
        <w:rPr>
          <w:rFonts w:cs="David"/>
          <w:szCs w:val="24"/>
        </w:rPr>
        <w:t>-</w:t>
      </w:r>
      <w:r w:rsidR="002919F5" w:rsidRPr="002919F5">
        <w:rPr>
          <w:rFonts w:cs="David" w:hint="cs"/>
          <w:szCs w:val="24"/>
        </w:rPr>
        <w:t>waḪasis</w:t>
      </w:r>
      <w:proofErr w:type="spellEnd"/>
      <w:del w:id="679" w:author="noga darshan" w:date="2019-02-27T10:49:00Z">
        <w:r w:rsidR="002919F5" w:rsidRPr="002919F5" w:rsidDel="00290EDA">
          <w:rPr>
            <w:rFonts w:cs="David"/>
            <w:szCs w:val="24"/>
          </w:rPr>
          <w:delText xml:space="preserve">, </w:delText>
        </w:r>
        <w:r w:rsidR="002919F5" w:rsidDel="00290EDA">
          <w:rPr>
            <w:rFonts w:cs="David"/>
            <w:szCs w:val="24"/>
          </w:rPr>
          <w:delText xml:space="preserve">the </w:delText>
        </w:r>
      </w:del>
      <w:del w:id="680" w:author="noga darshan" w:date="2019-02-22T11:55:00Z">
        <w:r w:rsidR="002919F5" w:rsidDel="00314190">
          <w:rPr>
            <w:rFonts w:cs="David"/>
            <w:szCs w:val="24"/>
          </w:rPr>
          <w:delText xml:space="preserve">god of </w:delText>
        </w:r>
        <w:r w:rsidR="005D5C41" w:rsidDel="00314190">
          <w:rPr>
            <w:rFonts w:cs="David"/>
            <w:szCs w:val="24"/>
          </w:rPr>
          <w:delText>crafts</w:delText>
        </w:r>
      </w:del>
      <w:r w:rsidR="002919F5">
        <w:rPr>
          <w:rFonts w:cs="David"/>
          <w:szCs w:val="24"/>
        </w:rPr>
        <w:t>.</w:t>
      </w:r>
    </w:p>
    <w:p w14:paraId="6C386838" w14:textId="77777777" w:rsidR="00CE5C6F" w:rsidRDefault="00CE5C6F" w:rsidP="006A1EE0">
      <w:pPr>
        <w:spacing w:line="360" w:lineRule="auto"/>
        <w:ind w:firstLine="360"/>
        <w:jc w:val="both"/>
        <w:rPr>
          <w:rFonts w:cs="David"/>
          <w:szCs w:val="24"/>
        </w:rPr>
      </w:pPr>
    </w:p>
    <w:tbl>
      <w:tblPr>
        <w:tblStyle w:val="TableGridLight1"/>
        <w:bidiVisual/>
        <w:tblW w:w="8488" w:type="dxa"/>
        <w:tblLook w:val="04A0" w:firstRow="1" w:lastRow="0" w:firstColumn="1" w:lastColumn="0" w:noHBand="0" w:noVBand="1"/>
        <w:tblPrChange w:id="681" w:author="noga darshan" w:date="2019-02-23T21:13:00Z">
          <w:tblPr>
            <w:tblStyle w:val="TableGridLight1"/>
            <w:bidiVisual/>
            <w:tblW w:w="11927" w:type="dxa"/>
            <w:tblLook w:val="04A0" w:firstRow="1" w:lastRow="0" w:firstColumn="1" w:lastColumn="0" w:noHBand="0" w:noVBand="1"/>
          </w:tblPr>
        </w:tblPrChange>
      </w:tblPr>
      <w:tblGrid>
        <w:gridCol w:w="5049"/>
        <w:gridCol w:w="3439"/>
        <w:tblGridChange w:id="682">
          <w:tblGrid>
            <w:gridCol w:w="5049"/>
            <w:gridCol w:w="3439"/>
          </w:tblGrid>
        </w:tblGridChange>
      </w:tblGrid>
      <w:tr w:rsidR="00284A95" w:rsidRPr="006B7850" w14:paraId="31E79D4B" w14:textId="77777777" w:rsidTr="00284A95">
        <w:tc>
          <w:tcPr>
            <w:tcW w:w="5049" w:type="dxa"/>
            <w:tcPrChange w:id="683" w:author="noga darshan" w:date="2019-02-23T21:13:00Z">
              <w:tcPr>
                <w:tcW w:w="5049" w:type="dxa"/>
              </w:tcPr>
            </w:tcPrChange>
          </w:tcPr>
          <w:p w14:paraId="61E7ACCD" w14:textId="49EA503D" w:rsidR="00284A95" w:rsidRPr="006B7850" w:rsidRDefault="00284A95" w:rsidP="00314190">
            <w:pPr>
              <w:spacing w:line="360" w:lineRule="auto"/>
              <w:jc w:val="both"/>
              <w:rPr>
                <w:rFonts w:ascii="Times New Roman" w:hAnsi="Times New Roman" w:cs="David"/>
                <w:rtl/>
              </w:rPr>
            </w:pPr>
            <w:proofErr w:type="spellStart"/>
            <w:r>
              <w:rPr>
                <w:rFonts w:ascii="Times New Roman" w:hAnsi="Times New Roman" w:cs="Times New Roman"/>
              </w:rPr>
              <w:t>Koṯar</w:t>
            </w:r>
            <w:proofErr w:type="spellEnd"/>
            <w:r>
              <w:rPr>
                <w:rFonts w:ascii="Times New Roman" w:hAnsi="Times New Roman" w:cs="Times New Roman"/>
              </w:rPr>
              <w:t xml:space="preserve"> is your companion,</w:t>
            </w:r>
            <w:r>
              <w:rPr>
                <w:rStyle w:val="FootnoteReference"/>
                <w:rFonts w:ascii="Times New Roman" w:hAnsi="Times New Roman" w:cs="Times New Roman"/>
              </w:rPr>
              <w:footnoteReference w:id="12"/>
            </w:r>
          </w:p>
        </w:tc>
        <w:tc>
          <w:tcPr>
            <w:tcW w:w="3439" w:type="dxa"/>
            <w:tcPrChange w:id="720" w:author="noga darshan" w:date="2019-02-23T21:13:00Z">
              <w:tcPr>
                <w:tcW w:w="3439" w:type="dxa"/>
              </w:tcPr>
            </w:tcPrChange>
          </w:tcPr>
          <w:p w14:paraId="58E18976" w14:textId="72F43FFA" w:rsidR="00284A95" w:rsidRPr="007868FC" w:rsidRDefault="00284A95" w:rsidP="00314190">
            <w:pPr>
              <w:spacing w:line="360" w:lineRule="auto"/>
              <w:jc w:val="both"/>
              <w:rPr>
                <w:rFonts w:asciiTheme="majorBidi" w:hAnsiTheme="majorBidi" w:cstheme="majorBidi"/>
                <w:i/>
                <w:iCs/>
                <w:rtl/>
                <w:rPrChange w:id="721" w:author="noga darshan" w:date="2019-02-24T15:19:00Z">
                  <w:rPr>
                    <w:rFonts w:ascii="Times New Roman" w:eastAsiaTheme="minorEastAsia" w:hAnsi="Times New Roman" w:cs="David"/>
                    <w:i/>
                    <w:iCs/>
                    <w:szCs w:val="20"/>
                    <w:rtl/>
                    <w:lang w:bidi="ar-SA"/>
                  </w:rPr>
                </w:rPrChange>
              </w:rPr>
            </w:pPr>
            <w:ins w:id="722" w:author="noga darshan" w:date="2019-02-22T11:55:00Z">
              <w:r w:rsidRPr="007868FC">
                <w:rPr>
                  <w:rFonts w:asciiTheme="majorBidi" w:hAnsiTheme="majorBidi" w:cstheme="majorBidi"/>
                  <w:vertAlign w:val="superscript"/>
                  <w:rPrChange w:id="723" w:author="noga darshan" w:date="2019-02-24T15:19:00Z">
                    <w:rPr>
                      <w:rFonts w:cs="David"/>
                      <w:highlight w:val="yellow"/>
                      <w:vertAlign w:val="superscript"/>
                    </w:rPr>
                  </w:rPrChange>
                </w:rPr>
                <w:t>49</w:t>
              </w:r>
              <w:r w:rsidRPr="007868FC">
                <w:rPr>
                  <w:rFonts w:asciiTheme="majorBidi" w:hAnsiTheme="majorBidi" w:cstheme="majorBidi"/>
                  <w:i/>
                  <w:iCs/>
                  <w:rPrChange w:id="724" w:author="noga darshan" w:date="2019-02-24T15:19:00Z">
                    <w:rPr>
                      <w:rFonts w:cs="David"/>
                      <w:i/>
                      <w:iCs/>
                      <w:highlight w:val="yellow"/>
                    </w:rPr>
                  </w:rPrChange>
                </w:rPr>
                <w:t xml:space="preserve">kṯrm </w:t>
              </w:r>
              <w:proofErr w:type="spellStart"/>
              <w:r w:rsidRPr="007868FC">
                <w:rPr>
                  <w:rFonts w:asciiTheme="majorBidi" w:hAnsiTheme="majorBidi" w:cstheme="majorBidi"/>
                  <w:i/>
                  <w:iCs/>
                  <w:rPrChange w:id="725" w:author="noga darshan" w:date="2019-02-24T15:19:00Z">
                    <w:rPr>
                      <w:i/>
                      <w:iCs/>
                      <w:highlight w:val="yellow"/>
                    </w:rPr>
                  </w:rPrChange>
                </w:rPr>
                <w:t>ḥbrk</w:t>
              </w:r>
            </w:ins>
            <w:proofErr w:type="spellEnd"/>
          </w:p>
        </w:tc>
      </w:tr>
      <w:tr w:rsidR="00284A95" w:rsidRPr="006B7850" w14:paraId="5C2FC58D" w14:textId="77777777" w:rsidTr="00284A95">
        <w:tc>
          <w:tcPr>
            <w:tcW w:w="5049" w:type="dxa"/>
            <w:tcPrChange w:id="726" w:author="noga darshan" w:date="2019-02-23T21:13:00Z">
              <w:tcPr>
                <w:tcW w:w="5049" w:type="dxa"/>
              </w:tcPr>
            </w:tcPrChange>
          </w:tcPr>
          <w:p w14:paraId="1D8A0257" w14:textId="3C9181C4" w:rsidR="00284A95" w:rsidRPr="006B7850" w:rsidRDefault="00284A95" w:rsidP="00314190">
            <w:pPr>
              <w:spacing w:line="360" w:lineRule="auto"/>
              <w:jc w:val="both"/>
              <w:rPr>
                <w:rFonts w:ascii="Times New Roman" w:hAnsi="Times New Roman" w:cs="David"/>
                <w:rtl/>
              </w:rPr>
            </w:pPr>
            <w:r>
              <w:rPr>
                <w:rFonts w:ascii="Times New Roman" w:hAnsi="Times New Roman" w:cs="Times New Roman"/>
              </w:rPr>
              <w:t xml:space="preserve">And </w:t>
            </w:r>
            <w:proofErr w:type="spellStart"/>
            <w:ins w:id="727" w:author="noga darshan" w:date="2019-03-01T15:40:00Z">
              <w:r w:rsidR="00B9262D" w:rsidRPr="002919F5">
                <w:rPr>
                  <w:rFonts w:cs="David" w:hint="cs"/>
                  <w:szCs w:val="24"/>
                </w:rPr>
                <w:t>Ḫ</w:t>
              </w:r>
            </w:ins>
            <w:del w:id="728" w:author="noga darshan" w:date="2019-03-01T15:40:00Z">
              <w:r w:rsidDel="00B9262D">
                <w:rPr>
                  <w:rFonts w:ascii="Times New Roman" w:hAnsi="Times New Roman" w:cs="Times New Roman"/>
                </w:rPr>
                <w:delText>H</w:delText>
              </w:r>
            </w:del>
            <w:r>
              <w:rPr>
                <w:rFonts w:ascii="Times New Roman" w:hAnsi="Times New Roman" w:cs="Times New Roman"/>
              </w:rPr>
              <w:t>asis</w:t>
            </w:r>
            <w:proofErr w:type="spellEnd"/>
            <w:r>
              <w:rPr>
                <w:rFonts w:ascii="Times New Roman" w:hAnsi="Times New Roman" w:cs="Times New Roman"/>
              </w:rPr>
              <w:t xml:space="preserve"> is your acquaintance.</w:t>
            </w:r>
          </w:p>
        </w:tc>
        <w:tc>
          <w:tcPr>
            <w:tcW w:w="3439" w:type="dxa"/>
            <w:tcPrChange w:id="729" w:author="noga darshan" w:date="2019-02-23T21:13:00Z">
              <w:tcPr>
                <w:tcW w:w="3439" w:type="dxa"/>
              </w:tcPr>
            </w:tcPrChange>
          </w:tcPr>
          <w:p w14:paraId="7EDFB37A" w14:textId="1F474F63" w:rsidR="00284A95" w:rsidRPr="007868FC" w:rsidRDefault="00284A95" w:rsidP="00314190">
            <w:pPr>
              <w:spacing w:line="360" w:lineRule="auto"/>
              <w:jc w:val="both"/>
              <w:rPr>
                <w:rFonts w:asciiTheme="majorBidi" w:hAnsiTheme="majorBidi" w:cstheme="majorBidi"/>
                <w:rtl/>
                <w:rPrChange w:id="730" w:author="noga darshan" w:date="2019-02-24T15:19:00Z">
                  <w:rPr>
                    <w:rFonts w:ascii="Times New Roman" w:eastAsiaTheme="minorEastAsia" w:hAnsi="Times New Roman" w:cs="David"/>
                    <w:szCs w:val="20"/>
                    <w:rtl/>
                    <w:lang w:bidi="ar-SA"/>
                  </w:rPr>
                </w:rPrChange>
              </w:rPr>
            </w:pPr>
            <w:ins w:id="731" w:author="noga darshan" w:date="2019-02-22T11:55:00Z">
              <w:r w:rsidRPr="007868FC">
                <w:rPr>
                  <w:rFonts w:asciiTheme="majorBidi" w:hAnsiTheme="majorBidi" w:cstheme="majorBidi"/>
                  <w:vertAlign w:val="superscript"/>
                  <w:rPrChange w:id="732" w:author="noga darshan" w:date="2019-02-24T15:19:00Z">
                    <w:rPr>
                      <w:rFonts w:cs="David"/>
                      <w:highlight w:val="yellow"/>
                      <w:vertAlign w:val="superscript"/>
                    </w:rPr>
                  </w:rPrChange>
                </w:rPr>
                <w:t>50</w:t>
              </w:r>
              <w:r w:rsidRPr="007868FC">
                <w:rPr>
                  <w:rFonts w:asciiTheme="majorBidi" w:hAnsiTheme="majorBidi" w:cstheme="majorBidi"/>
                  <w:i/>
                  <w:iCs/>
                  <w:rPrChange w:id="733" w:author="noga darshan" w:date="2019-02-24T15:19:00Z">
                    <w:rPr>
                      <w:rFonts w:cs="David"/>
                      <w:i/>
                      <w:iCs/>
                      <w:highlight w:val="yellow"/>
                    </w:rPr>
                  </w:rPrChange>
                </w:rPr>
                <w:t xml:space="preserve">wḫss </w:t>
              </w:r>
              <w:proofErr w:type="spellStart"/>
              <w:r w:rsidRPr="007868FC">
                <w:rPr>
                  <w:rFonts w:asciiTheme="majorBidi" w:hAnsiTheme="majorBidi" w:cstheme="majorBidi"/>
                  <w:i/>
                  <w:iCs/>
                  <w:rPrChange w:id="734" w:author="noga darshan" w:date="2019-02-24T15:19:00Z">
                    <w:rPr>
                      <w:rFonts w:cs="David"/>
                      <w:i/>
                      <w:iCs/>
                      <w:highlight w:val="yellow"/>
                    </w:rPr>
                  </w:rPrChange>
                </w:rPr>
                <w:t>dˁtk</w:t>
              </w:r>
            </w:ins>
            <w:proofErr w:type="spellEnd"/>
          </w:p>
        </w:tc>
      </w:tr>
      <w:tr w:rsidR="00284A95" w:rsidRPr="006B7850" w14:paraId="442A0F84" w14:textId="77777777" w:rsidTr="00284A95">
        <w:tc>
          <w:tcPr>
            <w:tcW w:w="5049" w:type="dxa"/>
            <w:tcPrChange w:id="735" w:author="noga darshan" w:date="2019-02-23T21:13:00Z">
              <w:tcPr>
                <w:tcW w:w="5049" w:type="dxa"/>
              </w:tcPr>
            </w:tcPrChange>
          </w:tcPr>
          <w:p w14:paraId="2FBAAB88" w14:textId="3437AEBD" w:rsidR="00284A95" w:rsidRPr="006B7850" w:rsidRDefault="00284A95" w:rsidP="00314190">
            <w:pPr>
              <w:spacing w:line="360" w:lineRule="auto"/>
              <w:jc w:val="both"/>
              <w:rPr>
                <w:rFonts w:ascii="Times New Roman" w:hAnsi="Times New Roman" w:cs="David"/>
                <w:rtl/>
              </w:rPr>
            </w:pPr>
            <w:r>
              <w:rPr>
                <w:rFonts w:ascii="Times New Roman" w:hAnsi="Times New Roman" w:cs="David"/>
              </w:rPr>
              <w:t xml:space="preserve">In the sea (or: day) are </w:t>
            </w:r>
            <w:proofErr w:type="spellStart"/>
            <w:ins w:id="736" w:author="noga darshan" w:date="2019-03-03T08:21:00Z">
              <w:r w:rsidR="00876C1A">
                <w:rPr>
                  <w:rFonts w:ascii="Times New Roman" w:hAnsi="Times New Roman" w:cs="Times New Roman"/>
                  <w:i/>
                  <w:iCs/>
                </w:rPr>
                <w:t>ˀ</w:t>
              </w:r>
            </w:ins>
            <w:r w:rsidRPr="006B23C9">
              <w:rPr>
                <w:rFonts w:ascii="Times New Roman" w:hAnsi="Times New Roman" w:cs="David"/>
                <w:i/>
                <w:iCs/>
              </w:rPr>
              <w:t>Ar</w:t>
            </w:r>
            <w:r w:rsidRPr="006B23C9">
              <w:rPr>
                <w:rFonts w:ascii="Times New Roman" w:hAnsi="Times New Roman" w:cs="Times New Roman"/>
                <w:i/>
                <w:iCs/>
              </w:rPr>
              <w:t>š</w:t>
            </w:r>
            <w:proofErr w:type="spellEnd"/>
            <w:r>
              <w:rPr>
                <w:rFonts w:ascii="Times New Roman" w:hAnsi="Times New Roman" w:cs="David"/>
              </w:rPr>
              <w:t xml:space="preserve"> and </w:t>
            </w:r>
            <w:proofErr w:type="spellStart"/>
            <w:r>
              <w:rPr>
                <w:rFonts w:ascii="Times New Roman" w:hAnsi="Times New Roman" w:cs="David"/>
              </w:rPr>
              <w:t>Tunnan</w:t>
            </w:r>
            <w:proofErr w:type="spellEnd"/>
            <w:r>
              <w:rPr>
                <w:rFonts w:ascii="Times New Roman" w:hAnsi="Times New Roman" w:cs="David"/>
              </w:rPr>
              <w:t xml:space="preserve">; </w:t>
            </w:r>
          </w:p>
        </w:tc>
        <w:tc>
          <w:tcPr>
            <w:tcW w:w="3439" w:type="dxa"/>
            <w:tcPrChange w:id="737" w:author="noga darshan" w:date="2019-02-23T21:13:00Z">
              <w:tcPr>
                <w:tcW w:w="3439" w:type="dxa"/>
              </w:tcPr>
            </w:tcPrChange>
          </w:tcPr>
          <w:p w14:paraId="69243A04" w14:textId="0DBD3C4B" w:rsidR="00284A95" w:rsidRPr="007868FC" w:rsidRDefault="00284A95" w:rsidP="00314190">
            <w:pPr>
              <w:spacing w:line="360" w:lineRule="auto"/>
              <w:jc w:val="both"/>
              <w:rPr>
                <w:rFonts w:asciiTheme="majorBidi" w:hAnsiTheme="majorBidi" w:cstheme="majorBidi"/>
                <w:i/>
                <w:iCs/>
                <w:rtl/>
                <w:rPrChange w:id="738" w:author="noga darshan" w:date="2019-02-24T15:19:00Z">
                  <w:rPr>
                    <w:rFonts w:ascii="Times New Roman" w:eastAsiaTheme="minorEastAsia" w:hAnsi="Times New Roman" w:cs="David"/>
                    <w:i/>
                    <w:iCs/>
                    <w:szCs w:val="20"/>
                    <w:rtl/>
                    <w:lang w:bidi="ar-SA"/>
                  </w:rPr>
                </w:rPrChange>
              </w:rPr>
            </w:pPr>
            <w:ins w:id="739" w:author="noga darshan" w:date="2019-02-22T11:55:00Z">
              <w:r w:rsidRPr="007868FC">
                <w:rPr>
                  <w:rFonts w:asciiTheme="majorBidi" w:hAnsiTheme="majorBidi" w:cstheme="majorBidi"/>
                  <w:vertAlign w:val="superscript"/>
                  <w:rPrChange w:id="740" w:author="noga darshan" w:date="2019-02-24T15:19:00Z">
                    <w:rPr>
                      <w:rFonts w:cs="David"/>
                      <w:highlight w:val="yellow"/>
                      <w:vertAlign w:val="superscript"/>
                    </w:rPr>
                  </w:rPrChange>
                </w:rPr>
                <w:t>51</w:t>
              </w:r>
              <w:r w:rsidRPr="007868FC">
                <w:rPr>
                  <w:rFonts w:asciiTheme="majorBidi" w:hAnsiTheme="majorBidi" w:cstheme="majorBidi"/>
                  <w:i/>
                  <w:iCs/>
                  <w:rPrChange w:id="741" w:author="noga darshan" w:date="2019-02-24T15:19:00Z">
                    <w:rPr>
                      <w:rFonts w:cs="David"/>
                      <w:i/>
                      <w:iCs/>
                      <w:highlight w:val="yellow"/>
                    </w:rPr>
                  </w:rPrChange>
                </w:rPr>
                <w:t xml:space="preserve">bym </w:t>
              </w:r>
              <w:proofErr w:type="spellStart"/>
              <w:r w:rsidRPr="007868FC">
                <w:rPr>
                  <w:rFonts w:asciiTheme="majorBidi" w:hAnsiTheme="majorBidi" w:cstheme="majorBidi"/>
                  <w:i/>
                  <w:iCs/>
                  <w:rPrChange w:id="742" w:author="noga darshan" w:date="2019-02-24T15:19:00Z">
                    <w:rPr>
                      <w:i/>
                      <w:iCs/>
                      <w:highlight w:val="yellow"/>
                    </w:rPr>
                  </w:rPrChange>
                </w:rPr>
                <w:t>ˀarš</w:t>
              </w:r>
              <w:proofErr w:type="spellEnd"/>
              <w:r w:rsidRPr="007868FC">
                <w:rPr>
                  <w:rFonts w:asciiTheme="majorBidi" w:hAnsiTheme="majorBidi" w:cstheme="majorBidi"/>
                  <w:i/>
                  <w:iCs/>
                  <w:rPrChange w:id="743" w:author="noga darshan" w:date="2019-02-24T15:19:00Z">
                    <w:rPr>
                      <w:i/>
                      <w:iCs/>
                      <w:highlight w:val="yellow"/>
                    </w:rPr>
                  </w:rPrChange>
                </w:rPr>
                <w:t xml:space="preserve"> </w:t>
              </w:r>
              <w:proofErr w:type="spellStart"/>
              <w:r w:rsidRPr="007868FC">
                <w:rPr>
                  <w:rFonts w:asciiTheme="majorBidi" w:hAnsiTheme="majorBidi" w:cstheme="majorBidi"/>
                  <w:i/>
                  <w:iCs/>
                  <w:rPrChange w:id="744" w:author="noga darshan" w:date="2019-02-24T15:19:00Z">
                    <w:rPr>
                      <w:i/>
                      <w:iCs/>
                      <w:highlight w:val="yellow"/>
                    </w:rPr>
                  </w:rPrChange>
                </w:rPr>
                <w:t>wtnn</w:t>
              </w:r>
            </w:ins>
            <w:proofErr w:type="spellEnd"/>
          </w:p>
        </w:tc>
      </w:tr>
      <w:tr w:rsidR="00284A95" w:rsidRPr="006B7850" w14:paraId="16912486" w14:textId="77777777" w:rsidTr="00284A95">
        <w:tc>
          <w:tcPr>
            <w:tcW w:w="5049" w:type="dxa"/>
            <w:tcPrChange w:id="745" w:author="noga darshan" w:date="2019-02-23T21:13:00Z">
              <w:tcPr>
                <w:tcW w:w="5049" w:type="dxa"/>
              </w:tcPr>
            </w:tcPrChange>
          </w:tcPr>
          <w:p w14:paraId="1CA20D14" w14:textId="73C17EEC" w:rsidR="00284A95" w:rsidRDefault="00284A95" w:rsidP="00314190">
            <w:pPr>
              <w:spacing w:line="360" w:lineRule="auto"/>
              <w:jc w:val="both"/>
              <w:rPr>
                <w:rFonts w:ascii="Times New Roman" w:hAnsi="Times New Roman" w:cs="David"/>
              </w:rPr>
            </w:pPr>
            <w:proofErr w:type="spellStart"/>
            <w:r>
              <w:rPr>
                <w:rFonts w:ascii="Times New Roman" w:hAnsi="Times New Roman" w:cs="David"/>
              </w:rPr>
              <w:t>Ko</w:t>
            </w:r>
            <w:r>
              <w:rPr>
                <w:rFonts w:ascii="Times New Roman" w:hAnsi="Times New Roman" w:cs="Times New Roman"/>
              </w:rPr>
              <w:t>ṯ</w:t>
            </w:r>
            <w:r>
              <w:rPr>
                <w:rFonts w:ascii="Times New Roman" w:hAnsi="Times New Roman" w:cs="David"/>
              </w:rPr>
              <w:t>ar-wa</w:t>
            </w:r>
            <w:ins w:id="746" w:author="noga darshan" w:date="2019-03-01T15:40:00Z">
              <w:r w:rsidR="00B9262D" w:rsidRPr="002919F5">
                <w:rPr>
                  <w:rFonts w:cs="David" w:hint="cs"/>
                  <w:szCs w:val="24"/>
                </w:rPr>
                <w:t>Ḫ</w:t>
              </w:r>
            </w:ins>
            <w:del w:id="747" w:author="noga darshan" w:date="2019-03-01T15:40:00Z">
              <w:r w:rsidDel="00B9262D">
                <w:rPr>
                  <w:rFonts w:ascii="Times New Roman" w:hAnsi="Times New Roman" w:cs="David"/>
                </w:rPr>
                <w:delText>H</w:delText>
              </w:r>
            </w:del>
            <w:r>
              <w:rPr>
                <w:rFonts w:ascii="Times New Roman" w:hAnsi="Times New Roman" w:cs="David"/>
              </w:rPr>
              <w:t>asis</w:t>
            </w:r>
            <w:proofErr w:type="spellEnd"/>
            <w:r>
              <w:rPr>
                <w:rFonts w:ascii="Times New Roman" w:hAnsi="Times New Roman" w:cs="David"/>
              </w:rPr>
              <w:t xml:space="preserve"> banishes (them)</w:t>
            </w:r>
          </w:p>
        </w:tc>
        <w:tc>
          <w:tcPr>
            <w:tcW w:w="3439" w:type="dxa"/>
            <w:tcPrChange w:id="748" w:author="noga darshan" w:date="2019-02-23T21:13:00Z">
              <w:tcPr>
                <w:tcW w:w="3439" w:type="dxa"/>
              </w:tcPr>
            </w:tcPrChange>
          </w:tcPr>
          <w:p w14:paraId="01B1F004" w14:textId="2FBECCFC" w:rsidR="00284A95" w:rsidRPr="007868FC" w:rsidRDefault="00284A95" w:rsidP="00314190">
            <w:pPr>
              <w:spacing w:line="360" w:lineRule="auto"/>
              <w:jc w:val="both"/>
              <w:rPr>
                <w:rFonts w:asciiTheme="majorBidi" w:hAnsiTheme="majorBidi" w:cstheme="majorBidi"/>
                <w:rPrChange w:id="749" w:author="noga darshan" w:date="2019-02-24T15:19:00Z">
                  <w:rPr>
                    <w:rFonts w:ascii="Times New Roman" w:eastAsiaTheme="minorEastAsia" w:hAnsi="Times New Roman" w:cs="David"/>
                    <w:szCs w:val="20"/>
                    <w:lang w:bidi="ar-SA"/>
                  </w:rPr>
                </w:rPrChange>
              </w:rPr>
            </w:pPr>
            <w:ins w:id="750" w:author="noga darshan" w:date="2019-02-22T11:55:00Z">
              <w:r w:rsidRPr="007868FC">
                <w:rPr>
                  <w:rFonts w:asciiTheme="majorBidi" w:hAnsiTheme="majorBidi" w:cstheme="majorBidi"/>
                  <w:vertAlign w:val="superscript"/>
                  <w:rPrChange w:id="751" w:author="noga darshan" w:date="2019-02-24T15:19:00Z">
                    <w:rPr>
                      <w:rFonts w:cs="David"/>
                      <w:highlight w:val="yellow"/>
                      <w:vertAlign w:val="superscript"/>
                    </w:rPr>
                  </w:rPrChange>
                </w:rPr>
                <w:t>52</w:t>
              </w:r>
              <w:r w:rsidRPr="007868FC">
                <w:rPr>
                  <w:rFonts w:asciiTheme="majorBidi" w:hAnsiTheme="majorBidi" w:cstheme="majorBidi"/>
                  <w:i/>
                  <w:iCs/>
                  <w:rPrChange w:id="752" w:author="noga darshan" w:date="2019-02-24T15:19:00Z">
                    <w:rPr>
                      <w:i/>
                      <w:iCs/>
                      <w:highlight w:val="yellow"/>
                    </w:rPr>
                  </w:rPrChange>
                </w:rPr>
                <w:t xml:space="preserve">kṯr </w:t>
              </w:r>
              <w:proofErr w:type="spellStart"/>
              <w:r w:rsidRPr="007868FC">
                <w:rPr>
                  <w:rFonts w:asciiTheme="majorBidi" w:hAnsiTheme="majorBidi" w:cstheme="majorBidi"/>
                  <w:i/>
                  <w:iCs/>
                  <w:rPrChange w:id="753" w:author="noga darshan" w:date="2019-02-24T15:19:00Z">
                    <w:rPr>
                      <w:i/>
                      <w:iCs/>
                      <w:highlight w:val="yellow"/>
                    </w:rPr>
                  </w:rPrChange>
                </w:rPr>
                <w:t>wḫss</w:t>
              </w:r>
              <w:proofErr w:type="spellEnd"/>
              <w:r w:rsidRPr="007868FC">
                <w:rPr>
                  <w:rFonts w:asciiTheme="majorBidi" w:hAnsiTheme="majorBidi" w:cstheme="majorBidi"/>
                  <w:i/>
                  <w:iCs/>
                  <w:rPrChange w:id="754" w:author="noga darshan" w:date="2019-02-24T15:19:00Z">
                    <w:rPr>
                      <w:i/>
                      <w:iCs/>
                      <w:highlight w:val="yellow"/>
                    </w:rPr>
                  </w:rPrChange>
                </w:rPr>
                <w:t xml:space="preserve"> yd</w:t>
              </w:r>
            </w:ins>
          </w:p>
        </w:tc>
      </w:tr>
      <w:tr w:rsidR="00284A95" w:rsidRPr="006B7850" w14:paraId="72835D92" w14:textId="77777777" w:rsidTr="00284A95">
        <w:tc>
          <w:tcPr>
            <w:tcW w:w="5049" w:type="dxa"/>
            <w:tcPrChange w:id="755" w:author="noga darshan" w:date="2019-02-23T21:13:00Z">
              <w:tcPr>
                <w:tcW w:w="5049" w:type="dxa"/>
              </w:tcPr>
            </w:tcPrChange>
          </w:tcPr>
          <w:p w14:paraId="5932F6AE" w14:textId="643B5148" w:rsidR="00284A95" w:rsidRPr="006B7850" w:rsidRDefault="00284A95" w:rsidP="00314190">
            <w:pPr>
              <w:spacing w:line="360" w:lineRule="auto"/>
              <w:jc w:val="both"/>
              <w:rPr>
                <w:rFonts w:ascii="Times New Roman" w:hAnsi="Times New Roman" w:cs="David"/>
                <w:rtl/>
              </w:rPr>
            </w:pPr>
            <w:proofErr w:type="spellStart"/>
            <w:r>
              <w:rPr>
                <w:rFonts w:ascii="Times New Roman" w:hAnsi="Times New Roman" w:cs="David"/>
              </w:rPr>
              <w:t>Ko</w:t>
            </w:r>
            <w:r>
              <w:rPr>
                <w:rFonts w:ascii="Times New Roman" w:hAnsi="Times New Roman" w:cs="Times New Roman"/>
              </w:rPr>
              <w:t>ṯ</w:t>
            </w:r>
            <w:r>
              <w:rPr>
                <w:rFonts w:ascii="Times New Roman" w:hAnsi="Times New Roman" w:cs="David"/>
              </w:rPr>
              <w:t>ar-wa</w:t>
            </w:r>
            <w:ins w:id="756" w:author="noga darshan" w:date="2019-03-01T15:40:00Z">
              <w:r w:rsidR="00B9262D" w:rsidRPr="002919F5">
                <w:rPr>
                  <w:rFonts w:cs="David" w:hint="cs"/>
                  <w:szCs w:val="24"/>
                </w:rPr>
                <w:t>Ḫ</w:t>
              </w:r>
            </w:ins>
            <w:del w:id="757" w:author="noga darshan" w:date="2019-03-01T15:40:00Z">
              <w:r w:rsidDel="00B9262D">
                <w:rPr>
                  <w:rFonts w:ascii="Times New Roman" w:hAnsi="Times New Roman" w:cs="David"/>
                </w:rPr>
                <w:delText>H</w:delText>
              </w:r>
            </w:del>
            <w:r>
              <w:rPr>
                <w:rFonts w:ascii="Times New Roman" w:hAnsi="Times New Roman" w:cs="David"/>
              </w:rPr>
              <w:t>asis</w:t>
            </w:r>
            <w:proofErr w:type="spellEnd"/>
            <w:r>
              <w:rPr>
                <w:rFonts w:ascii="Times New Roman" w:hAnsi="Times New Roman" w:cs="David"/>
              </w:rPr>
              <w:t xml:space="preserve"> drives (them) out</w:t>
            </w:r>
            <w:r>
              <w:rPr>
                <w:rStyle w:val="FootnoteReference"/>
                <w:rFonts w:ascii="Times New Roman" w:hAnsi="Times New Roman" w:cs="David"/>
              </w:rPr>
              <w:footnoteReference w:id="13"/>
            </w:r>
          </w:p>
        </w:tc>
        <w:tc>
          <w:tcPr>
            <w:tcW w:w="3439" w:type="dxa"/>
            <w:tcPrChange w:id="769" w:author="noga darshan" w:date="2019-02-23T21:13:00Z">
              <w:tcPr>
                <w:tcW w:w="3439" w:type="dxa"/>
              </w:tcPr>
            </w:tcPrChange>
          </w:tcPr>
          <w:p w14:paraId="29E7F702" w14:textId="45CA9AD1" w:rsidR="00284A95" w:rsidRPr="007868FC" w:rsidRDefault="00284A95" w:rsidP="00314190">
            <w:pPr>
              <w:spacing w:line="360" w:lineRule="auto"/>
              <w:jc w:val="both"/>
              <w:rPr>
                <w:rFonts w:asciiTheme="majorBidi" w:hAnsiTheme="majorBidi" w:cstheme="majorBidi"/>
                <w:i/>
                <w:iCs/>
                <w:rtl/>
                <w:rPrChange w:id="770" w:author="noga darshan" w:date="2019-02-24T15:19:00Z">
                  <w:rPr>
                    <w:rFonts w:ascii="Times New Roman" w:eastAsiaTheme="minorEastAsia" w:hAnsi="Times New Roman" w:cs="David"/>
                    <w:i/>
                    <w:iCs/>
                    <w:szCs w:val="20"/>
                    <w:rtl/>
                    <w:lang w:bidi="ar-SA"/>
                  </w:rPr>
                </w:rPrChange>
              </w:rPr>
            </w:pPr>
            <w:ins w:id="771" w:author="noga darshan" w:date="2019-02-22T11:55:00Z">
              <w:r w:rsidRPr="007868FC">
                <w:rPr>
                  <w:rFonts w:asciiTheme="majorBidi" w:hAnsiTheme="majorBidi" w:cstheme="majorBidi"/>
                  <w:vertAlign w:val="superscript"/>
                  <w:rPrChange w:id="772" w:author="noga darshan" w:date="2019-02-24T15:19:00Z">
                    <w:rPr>
                      <w:rFonts w:cs="David"/>
                      <w:highlight w:val="yellow"/>
                      <w:vertAlign w:val="superscript"/>
                    </w:rPr>
                  </w:rPrChange>
                </w:rPr>
                <w:t>53</w:t>
              </w:r>
              <w:r w:rsidRPr="007868FC">
                <w:rPr>
                  <w:rFonts w:asciiTheme="majorBidi" w:hAnsiTheme="majorBidi" w:cstheme="majorBidi"/>
                  <w:i/>
                  <w:iCs/>
                  <w:rPrChange w:id="773" w:author="noga darshan" w:date="2019-02-24T15:19:00Z">
                    <w:rPr>
                      <w:rFonts w:cs="David"/>
                      <w:i/>
                      <w:iCs/>
                      <w:highlight w:val="yellow"/>
                    </w:rPr>
                  </w:rPrChange>
                </w:rPr>
                <w:t xml:space="preserve">ytr </w:t>
              </w:r>
              <w:proofErr w:type="spellStart"/>
              <w:r w:rsidRPr="007868FC">
                <w:rPr>
                  <w:rFonts w:asciiTheme="majorBidi" w:hAnsiTheme="majorBidi" w:cstheme="majorBidi"/>
                  <w:i/>
                  <w:iCs/>
                  <w:rPrChange w:id="774" w:author="noga darshan" w:date="2019-02-24T15:19:00Z">
                    <w:rPr>
                      <w:rFonts w:cs="David"/>
                      <w:i/>
                      <w:iCs/>
                      <w:highlight w:val="yellow"/>
                    </w:rPr>
                  </w:rPrChange>
                </w:rPr>
                <w:t>kṯr</w:t>
              </w:r>
              <w:proofErr w:type="spellEnd"/>
              <w:r w:rsidRPr="007868FC">
                <w:rPr>
                  <w:rFonts w:asciiTheme="majorBidi" w:hAnsiTheme="majorBidi" w:cstheme="majorBidi"/>
                  <w:i/>
                  <w:iCs/>
                  <w:rPrChange w:id="775" w:author="noga darshan" w:date="2019-02-24T15:19:00Z">
                    <w:rPr>
                      <w:rFonts w:cs="David"/>
                      <w:i/>
                      <w:iCs/>
                      <w:highlight w:val="yellow"/>
                    </w:rPr>
                  </w:rPrChange>
                </w:rPr>
                <w:t xml:space="preserve"> </w:t>
              </w:r>
              <w:proofErr w:type="spellStart"/>
              <w:r w:rsidRPr="007868FC">
                <w:rPr>
                  <w:rFonts w:asciiTheme="majorBidi" w:hAnsiTheme="majorBidi" w:cstheme="majorBidi"/>
                  <w:i/>
                  <w:iCs/>
                  <w:rPrChange w:id="776" w:author="noga darshan" w:date="2019-02-24T15:19:00Z">
                    <w:rPr>
                      <w:rFonts w:cs="David"/>
                      <w:i/>
                      <w:iCs/>
                      <w:highlight w:val="yellow"/>
                    </w:rPr>
                  </w:rPrChange>
                </w:rPr>
                <w:t>wḫss</w:t>
              </w:r>
            </w:ins>
            <w:proofErr w:type="spellEnd"/>
          </w:p>
        </w:tc>
      </w:tr>
    </w:tbl>
    <w:p w14:paraId="53804C3A" w14:textId="77777777" w:rsidR="00CE5C6F" w:rsidRDefault="00CE5C6F" w:rsidP="006A1EE0">
      <w:pPr>
        <w:spacing w:line="360" w:lineRule="auto"/>
        <w:jc w:val="both"/>
        <w:rPr>
          <w:ins w:id="777" w:author="noga darshan" w:date="2019-02-22T14:02:00Z"/>
          <w:rFonts w:cs="David"/>
          <w:szCs w:val="24"/>
        </w:rPr>
      </w:pPr>
    </w:p>
    <w:p w14:paraId="1CC9F374" w14:textId="4326A341" w:rsidR="002919F5" w:rsidRDefault="00314190" w:rsidP="006A1EE0">
      <w:pPr>
        <w:spacing w:line="360" w:lineRule="auto"/>
        <w:jc w:val="both"/>
        <w:rPr>
          <w:rFonts w:cs="David"/>
          <w:szCs w:val="24"/>
        </w:rPr>
      </w:pPr>
      <w:ins w:id="778" w:author="noga darshan" w:date="2019-02-22T11:57:00Z">
        <w:r>
          <w:rPr>
            <w:rFonts w:cs="David"/>
            <w:szCs w:val="24"/>
          </w:rPr>
          <w:t>While</w:t>
        </w:r>
      </w:ins>
      <w:ins w:id="779" w:author="noga darshan" w:date="2019-02-22T11:56:00Z">
        <w:r>
          <w:rPr>
            <w:rFonts w:cs="David"/>
            <w:szCs w:val="24"/>
          </w:rPr>
          <w:t xml:space="preserve"> </w:t>
        </w:r>
      </w:ins>
      <w:proofErr w:type="spellStart"/>
      <w:ins w:id="780" w:author="noga darshan" w:date="2019-02-27T11:18:00Z">
        <w:r w:rsidR="00F216D1" w:rsidRPr="002919F5">
          <w:rPr>
            <w:rFonts w:cs="David" w:hint="cs"/>
            <w:szCs w:val="24"/>
          </w:rPr>
          <w:t>Koṯar</w:t>
        </w:r>
        <w:r w:rsidR="00F216D1">
          <w:rPr>
            <w:rFonts w:cs="David"/>
            <w:szCs w:val="24"/>
          </w:rPr>
          <w:t>-</w:t>
        </w:r>
        <w:r w:rsidR="00F216D1" w:rsidRPr="002919F5">
          <w:rPr>
            <w:rFonts w:cs="David" w:hint="cs"/>
            <w:szCs w:val="24"/>
          </w:rPr>
          <w:t>waḪasis</w:t>
        </w:r>
        <w:proofErr w:type="spellEnd"/>
        <w:r w:rsidR="00F216D1">
          <w:rPr>
            <w:rFonts w:cs="David"/>
            <w:szCs w:val="24"/>
          </w:rPr>
          <w:t xml:space="preserve"> </w:t>
        </w:r>
      </w:ins>
      <w:ins w:id="781" w:author="noga darshan" w:date="2019-02-22T11:57:00Z">
        <w:r>
          <w:rPr>
            <w:rFonts w:cs="David"/>
            <w:szCs w:val="24"/>
          </w:rPr>
          <w:t>is entirely missing from</w:t>
        </w:r>
      </w:ins>
      <w:del w:id="782" w:author="noga darshan" w:date="2019-02-22T11:57:00Z">
        <w:r w:rsidR="002919F5" w:rsidDel="00314190">
          <w:rPr>
            <w:rFonts w:cs="David"/>
            <w:szCs w:val="24"/>
          </w:rPr>
          <w:delText>In</w:delText>
        </w:r>
      </w:del>
      <w:r w:rsidR="002919F5">
        <w:rPr>
          <w:rFonts w:cs="David"/>
          <w:szCs w:val="24"/>
        </w:rPr>
        <w:t xml:space="preserve"> the </w:t>
      </w:r>
      <w:del w:id="783" w:author="noga darshan" w:date="2019-02-27T11:18:00Z">
        <w:r w:rsidR="002919F5" w:rsidDel="00EA4D41">
          <w:rPr>
            <w:rFonts w:cs="David"/>
            <w:szCs w:val="24"/>
          </w:rPr>
          <w:delText xml:space="preserve">story of the </w:delText>
        </w:r>
      </w:del>
      <w:del w:id="784" w:author="noga darshan" w:date="2019-02-22T11:56:00Z">
        <w:r w:rsidR="002919F5" w:rsidDel="00314190">
          <w:rPr>
            <w:rFonts w:cs="David"/>
            <w:szCs w:val="24"/>
          </w:rPr>
          <w:delText xml:space="preserve">confrontation </w:delText>
        </w:r>
      </w:del>
      <w:ins w:id="785" w:author="noga darshan" w:date="2019-02-27T11:18:00Z">
        <w:r w:rsidR="00EA4D41">
          <w:rPr>
            <w:rFonts w:cs="David"/>
            <w:szCs w:val="24"/>
          </w:rPr>
          <w:t>conflict</w:t>
        </w:r>
      </w:ins>
      <w:ins w:id="786" w:author="noga darshan" w:date="2019-02-22T11:56:00Z">
        <w:r>
          <w:rPr>
            <w:rFonts w:cs="David"/>
            <w:szCs w:val="24"/>
          </w:rPr>
          <w:t xml:space="preserve"> </w:t>
        </w:r>
      </w:ins>
      <w:r w:rsidR="002919F5">
        <w:rPr>
          <w:rFonts w:cs="David"/>
          <w:szCs w:val="24"/>
        </w:rPr>
        <w:t>between Baal and Mot</w:t>
      </w:r>
      <w:del w:id="787" w:author="noga darshan" w:date="2019-02-22T12:03:00Z">
        <w:r w:rsidR="002919F5" w:rsidDel="004E09A1">
          <w:rPr>
            <w:rFonts w:cs="David"/>
            <w:szCs w:val="24"/>
          </w:rPr>
          <w:delText>, described</w:delText>
        </w:r>
      </w:del>
      <w:del w:id="788" w:author="noga darshan" w:date="2019-02-22T14:07:00Z">
        <w:r w:rsidR="002919F5" w:rsidDel="00CE5C6F">
          <w:rPr>
            <w:rFonts w:cs="David"/>
            <w:szCs w:val="24"/>
          </w:rPr>
          <w:delText xml:space="preserve"> in the second </w:delText>
        </w:r>
      </w:del>
      <w:del w:id="789" w:author="noga darshan" w:date="2019-02-22T13:47:00Z">
        <w:r w:rsidR="002919F5" w:rsidDel="003752F5">
          <w:rPr>
            <w:rFonts w:cs="David"/>
            <w:szCs w:val="24"/>
          </w:rPr>
          <w:delText xml:space="preserve">section </w:delText>
        </w:r>
      </w:del>
      <w:del w:id="790" w:author="noga darshan" w:date="2019-02-22T14:07:00Z">
        <w:r w:rsidR="002919F5" w:rsidDel="00CE5C6F">
          <w:rPr>
            <w:rFonts w:cs="David"/>
            <w:szCs w:val="24"/>
          </w:rPr>
          <w:delText>of the Baal Cycle</w:delText>
        </w:r>
      </w:del>
      <w:r w:rsidR="002919F5">
        <w:rPr>
          <w:rFonts w:cs="David"/>
          <w:szCs w:val="24"/>
        </w:rPr>
        <w:t>,</w:t>
      </w:r>
      <w:del w:id="791" w:author="noga darshan" w:date="2019-02-22T11:57:00Z">
        <w:r w:rsidR="002919F5" w:rsidDel="00314190">
          <w:rPr>
            <w:rFonts w:cs="David"/>
            <w:szCs w:val="24"/>
          </w:rPr>
          <w:delText xml:space="preserve"> </w:delText>
        </w:r>
        <w:r w:rsidR="002919F5" w:rsidRPr="002919F5" w:rsidDel="00314190">
          <w:rPr>
            <w:rFonts w:cs="David" w:hint="cs"/>
            <w:szCs w:val="24"/>
          </w:rPr>
          <w:delText>Koṯar</w:delText>
        </w:r>
        <w:r w:rsidR="00EE5F3D" w:rsidDel="00314190">
          <w:rPr>
            <w:rFonts w:cs="David" w:hint="cs"/>
            <w:szCs w:val="24"/>
          </w:rPr>
          <w:delText>-</w:delText>
        </w:r>
        <w:r w:rsidR="002919F5" w:rsidRPr="002919F5" w:rsidDel="00314190">
          <w:rPr>
            <w:rFonts w:cs="David" w:hint="cs"/>
            <w:szCs w:val="24"/>
          </w:rPr>
          <w:delText>waḪasis</w:delText>
        </w:r>
        <w:r w:rsidR="002919F5" w:rsidDel="00314190">
          <w:rPr>
            <w:rFonts w:cs="David"/>
            <w:szCs w:val="24"/>
          </w:rPr>
          <w:delText xml:space="preserve"> is entirely missing, but</w:delText>
        </w:r>
      </w:del>
      <w:r w:rsidR="002919F5">
        <w:rPr>
          <w:rFonts w:cs="David"/>
          <w:szCs w:val="24"/>
        </w:rPr>
        <w:t xml:space="preserve"> he is </w:t>
      </w:r>
      <w:ins w:id="792" w:author="noga darshan" w:date="2019-02-22T14:08:00Z">
        <w:r w:rsidR="00AB186E">
          <w:rPr>
            <w:rFonts w:cs="David"/>
            <w:szCs w:val="24"/>
          </w:rPr>
          <w:t xml:space="preserve">frequently </w:t>
        </w:r>
      </w:ins>
      <w:r w:rsidR="002919F5">
        <w:rPr>
          <w:rFonts w:cs="David"/>
          <w:szCs w:val="24"/>
        </w:rPr>
        <w:t xml:space="preserve">mentioned </w:t>
      </w:r>
      <w:del w:id="793" w:author="noga darshan" w:date="2019-02-22T13:48:00Z">
        <w:r w:rsidR="002919F5" w:rsidDel="003865EE">
          <w:rPr>
            <w:rFonts w:cs="David"/>
            <w:szCs w:val="24"/>
          </w:rPr>
          <w:delText>many times</w:delText>
        </w:r>
      </w:del>
      <w:del w:id="794" w:author="noga darshan" w:date="2019-02-22T14:08:00Z">
        <w:r w:rsidR="002919F5" w:rsidDel="00AB186E">
          <w:rPr>
            <w:rFonts w:cs="David"/>
            <w:szCs w:val="24"/>
          </w:rPr>
          <w:delText xml:space="preserve"> </w:delText>
        </w:r>
      </w:del>
      <w:r w:rsidR="002919F5">
        <w:rPr>
          <w:rFonts w:cs="David"/>
          <w:szCs w:val="24"/>
        </w:rPr>
        <w:t xml:space="preserve">in the first </w:t>
      </w:r>
      <w:del w:id="795" w:author="noga darshan" w:date="2019-02-22T13:48:00Z">
        <w:r w:rsidR="002919F5" w:rsidDel="003865EE">
          <w:rPr>
            <w:rFonts w:cs="David"/>
            <w:szCs w:val="24"/>
          </w:rPr>
          <w:delText xml:space="preserve">section </w:delText>
        </w:r>
      </w:del>
      <w:ins w:id="796" w:author="noga darshan" w:date="2019-02-22T13:48:00Z">
        <w:r w:rsidR="003865EE">
          <w:rPr>
            <w:rFonts w:cs="David"/>
            <w:szCs w:val="24"/>
          </w:rPr>
          <w:t xml:space="preserve">part </w:t>
        </w:r>
      </w:ins>
      <w:r w:rsidR="002919F5">
        <w:rPr>
          <w:rFonts w:cs="David"/>
          <w:szCs w:val="24"/>
        </w:rPr>
        <w:t>of the cycle</w:t>
      </w:r>
      <w:ins w:id="797" w:author="noga darshan" w:date="2019-02-22T14:04:00Z">
        <w:r w:rsidR="00CE5C6F">
          <w:rPr>
            <w:rFonts w:cs="David"/>
            <w:szCs w:val="24"/>
          </w:rPr>
          <w:t xml:space="preserve"> in his traditional role</w:t>
        </w:r>
      </w:ins>
      <w:ins w:id="798" w:author="noga darshan" w:date="2019-02-24T15:20:00Z">
        <w:r w:rsidR="007868FC">
          <w:rPr>
            <w:rFonts w:cs="David"/>
            <w:szCs w:val="24"/>
          </w:rPr>
          <w:t xml:space="preserve"> – </w:t>
        </w:r>
      </w:ins>
      <w:ins w:id="799" w:author="noga darshan" w:date="2019-02-22T14:04:00Z">
        <w:r w:rsidR="00CE5C6F">
          <w:rPr>
            <w:rFonts w:cs="David"/>
            <w:szCs w:val="24"/>
          </w:rPr>
          <w:t xml:space="preserve">known </w:t>
        </w:r>
      </w:ins>
      <w:ins w:id="800" w:author="noga darshan" w:date="2019-02-22T14:08:00Z">
        <w:r w:rsidR="00AB186E">
          <w:rPr>
            <w:rFonts w:cs="David"/>
            <w:szCs w:val="24"/>
          </w:rPr>
          <w:t xml:space="preserve">also </w:t>
        </w:r>
      </w:ins>
      <w:ins w:id="801" w:author="noga darshan" w:date="2019-02-22T14:04:00Z">
        <w:r w:rsidR="00CE5C6F">
          <w:rPr>
            <w:rFonts w:cs="David"/>
            <w:szCs w:val="24"/>
          </w:rPr>
          <w:t xml:space="preserve">from </w:t>
        </w:r>
      </w:ins>
      <w:del w:id="802" w:author="noga darshan" w:date="2019-02-22T14:04:00Z">
        <w:r w:rsidR="002919F5" w:rsidDel="00CE5C6F">
          <w:rPr>
            <w:rFonts w:cs="David"/>
            <w:szCs w:val="24"/>
          </w:rPr>
          <w:delText xml:space="preserve"> (and in other</w:delText>
        </w:r>
      </w:del>
      <w:ins w:id="803" w:author="noga darshan" w:date="2019-02-22T14:04:00Z">
        <w:r w:rsidR="00CE5C6F">
          <w:rPr>
            <w:rFonts w:cs="David"/>
            <w:szCs w:val="24"/>
          </w:rPr>
          <w:t>additional</w:t>
        </w:r>
      </w:ins>
      <w:r w:rsidR="002919F5">
        <w:rPr>
          <w:rFonts w:cs="David"/>
          <w:szCs w:val="24"/>
        </w:rPr>
        <w:t xml:space="preserve"> Ugaritic</w:t>
      </w:r>
      <w:ins w:id="804" w:author="noga darshan" w:date="2019-02-22T14:04:00Z">
        <w:r w:rsidR="00CE5C6F">
          <w:rPr>
            <w:rFonts w:cs="David"/>
            <w:szCs w:val="24"/>
          </w:rPr>
          <w:t xml:space="preserve"> </w:t>
        </w:r>
      </w:ins>
      <w:del w:id="805" w:author="noga darshan" w:date="2019-02-22T14:05:00Z">
        <w:r w:rsidR="002919F5" w:rsidDel="00CE5C6F">
          <w:rPr>
            <w:rFonts w:cs="David"/>
            <w:szCs w:val="24"/>
          </w:rPr>
          <w:delText xml:space="preserve"> </w:delText>
        </w:r>
      </w:del>
      <w:del w:id="806" w:author="noga darshan" w:date="2019-02-22T11:57:00Z">
        <w:r w:rsidR="002919F5" w:rsidDel="00314190">
          <w:rPr>
            <w:rFonts w:cs="David"/>
            <w:szCs w:val="24"/>
          </w:rPr>
          <w:delText>epics</w:delText>
        </w:r>
      </w:del>
      <w:ins w:id="807" w:author="noga darshan" w:date="2019-02-22T11:57:00Z">
        <w:r>
          <w:rPr>
            <w:rFonts w:cs="David"/>
            <w:szCs w:val="24"/>
          </w:rPr>
          <w:t>works</w:t>
        </w:r>
      </w:ins>
      <w:ins w:id="808" w:author="noga darshan" w:date="2019-02-24T15:20:00Z">
        <w:r w:rsidR="007868FC">
          <w:rPr>
            <w:rFonts w:cs="David"/>
            <w:szCs w:val="24"/>
          </w:rPr>
          <w:t xml:space="preserve"> –</w:t>
        </w:r>
      </w:ins>
      <w:del w:id="809" w:author="noga darshan" w:date="2019-02-22T14:05:00Z">
        <w:r w:rsidR="002919F5" w:rsidDel="00CE5C6F">
          <w:rPr>
            <w:rFonts w:cs="David"/>
            <w:szCs w:val="24"/>
          </w:rPr>
          <w:delText>)</w:delText>
        </w:r>
      </w:del>
      <w:r w:rsidR="002919F5">
        <w:rPr>
          <w:rFonts w:cs="David"/>
          <w:szCs w:val="24"/>
        </w:rPr>
        <w:t xml:space="preserve"> as the </w:t>
      </w:r>
      <w:ins w:id="810" w:author="noga darshan" w:date="2019-02-22T11:58:00Z">
        <w:r>
          <w:rPr>
            <w:rFonts w:cs="David"/>
            <w:szCs w:val="24"/>
          </w:rPr>
          <w:t xml:space="preserve">craftsman </w:t>
        </w:r>
      </w:ins>
      <w:r w:rsidR="002919F5">
        <w:rPr>
          <w:rFonts w:cs="David"/>
          <w:szCs w:val="24"/>
        </w:rPr>
        <w:t>god</w:t>
      </w:r>
      <w:del w:id="811" w:author="noga darshan" w:date="2019-02-22T11:58:00Z">
        <w:r w:rsidR="002919F5" w:rsidDel="00314190">
          <w:rPr>
            <w:rFonts w:cs="David"/>
            <w:szCs w:val="24"/>
          </w:rPr>
          <w:delText xml:space="preserve"> of </w:delText>
        </w:r>
        <w:r w:rsidR="00825A8C" w:rsidDel="00314190">
          <w:rPr>
            <w:rFonts w:cs="David"/>
            <w:szCs w:val="24"/>
          </w:rPr>
          <w:delText>crafts</w:delText>
        </w:r>
      </w:del>
      <w:ins w:id="812" w:author="noga darshan" w:date="2019-02-22T14:05:00Z">
        <w:r w:rsidR="00CE5C6F">
          <w:rPr>
            <w:rFonts w:cs="David"/>
            <w:szCs w:val="24"/>
          </w:rPr>
          <w:t>.</w:t>
        </w:r>
      </w:ins>
      <w:ins w:id="813" w:author="noga darshan" w:date="2019-02-24T15:22:00Z">
        <w:r w:rsidR="007868FC">
          <w:rPr>
            <w:rStyle w:val="FootnoteReference"/>
            <w:rFonts w:cs="David"/>
            <w:szCs w:val="24"/>
          </w:rPr>
          <w:footnoteReference w:id="14"/>
        </w:r>
      </w:ins>
      <w:ins w:id="874" w:author="noga darshan" w:date="2019-02-22T14:05:00Z">
        <w:r w:rsidR="00CE5C6F">
          <w:rPr>
            <w:rFonts w:cs="David"/>
            <w:szCs w:val="24"/>
          </w:rPr>
          <w:t xml:space="preserve"> He </w:t>
        </w:r>
      </w:ins>
      <w:del w:id="875" w:author="noga darshan" w:date="2019-02-22T14:05:00Z">
        <w:r w:rsidR="002919F5" w:rsidDel="00CE5C6F">
          <w:rPr>
            <w:rFonts w:cs="David"/>
            <w:szCs w:val="24"/>
          </w:rPr>
          <w:delText>,</w:delText>
        </w:r>
      </w:del>
      <w:del w:id="876" w:author="noga darshan" w:date="2019-02-22T16:31:00Z">
        <w:r w:rsidR="002919F5" w:rsidDel="006A0E69">
          <w:rPr>
            <w:rFonts w:cs="David"/>
            <w:szCs w:val="24"/>
          </w:rPr>
          <w:delText xml:space="preserve"> </w:delText>
        </w:r>
      </w:del>
      <w:del w:id="877" w:author="noga darshan" w:date="2019-02-22T11:58:00Z">
        <w:r w:rsidR="002919F5" w:rsidDel="00314190">
          <w:rPr>
            <w:rFonts w:cs="David"/>
            <w:szCs w:val="24"/>
          </w:rPr>
          <w:delText>the builder</w:delText>
        </w:r>
      </w:del>
      <w:ins w:id="878" w:author="noga darshan" w:date="2019-02-22T11:58:00Z">
        <w:r>
          <w:rPr>
            <w:rFonts w:cs="David"/>
            <w:szCs w:val="24"/>
          </w:rPr>
          <w:t>builds</w:t>
        </w:r>
      </w:ins>
      <w:r w:rsidR="002919F5">
        <w:rPr>
          <w:rFonts w:cs="David"/>
          <w:szCs w:val="24"/>
        </w:rPr>
        <w:t xml:space="preserve"> </w:t>
      </w:r>
      <w:del w:id="879" w:author="noga darshan" w:date="2019-02-22T11:59:00Z">
        <w:r w:rsidR="002919F5" w:rsidDel="00314190">
          <w:rPr>
            <w:rFonts w:cs="David"/>
            <w:szCs w:val="24"/>
          </w:rPr>
          <w:delText>of temples</w:delText>
        </w:r>
      </w:del>
      <w:ins w:id="880" w:author="noga darshan" w:date="2019-02-22T11:59:00Z">
        <w:r>
          <w:rPr>
            <w:rFonts w:cs="David"/>
            <w:szCs w:val="24"/>
            <w:lang w:bidi="he-IL"/>
          </w:rPr>
          <w:t>palaces</w:t>
        </w:r>
      </w:ins>
      <w:r w:rsidR="002919F5">
        <w:rPr>
          <w:rFonts w:cs="David"/>
          <w:szCs w:val="24"/>
        </w:rPr>
        <w:t xml:space="preserve"> </w:t>
      </w:r>
      <w:ins w:id="881" w:author="noga darshan" w:date="2019-02-22T14:05:00Z">
        <w:r w:rsidR="00CE5C6F">
          <w:rPr>
            <w:rFonts w:cs="David"/>
            <w:szCs w:val="24"/>
          </w:rPr>
          <w:t xml:space="preserve">for Yamm and Baal, </w:t>
        </w:r>
      </w:ins>
      <w:del w:id="882" w:author="noga darshan" w:date="2019-02-22T16:31:00Z">
        <w:r w:rsidR="002919F5" w:rsidDel="006A0E69">
          <w:rPr>
            <w:rFonts w:cs="David"/>
            <w:szCs w:val="24"/>
          </w:rPr>
          <w:delText xml:space="preserve">and </w:delText>
        </w:r>
      </w:del>
      <w:ins w:id="883" w:author="noga darshan" w:date="2019-02-22T12:00:00Z">
        <w:r>
          <w:rPr>
            <w:rFonts w:cs="David"/>
            <w:szCs w:val="24"/>
            <w:lang w:bidi="he-IL"/>
          </w:rPr>
          <w:t xml:space="preserve">installs various </w:t>
        </w:r>
      </w:ins>
      <w:del w:id="884" w:author="noga darshan" w:date="2019-02-22T11:59:00Z">
        <w:r w:rsidR="00825A8C" w:rsidDel="00314190">
          <w:rPr>
            <w:rFonts w:cs="David"/>
            <w:szCs w:val="24"/>
          </w:rPr>
          <w:delText>the inventor</w:delText>
        </w:r>
        <w:r w:rsidR="002919F5" w:rsidDel="00314190">
          <w:rPr>
            <w:rFonts w:cs="David"/>
            <w:szCs w:val="24"/>
          </w:rPr>
          <w:delText xml:space="preserve"> of </w:delText>
        </w:r>
      </w:del>
      <w:del w:id="885" w:author="noga darshan" w:date="2019-02-22T14:05:00Z">
        <w:r w:rsidR="002919F5" w:rsidDel="00CE5C6F">
          <w:rPr>
            <w:rFonts w:cs="David"/>
            <w:szCs w:val="24"/>
          </w:rPr>
          <w:delText>objects</w:delText>
        </w:r>
      </w:del>
      <w:ins w:id="886" w:author="noga darshan" w:date="2019-02-22T16:31:00Z">
        <w:r w:rsidR="006A0E69">
          <w:rPr>
            <w:rFonts w:cs="David"/>
            <w:szCs w:val="24"/>
          </w:rPr>
          <w:t>gifts</w:t>
        </w:r>
      </w:ins>
      <w:ins w:id="887" w:author="noga darshan" w:date="2019-02-22T14:05:00Z">
        <w:r w:rsidR="00CE5C6F">
          <w:rPr>
            <w:rFonts w:cs="David"/>
            <w:szCs w:val="24"/>
          </w:rPr>
          <w:t xml:space="preserve"> for </w:t>
        </w:r>
        <w:proofErr w:type="spellStart"/>
        <w:r w:rsidR="00CE5C6F">
          <w:rPr>
            <w:rFonts w:cs="David"/>
            <w:szCs w:val="24"/>
          </w:rPr>
          <w:t>A</w:t>
        </w:r>
      </w:ins>
      <w:ins w:id="888" w:author="noga darshan" w:date="2019-02-22T14:06:00Z">
        <w:r w:rsidR="00CE5C6F">
          <w:rPr>
            <w:szCs w:val="24"/>
          </w:rPr>
          <w:t>ṯ</w:t>
        </w:r>
        <w:r w:rsidR="00CE5C6F">
          <w:rPr>
            <w:rFonts w:cs="David"/>
            <w:szCs w:val="24"/>
          </w:rPr>
          <w:t>irat</w:t>
        </w:r>
      </w:ins>
      <w:proofErr w:type="spellEnd"/>
      <w:del w:id="889" w:author="noga darshan" w:date="2019-02-22T12:00:00Z">
        <w:r w:rsidR="002919F5" w:rsidDel="00314190">
          <w:rPr>
            <w:rFonts w:cs="David"/>
            <w:szCs w:val="24"/>
          </w:rPr>
          <w:delText xml:space="preserve"> of various types</w:delText>
        </w:r>
      </w:del>
      <w:ins w:id="890" w:author="noga darshan" w:date="2019-02-22T16:31:00Z">
        <w:r w:rsidR="006A0E69">
          <w:rPr>
            <w:rFonts w:cs="David"/>
            <w:szCs w:val="24"/>
          </w:rPr>
          <w:t xml:space="preserve">, and produces </w:t>
        </w:r>
      </w:ins>
      <w:del w:id="891" w:author="noga darshan" w:date="2019-02-22T16:31:00Z">
        <w:r w:rsidR="002919F5" w:rsidDel="006A0E69">
          <w:rPr>
            <w:rFonts w:cs="David"/>
            <w:szCs w:val="24"/>
          </w:rPr>
          <w:delText>.</w:delText>
        </w:r>
      </w:del>
      <w:del w:id="892" w:author="noga darshan" w:date="2019-02-22T16:29:00Z">
        <w:r w:rsidR="002919F5" w:rsidDel="006A0E69">
          <w:rPr>
            <w:rStyle w:val="FootnoteReference"/>
            <w:rFonts w:cs="David"/>
            <w:szCs w:val="24"/>
          </w:rPr>
          <w:footnoteReference w:id="15"/>
        </w:r>
      </w:del>
      <w:del w:id="895" w:author="noga darshan" w:date="2019-02-24T15:22:00Z">
        <w:r w:rsidR="00DC01C2" w:rsidDel="007868FC">
          <w:rPr>
            <w:rFonts w:cs="David"/>
            <w:szCs w:val="24"/>
          </w:rPr>
          <w:delText xml:space="preserve"> </w:delText>
        </w:r>
      </w:del>
      <w:ins w:id="896" w:author="noga darshan" w:date="2019-02-22T16:32:00Z">
        <w:r w:rsidR="006A0E69">
          <w:rPr>
            <w:rFonts w:cs="David"/>
            <w:szCs w:val="24"/>
          </w:rPr>
          <w:t xml:space="preserve">magical weapons </w:t>
        </w:r>
      </w:ins>
      <w:ins w:id="897" w:author="noga darshan" w:date="2019-02-24T15:22:00Z">
        <w:r w:rsidR="007868FC">
          <w:rPr>
            <w:rFonts w:cs="David"/>
            <w:szCs w:val="24"/>
          </w:rPr>
          <w:t>for</w:t>
        </w:r>
      </w:ins>
      <w:ins w:id="898" w:author="noga darshan" w:date="2019-02-22T16:32:00Z">
        <w:r w:rsidR="006A0E69">
          <w:rPr>
            <w:rFonts w:cs="David"/>
            <w:szCs w:val="24"/>
          </w:rPr>
          <w:t xml:space="preserve"> Baal</w:t>
        </w:r>
      </w:ins>
      <w:ins w:id="899" w:author="noga darshan" w:date="2019-02-24T15:22:00Z">
        <w:r w:rsidR="007868FC">
          <w:rPr>
            <w:rFonts w:cs="David"/>
            <w:szCs w:val="24"/>
          </w:rPr>
          <w:t xml:space="preserve">, </w:t>
        </w:r>
        <w:del w:id="900" w:author="Michael Carasik" w:date="2019-03-07T11:54:00Z">
          <w:r w:rsidR="007868FC" w:rsidDel="00DC53D6">
            <w:rPr>
              <w:rFonts w:cs="David"/>
              <w:szCs w:val="24"/>
            </w:rPr>
            <w:delText>in</w:delText>
          </w:r>
        </w:del>
      </w:ins>
      <w:ins w:id="901" w:author="Michael Carasik" w:date="2019-03-07T11:54:00Z">
        <w:r w:rsidR="00DC53D6">
          <w:rPr>
            <w:rFonts w:cs="David"/>
            <w:szCs w:val="24"/>
          </w:rPr>
          <w:t>by means of</w:t>
        </w:r>
      </w:ins>
      <w:ins w:id="902" w:author="noga darshan" w:date="2019-02-22T16:34:00Z">
        <w:r w:rsidR="006A0E69">
          <w:rPr>
            <w:rFonts w:cs="David"/>
            <w:szCs w:val="24"/>
          </w:rPr>
          <w:t xml:space="preserve"> which</w:t>
        </w:r>
      </w:ins>
      <w:ins w:id="903" w:author="noga darshan" w:date="2019-02-24T15:22:00Z">
        <w:r w:rsidR="007868FC">
          <w:rPr>
            <w:rFonts w:cs="David"/>
            <w:szCs w:val="24"/>
          </w:rPr>
          <w:t xml:space="preserve"> </w:t>
        </w:r>
      </w:ins>
      <w:ins w:id="904" w:author="noga darshan" w:date="2019-02-27T10:49:00Z">
        <w:r w:rsidR="00290EDA">
          <w:rPr>
            <w:rFonts w:cs="David"/>
            <w:szCs w:val="24"/>
          </w:rPr>
          <w:t>the latter</w:t>
        </w:r>
      </w:ins>
      <w:ins w:id="905" w:author="noga darshan" w:date="2019-02-22T16:34:00Z">
        <w:r w:rsidR="006A0E69">
          <w:rPr>
            <w:rFonts w:cs="David"/>
            <w:szCs w:val="24"/>
          </w:rPr>
          <w:t xml:space="preserve"> defeat</w:t>
        </w:r>
      </w:ins>
      <w:ins w:id="906" w:author="Michael Carasik" w:date="2019-03-07T11:54:00Z">
        <w:r w:rsidR="00DC53D6">
          <w:rPr>
            <w:rFonts w:cs="David"/>
            <w:szCs w:val="24"/>
          </w:rPr>
          <w:t>s</w:t>
        </w:r>
      </w:ins>
      <w:ins w:id="907" w:author="noga darshan" w:date="2019-02-22T16:34:00Z">
        <w:del w:id="908" w:author="Michael Carasik" w:date="2019-03-07T11:54:00Z">
          <w:r w:rsidR="006A0E69" w:rsidDel="00DC53D6">
            <w:rPr>
              <w:rFonts w:cs="David"/>
              <w:szCs w:val="24"/>
            </w:rPr>
            <w:delText>ed</w:delText>
          </w:r>
        </w:del>
        <w:r w:rsidR="006A0E69">
          <w:rPr>
            <w:rFonts w:cs="David"/>
            <w:szCs w:val="24"/>
          </w:rPr>
          <w:t xml:space="preserve"> Yamm. </w:t>
        </w:r>
      </w:ins>
      <w:del w:id="909" w:author="noga darshan" w:date="2019-02-22T14:06:00Z">
        <w:r w:rsidR="00755C50" w:rsidDel="00CE5C6F">
          <w:rPr>
            <w:rFonts w:cs="David"/>
            <w:szCs w:val="24"/>
          </w:rPr>
          <w:delText xml:space="preserve">Even </w:delText>
        </w:r>
      </w:del>
      <w:del w:id="910" w:author="noga darshan" w:date="2019-02-22T16:34:00Z">
        <w:r w:rsidR="00755C50" w:rsidRPr="0057775D" w:rsidDel="004624F4">
          <w:rPr>
            <w:rFonts w:cs="David"/>
            <w:i/>
            <w:szCs w:val="24"/>
          </w:rPr>
          <w:delText>KTU</w:delText>
        </w:r>
        <w:r w:rsidR="00755C50" w:rsidDel="004624F4">
          <w:rPr>
            <w:rFonts w:cs="David"/>
            <w:szCs w:val="24"/>
          </w:rPr>
          <w:delText xml:space="preserve"> 1.2, which tells of </w:delText>
        </w:r>
        <w:r w:rsidR="00755C50" w:rsidRPr="002919F5" w:rsidDel="004624F4">
          <w:rPr>
            <w:rFonts w:cs="David" w:hint="cs"/>
            <w:szCs w:val="24"/>
          </w:rPr>
          <w:delText>Koṯar</w:delText>
        </w:r>
        <w:r w:rsidR="00EE5F3D" w:rsidDel="004624F4">
          <w:rPr>
            <w:rFonts w:cs="David" w:hint="cs"/>
            <w:szCs w:val="24"/>
          </w:rPr>
          <w:delText>-</w:delText>
        </w:r>
        <w:r w:rsidR="00755C50" w:rsidRPr="002919F5" w:rsidDel="004624F4">
          <w:rPr>
            <w:rFonts w:cs="David" w:hint="cs"/>
            <w:szCs w:val="24"/>
          </w:rPr>
          <w:delText>waḪasis</w:delText>
        </w:r>
        <w:r w:rsidR="00755C50" w:rsidDel="004624F4">
          <w:rPr>
            <w:rFonts w:cs="David"/>
            <w:szCs w:val="24"/>
          </w:rPr>
          <w:delText xml:space="preserve">’ </w:delText>
        </w:r>
      </w:del>
      <w:del w:id="911" w:author="noga darshan" w:date="2019-02-22T12:00:00Z">
        <w:r w:rsidR="00755C50" w:rsidDel="00314190">
          <w:rPr>
            <w:rFonts w:cs="David"/>
            <w:szCs w:val="24"/>
          </w:rPr>
          <w:delText xml:space="preserve">extraordinary </w:delText>
        </w:r>
      </w:del>
      <w:del w:id="912" w:author="noga darshan" w:date="2019-02-22T16:34:00Z">
        <w:r w:rsidR="00755C50" w:rsidDel="004624F4">
          <w:rPr>
            <w:rFonts w:cs="David"/>
            <w:szCs w:val="24"/>
          </w:rPr>
          <w:delText xml:space="preserve">loyalty to Baal, </w:delText>
        </w:r>
      </w:del>
      <w:del w:id="913" w:author="noga darshan" w:date="2019-02-22T14:06:00Z">
        <w:r w:rsidR="00755C50" w:rsidDel="00CE5C6F">
          <w:rPr>
            <w:rFonts w:cs="David"/>
            <w:szCs w:val="24"/>
          </w:rPr>
          <w:delText>describes</w:delText>
        </w:r>
      </w:del>
      <w:del w:id="914" w:author="noga darshan" w:date="2019-02-22T12:01:00Z">
        <w:r w:rsidR="00755C50" w:rsidDel="00314190">
          <w:rPr>
            <w:rFonts w:cs="David"/>
            <w:szCs w:val="24"/>
          </w:rPr>
          <w:delText xml:space="preserve"> </w:delText>
        </w:r>
      </w:del>
      <w:del w:id="915" w:author="noga darshan" w:date="2019-02-22T13:49:00Z">
        <w:r w:rsidR="00755C50" w:rsidRPr="002919F5" w:rsidDel="003865EE">
          <w:rPr>
            <w:rFonts w:cs="David" w:hint="cs"/>
            <w:szCs w:val="24"/>
          </w:rPr>
          <w:delText>Koṯar</w:delText>
        </w:r>
        <w:r w:rsidR="00EE5F3D" w:rsidDel="003865EE">
          <w:rPr>
            <w:rFonts w:cs="David" w:hint="cs"/>
            <w:szCs w:val="24"/>
          </w:rPr>
          <w:delText>-</w:delText>
        </w:r>
        <w:r w:rsidR="00755C50" w:rsidRPr="002919F5" w:rsidDel="003865EE">
          <w:rPr>
            <w:rFonts w:cs="David" w:hint="cs"/>
            <w:szCs w:val="24"/>
          </w:rPr>
          <w:delText>waḪasis</w:delText>
        </w:r>
      </w:del>
      <w:del w:id="916" w:author="noga darshan" w:date="2019-02-22T16:34:00Z">
        <w:r w:rsidR="00755C50" w:rsidDel="004624F4">
          <w:rPr>
            <w:rFonts w:cs="David"/>
            <w:szCs w:val="24"/>
          </w:rPr>
          <w:delText xml:space="preserve"> </w:delText>
        </w:r>
      </w:del>
      <w:del w:id="917" w:author="noga darshan" w:date="2019-02-22T14:06:00Z">
        <w:r w:rsidR="00755C50" w:rsidDel="00CE5C6F">
          <w:rPr>
            <w:rFonts w:cs="David"/>
            <w:szCs w:val="24"/>
          </w:rPr>
          <w:delText xml:space="preserve">as </w:delText>
        </w:r>
      </w:del>
      <w:del w:id="918" w:author="noga darshan" w:date="2019-02-22T16:34:00Z">
        <w:r w:rsidR="00755C50" w:rsidDel="004624F4">
          <w:rPr>
            <w:rFonts w:cs="David"/>
            <w:szCs w:val="24"/>
          </w:rPr>
          <w:delText xml:space="preserve">the </w:delText>
        </w:r>
      </w:del>
      <w:del w:id="919" w:author="noga darshan" w:date="2019-02-22T12:01:00Z">
        <w:r w:rsidR="00755C50" w:rsidDel="00314190">
          <w:rPr>
            <w:rFonts w:cs="David"/>
            <w:szCs w:val="24"/>
          </w:rPr>
          <w:delText xml:space="preserve">fashioner </w:delText>
        </w:r>
      </w:del>
      <w:del w:id="920" w:author="noga darshan" w:date="2019-02-22T13:51:00Z">
        <w:r w:rsidR="00755C50" w:rsidDel="003865EE">
          <w:rPr>
            <w:rFonts w:cs="David"/>
            <w:szCs w:val="24"/>
          </w:rPr>
          <w:delText>of Baal’s</w:delText>
        </w:r>
      </w:del>
      <w:del w:id="921" w:author="noga darshan" w:date="2019-02-22T16:32:00Z">
        <w:r w:rsidR="00755C50" w:rsidDel="006A0E69">
          <w:rPr>
            <w:rFonts w:cs="David"/>
            <w:szCs w:val="24"/>
          </w:rPr>
          <w:delText xml:space="preserve"> magical weapons</w:delText>
        </w:r>
      </w:del>
      <w:del w:id="922" w:author="noga darshan" w:date="2019-02-22T16:34:00Z">
        <w:r w:rsidR="00755C50" w:rsidDel="004624F4">
          <w:rPr>
            <w:rFonts w:cs="David"/>
            <w:szCs w:val="24"/>
          </w:rPr>
          <w:delText>.</w:delText>
        </w:r>
        <w:r w:rsidR="00DC01C2" w:rsidDel="004624F4">
          <w:rPr>
            <w:rFonts w:cs="David"/>
            <w:szCs w:val="24"/>
          </w:rPr>
          <w:delText xml:space="preserve"> </w:delText>
        </w:r>
      </w:del>
      <w:r w:rsidR="00755C50">
        <w:rPr>
          <w:rFonts w:cs="David"/>
          <w:szCs w:val="24"/>
        </w:rPr>
        <w:t>In the</w:t>
      </w:r>
      <w:ins w:id="923" w:author="noga darshan" w:date="2019-02-22T14:08:00Z">
        <w:r w:rsidR="00AB186E">
          <w:rPr>
            <w:rFonts w:cs="David"/>
            <w:szCs w:val="24"/>
          </w:rPr>
          <w:t xml:space="preserve"> present</w:t>
        </w:r>
      </w:ins>
      <w:r w:rsidR="00755C50">
        <w:rPr>
          <w:rFonts w:cs="David"/>
          <w:szCs w:val="24"/>
        </w:rPr>
        <w:t xml:space="preserve"> hymn, </w:t>
      </w:r>
      <w:del w:id="924" w:author="noga darshan" w:date="2019-02-22T13:49:00Z">
        <w:r w:rsidR="00755C50" w:rsidDel="003865EE">
          <w:rPr>
            <w:rFonts w:cs="David"/>
            <w:szCs w:val="24"/>
          </w:rPr>
          <w:delText>by contrast</w:delText>
        </w:r>
      </w:del>
      <w:ins w:id="925" w:author="noga darshan" w:date="2019-02-22T13:49:00Z">
        <w:r w:rsidR="003865EE">
          <w:rPr>
            <w:rFonts w:cs="David"/>
            <w:szCs w:val="24"/>
          </w:rPr>
          <w:t>on the other hand</w:t>
        </w:r>
      </w:ins>
      <w:r w:rsidR="00755C50">
        <w:rPr>
          <w:rFonts w:cs="David"/>
          <w:szCs w:val="24"/>
        </w:rPr>
        <w:t xml:space="preserve">, </w:t>
      </w:r>
      <w:proofErr w:type="spellStart"/>
      <w:r w:rsidR="00755C50" w:rsidRPr="002919F5">
        <w:rPr>
          <w:rFonts w:cs="David" w:hint="cs"/>
          <w:szCs w:val="24"/>
        </w:rPr>
        <w:t>Koṯar</w:t>
      </w:r>
      <w:r w:rsidR="00EE5F3D">
        <w:rPr>
          <w:rFonts w:cs="David" w:hint="cs"/>
          <w:szCs w:val="24"/>
        </w:rPr>
        <w:t>-</w:t>
      </w:r>
      <w:r w:rsidR="00755C50" w:rsidRPr="002919F5">
        <w:rPr>
          <w:rFonts w:cs="David" w:hint="cs"/>
          <w:szCs w:val="24"/>
        </w:rPr>
        <w:t>waḪasis</w:t>
      </w:r>
      <w:proofErr w:type="spellEnd"/>
      <w:del w:id="926" w:author="noga darshan" w:date="2019-02-27T11:19:00Z">
        <w:r w:rsidR="00755C50" w:rsidDel="00EA4D41">
          <w:rPr>
            <w:rFonts w:cs="David"/>
            <w:szCs w:val="24"/>
          </w:rPr>
          <w:delText>’</w:delText>
        </w:r>
      </w:del>
      <w:r w:rsidR="00755C50">
        <w:rPr>
          <w:rFonts w:cs="David"/>
          <w:szCs w:val="24"/>
        </w:rPr>
        <w:t xml:space="preserve"> </w:t>
      </w:r>
      <w:del w:id="927" w:author="noga darshan" w:date="2019-02-22T16:36:00Z">
        <w:r w:rsidR="00755C50" w:rsidDel="004624F4">
          <w:rPr>
            <w:rFonts w:cs="David"/>
            <w:szCs w:val="24"/>
          </w:rPr>
          <w:delText>loyalty is to</w:delText>
        </w:r>
      </w:del>
      <w:ins w:id="928" w:author="noga darshan" w:date="2019-02-22T16:36:00Z">
        <w:r w:rsidR="004624F4">
          <w:rPr>
            <w:rFonts w:cs="David"/>
            <w:szCs w:val="24"/>
          </w:rPr>
          <w:t>serves</w:t>
        </w:r>
      </w:ins>
      <w:r w:rsidR="00755C50">
        <w:rPr>
          <w:rFonts w:cs="David"/>
          <w:szCs w:val="24"/>
        </w:rPr>
        <w:t xml:space="preserve"> </w:t>
      </w:r>
      <w:proofErr w:type="spellStart"/>
      <w:r w:rsidR="00755C50">
        <w:rPr>
          <w:rFonts w:cs="David"/>
          <w:szCs w:val="24"/>
        </w:rPr>
        <w:t>Šapš</w:t>
      </w:r>
      <w:proofErr w:type="spellEnd"/>
      <w:ins w:id="929" w:author="noga darshan" w:date="2019-02-24T15:22:00Z">
        <w:r w:rsidR="007868FC">
          <w:rPr>
            <w:rFonts w:cs="David"/>
            <w:szCs w:val="24"/>
          </w:rPr>
          <w:t xml:space="preserve"> alone</w:t>
        </w:r>
      </w:ins>
      <w:ins w:id="930" w:author="noga darshan" w:date="2019-02-27T11:19:00Z">
        <w:r w:rsidR="00EA4D41">
          <w:rPr>
            <w:rFonts w:cs="David"/>
            <w:szCs w:val="24"/>
          </w:rPr>
          <w:t>,</w:t>
        </w:r>
      </w:ins>
      <w:del w:id="931" w:author="noga darshan" w:date="2019-02-22T16:36:00Z">
        <w:r w:rsidR="00755C50" w:rsidDel="004624F4">
          <w:rPr>
            <w:rFonts w:cs="David"/>
            <w:szCs w:val="24"/>
          </w:rPr>
          <w:delText>, and there is not a</w:delText>
        </w:r>
      </w:del>
      <w:ins w:id="932" w:author="noga darshan" w:date="2019-02-22T16:36:00Z">
        <w:r w:rsidR="004624F4">
          <w:rPr>
            <w:rFonts w:cs="David"/>
            <w:szCs w:val="24"/>
          </w:rPr>
          <w:t xml:space="preserve"> without a</w:t>
        </w:r>
      </w:ins>
      <w:r w:rsidR="00755C50">
        <w:rPr>
          <w:rFonts w:cs="David"/>
          <w:szCs w:val="24"/>
        </w:rPr>
        <w:t xml:space="preserve"> single mention of his </w:t>
      </w:r>
      <w:commentRangeStart w:id="933"/>
      <w:del w:id="934" w:author="noga darshan" w:date="2019-02-22T13:52:00Z">
        <w:r w:rsidR="00755C50" w:rsidDel="003865EE">
          <w:rPr>
            <w:rFonts w:cs="David"/>
            <w:szCs w:val="24"/>
          </w:rPr>
          <w:delText xml:space="preserve">unique </w:delText>
        </w:r>
      </w:del>
      <w:ins w:id="935" w:author="noga darshan" w:date="2019-02-22T16:36:00Z">
        <w:del w:id="936" w:author="Michael Carasik" w:date="2019-03-07T11:55:00Z">
          <w:r w:rsidR="004624F4" w:rsidDel="00DC53D6">
            <w:rPr>
              <w:rFonts w:cs="David"/>
              <w:szCs w:val="24"/>
            </w:rPr>
            <w:delText>quality</w:delText>
          </w:r>
        </w:del>
      </w:ins>
      <w:ins w:id="937" w:author="noga darshan" w:date="2019-02-22T13:52:00Z">
        <w:del w:id="938" w:author="Michael Carasik" w:date="2019-03-07T11:55:00Z">
          <w:r w:rsidR="003865EE" w:rsidDel="00DC53D6">
            <w:rPr>
              <w:rFonts w:cs="David"/>
              <w:szCs w:val="24"/>
            </w:rPr>
            <w:delText xml:space="preserve"> as</w:delText>
          </w:r>
        </w:del>
      </w:ins>
      <w:ins w:id="939" w:author="Michael Carasik" w:date="2019-03-07T11:55:00Z">
        <w:r w:rsidR="00DC53D6">
          <w:rPr>
            <w:rFonts w:cs="David"/>
            <w:szCs w:val="24"/>
          </w:rPr>
          <w:t>being</w:t>
        </w:r>
        <w:commentRangeEnd w:id="933"/>
        <w:r w:rsidR="00DC53D6">
          <w:rPr>
            <w:rStyle w:val="CommentReference"/>
          </w:rPr>
          <w:commentReference w:id="933"/>
        </w:r>
      </w:ins>
      <w:ins w:id="940" w:author="noga darshan" w:date="2019-02-22T13:52:00Z">
        <w:r w:rsidR="003865EE">
          <w:rPr>
            <w:rFonts w:cs="David"/>
            <w:szCs w:val="24"/>
          </w:rPr>
          <w:t xml:space="preserve"> </w:t>
        </w:r>
      </w:ins>
      <w:del w:id="941" w:author="noga darshan" w:date="2019-02-22T13:52:00Z">
        <w:r w:rsidR="00755C50" w:rsidDel="003865EE">
          <w:rPr>
            <w:rFonts w:cs="David"/>
            <w:szCs w:val="24"/>
          </w:rPr>
          <w:delText>attribute</w:delText>
        </w:r>
        <w:r w:rsidR="00EC2E56" w:rsidDel="003865EE">
          <w:rPr>
            <w:rFonts w:cs="David"/>
            <w:szCs w:val="24"/>
          </w:rPr>
          <w:delText xml:space="preserve"> as</w:delText>
        </w:r>
        <w:r w:rsidR="00755C50" w:rsidDel="003865EE">
          <w:rPr>
            <w:rFonts w:cs="David"/>
            <w:szCs w:val="24"/>
          </w:rPr>
          <w:delText xml:space="preserve"> </w:delText>
        </w:r>
      </w:del>
      <w:ins w:id="942" w:author="noga darshan" w:date="2019-02-27T11:20:00Z">
        <w:r w:rsidR="00EA4D41">
          <w:rPr>
            <w:rFonts w:cs="David"/>
            <w:szCs w:val="24"/>
          </w:rPr>
          <w:t>a</w:t>
        </w:r>
      </w:ins>
      <w:del w:id="943" w:author="noga darshan" w:date="2019-02-27T11:20:00Z">
        <w:r w:rsidR="00755C50" w:rsidDel="00EA4D41">
          <w:rPr>
            <w:rFonts w:cs="David"/>
            <w:szCs w:val="24"/>
          </w:rPr>
          <w:delText>the</w:delText>
        </w:r>
      </w:del>
      <w:r w:rsidR="00755C50">
        <w:rPr>
          <w:rFonts w:cs="David"/>
          <w:szCs w:val="24"/>
        </w:rPr>
        <w:t xml:space="preserve"> </w:t>
      </w:r>
      <w:ins w:id="944" w:author="noga darshan" w:date="2019-02-22T13:50:00Z">
        <w:r w:rsidR="003865EE">
          <w:rPr>
            <w:rFonts w:cs="David"/>
            <w:szCs w:val="24"/>
          </w:rPr>
          <w:t xml:space="preserve">craftsman </w:t>
        </w:r>
      </w:ins>
      <w:r w:rsidR="00825A8C">
        <w:rPr>
          <w:rFonts w:cs="David"/>
          <w:szCs w:val="24"/>
        </w:rPr>
        <w:t>god</w:t>
      </w:r>
      <w:del w:id="945" w:author="noga darshan" w:date="2019-02-22T13:50:00Z">
        <w:r w:rsidR="00825A8C" w:rsidDel="003865EE">
          <w:rPr>
            <w:rFonts w:cs="David"/>
            <w:szCs w:val="24"/>
          </w:rPr>
          <w:delText xml:space="preserve"> of </w:delText>
        </w:r>
        <w:r w:rsidR="00EC2E56" w:rsidDel="003865EE">
          <w:rPr>
            <w:rFonts w:cs="David"/>
            <w:szCs w:val="24"/>
          </w:rPr>
          <w:delText>crafts</w:delText>
        </w:r>
      </w:del>
      <w:r w:rsidR="00755C50">
        <w:rPr>
          <w:rFonts w:cs="David"/>
          <w:szCs w:val="24"/>
        </w:rPr>
        <w:t>.</w:t>
      </w:r>
      <w:r w:rsidR="00EC2E56">
        <w:rPr>
          <w:rStyle w:val="FootnoteReference"/>
          <w:rFonts w:cs="David"/>
          <w:szCs w:val="24"/>
        </w:rPr>
        <w:footnoteReference w:id="16"/>
      </w:r>
    </w:p>
    <w:p w14:paraId="70BBCD4E" w14:textId="7D5D0BCB" w:rsidR="002919F5" w:rsidRDefault="002919F5" w:rsidP="006A1EE0">
      <w:pPr>
        <w:spacing w:line="360" w:lineRule="auto"/>
        <w:ind w:firstLine="360"/>
        <w:jc w:val="both"/>
        <w:rPr>
          <w:rFonts w:cs="David"/>
          <w:szCs w:val="24"/>
        </w:rPr>
      </w:pPr>
    </w:p>
    <w:p w14:paraId="759A6BFF" w14:textId="7986182D" w:rsidR="002F3159" w:rsidRPr="002C6719" w:rsidRDefault="002F3159" w:rsidP="006A1EE0">
      <w:pPr>
        <w:spacing w:line="360" w:lineRule="auto"/>
        <w:ind w:firstLine="360"/>
        <w:jc w:val="both"/>
        <w:rPr>
          <w:b/>
          <w:i/>
          <w:szCs w:val="24"/>
          <w:u w:val="single"/>
        </w:rPr>
      </w:pPr>
      <w:r w:rsidRPr="002C6719">
        <w:rPr>
          <w:rFonts w:cs="David"/>
          <w:b/>
          <w:i/>
          <w:szCs w:val="24"/>
          <w:u w:val="single"/>
        </w:rPr>
        <w:t xml:space="preserve">3) </w:t>
      </w:r>
      <w:proofErr w:type="spellStart"/>
      <w:ins w:id="946" w:author="noga darshan" w:date="2019-03-03T08:20:00Z">
        <w:r w:rsidR="00876C1A" w:rsidRPr="00C84BC2">
          <w:rPr>
            <w:b/>
            <w:iCs/>
            <w:szCs w:val="24"/>
            <w:u w:val="single"/>
            <w:rPrChange w:id="947" w:author="noga darshan" w:date="2019-03-04T09:19:00Z">
              <w:rPr>
                <w:b/>
                <w:i/>
                <w:szCs w:val="24"/>
                <w:u w:val="single"/>
              </w:rPr>
            </w:rPrChange>
          </w:rPr>
          <w:t>ˀ</w:t>
        </w:r>
      </w:ins>
      <w:r w:rsidRPr="00C84BC2">
        <w:rPr>
          <w:rFonts w:cs="David"/>
          <w:b/>
          <w:iCs/>
          <w:szCs w:val="24"/>
          <w:u w:val="single"/>
          <w:rPrChange w:id="948" w:author="noga darshan" w:date="2019-03-04T09:19:00Z">
            <w:rPr>
              <w:rFonts w:cs="David"/>
              <w:b/>
              <w:i/>
              <w:iCs/>
              <w:szCs w:val="24"/>
              <w:u w:val="single"/>
            </w:rPr>
          </w:rPrChange>
        </w:rPr>
        <w:t>Ar</w:t>
      </w:r>
      <w:r w:rsidRPr="00C84BC2">
        <w:rPr>
          <w:b/>
          <w:iCs/>
          <w:szCs w:val="24"/>
          <w:u w:val="single"/>
          <w:rPrChange w:id="949" w:author="noga darshan" w:date="2019-03-04T09:19:00Z">
            <w:rPr>
              <w:b/>
              <w:i/>
              <w:iCs/>
              <w:szCs w:val="24"/>
              <w:u w:val="single"/>
            </w:rPr>
          </w:rPrChange>
        </w:rPr>
        <w:t>š</w:t>
      </w:r>
      <w:proofErr w:type="spellEnd"/>
      <w:r w:rsidRPr="002C6719">
        <w:rPr>
          <w:b/>
          <w:i/>
          <w:szCs w:val="24"/>
          <w:u w:val="single"/>
        </w:rPr>
        <w:t xml:space="preserve"> </w:t>
      </w:r>
      <w:r w:rsidR="00F53015" w:rsidRPr="002C6719">
        <w:rPr>
          <w:b/>
          <w:i/>
          <w:szCs w:val="24"/>
          <w:u w:val="single"/>
        </w:rPr>
        <w:t xml:space="preserve">and </w:t>
      </w:r>
      <w:proofErr w:type="spellStart"/>
      <w:r w:rsidR="00F53015" w:rsidRPr="002C6719">
        <w:rPr>
          <w:b/>
          <w:i/>
          <w:szCs w:val="24"/>
          <w:u w:val="single"/>
        </w:rPr>
        <w:t>Tunnan</w:t>
      </w:r>
      <w:proofErr w:type="spellEnd"/>
    </w:p>
    <w:p w14:paraId="1F738398" w14:textId="71273C8F" w:rsidR="00F53015" w:rsidRPr="002115A5" w:rsidRDefault="00F53015" w:rsidP="006A1EE0">
      <w:pPr>
        <w:spacing w:line="360" w:lineRule="auto"/>
        <w:ind w:firstLine="360"/>
        <w:jc w:val="both"/>
        <w:rPr>
          <w:rFonts w:cs="David"/>
          <w:szCs w:val="24"/>
        </w:rPr>
      </w:pPr>
      <w:r>
        <w:rPr>
          <w:rFonts w:cs="David"/>
          <w:szCs w:val="24"/>
        </w:rPr>
        <w:t xml:space="preserve">The last three lines describe </w:t>
      </w:r>
      <w:proofErr w:type="spellStart"/>
      <w:r w:rsidRPr="002919F5">
        <w:rPr>
          <w:rFonts w:cs="David" w:hint="cs"/>
          <w:szCs w:val="24"/>
        </w:rPr>
        <w:t>Koṯar</w:t>
      </w:r>
      <w:r w:rsidR="00EE5F3D">
        <w:rPr>
          <w:rFonts w:cs="David" w:hint="cs"/>
          <w:szCs w:val="24"/>
        </w:rPr>
        <w:t>-</w:t>
      </w:r>
      <w:r w:rsidRPr="002919F5">
        <w:rPr>
          <w:rFonts w:cs="David" w:hint="cs"/>
          <w:szCs w:val="24"/>
        </w:rPr>
        <w:t>waḪasis</w:t>
      </w:r>
      <w:proofErr w:type="spellEnd"/>
      <w:r>
        <w:rPr>
          <w:rFonts w:cs="David"/>
          <w:szCs w:val="24"/>
        </w:rPr>
        <w:t xml:space="preserve"> as expelling </w:t>
      </w:r>
      <w:proofErr w:type="spellStart"/>
      <w:r w:rsidRPr="00F53015">
        <w:rPr>
          <w:rFonts w:cs="David"/>
          <w:i/>
          <w:iCs/>
          <w:szCs w:val="24"/>
        </w:rPr>
        <w:t>Ar</w:t>
      </w:r>
      <w:r w:rsidRPr="00F53015">
        <w:rPr>
          <w:i/>
          <w:iCs/>
          <w:szCs w:val="24"/>
        </w:rPr>
        <w:t>š</w:t>
      </w:r>
      <w:proofErr w:type="spellEnd"/>
      <w:r w:rsidRPr="00F53015">
        <w:rPr>
          <w:szCs w:val="24"/>
        </w:rPr>
        <w:t xml:space="preserve"> and </w:t>
      </w:r>
      <w:proofErr w:type="spellStart"/>
      <w:r w:rsidRPr="00F53015">
        <w:rPr>
          <w:szCs w:val="24"/>
        </w:rPr>
        <w:t>Tunnan</w:t>
      </w:r>
      <w:proofErr w:type="spellEnd"/>
      <w:r>
        <w:rPr>
          <w:szCs w:val="24"/>
        </w:rPr>
        <w:t xml:space="preserve"> from the presence of </w:t>
      </w:r>
      <w:proofErr w:type="spellStart"/>
      <w:r>
        <w:rPr>
          <w:rFonts w:cs="David"/>
          <w:szCs w:val="24"/>
        </w:rPr>
        <w:t>Šapš</w:t>
      </w:r>
      <w:proofErr w:type="spellEnd"/>
      <w:r w:rsidRPr="007F7E85">
        <w:rPr>
          <w:rFonts w:cs="David"/>
          <w:szCs w:val="24"/>
        </w:rPr>
        <w:t>.</w:t>
      </w:r>
      <w:r w:rsidR="00DC01C2">
        <w:rPr>
          <w:rFonts w:cs="David"/>
          <w:szCs w:val="24"/>
        </w:rPr>
        <w:t xml:space="preserve"> </w:t>
      </w:r>
      <w:del w:id="950" w:author="noga darshan" w:date="2019-02-22T14:23:00Z">
        <w:r w:rsidRPr="00F53015" w:rsidDel="007F7E85">
          <w:rPr>
            <w:rFonts w:cs="David"/>
            <w:i/>
            <w:iCs/>
            <w:szCs w:val="24"/>
          </w:rPr>
          <w:delText>Ar</w:delText>
        </w:r>
        <w:r w:rsidRPr="00F53015" w:rsidDel="007F7E85">
          <w:rPr>
            <w:i/>
            <w:iCs/>
            <w:szCs w:val="24"/>
          </w:rPr>
          <w:delText>š</w:delText>
        </w:r>
        <w:r w:rsidRPr="00F53015" w:rsidDel="007F7E85">
          <w:rPr>
            <w:szCs w:val="24"/>
          </w:rPr>
          <w:delText xml:space="preserve"> and Tunna</w:delText>
        </w:r>
      </w:del>
      <w:ins w:id="951" w:author="noga darshan" w:date="2019-02-27T11:21:00Z">
        <w:r w:rsidR="00EA4D41" w:rsidRPr="00EA4D41">
          <w:rPr>
            <w:rFonts w:cs="David"/>
            <w:i/>
            <w:iCs/>
            <w:szCs w:val="24"/>
          </w:rPr>
          <w:t xml:space="preserve"> </w:t>
        </w:r>
      </w:ins>
      <w:proofErr w:type="spellStart"/>
      <w:ins w:id="952" w:author="noga darshan" w:date="2019-03-03T08:21:00Z">
        <w:r w:rsidR="00876C1A">
          <w:rPr>
            <w:i/>
            <w:iCs/>
            <w:szCs w:val="24"/>
          </w:rPr>
          <w:t>ˀ</w:t>
        </w:r>
      </w:ins>
      <w:ins w:id="953" w:author="noga darshan" w:date="2019-02-27T11:21:00Z">
        <w:r w:rsidR="00EA4D41" w:rsidRPr="00F53015">
          <w:rPr>
            <w:rFonts w:cs="David"/>
            <w:i/>
            <w:iCs/>
            <w:szCs w:val="24"/>
          </w:rPr>
          <w:t>Ar</w:t>
        </w:r>
        <w:r w:rsidR="00EA4D41" w:rsidRPr="00F53015">
          <w:rPr>
            <w:i/>
            <w:iCs/>
            <w:szCs w:val="24"/>
          </w:rPr>
          <w:t>š</w:t>
        </w:r>
        <w:proofErr w:type="spellEnd"/>
        <w:r w:rsidR="00EA4D41" w:rsidRPr="00F53015">
          <w:rPr>
            <w:szCs w:val="24"/>
          </w:rPr>
          <w:t xml:space="preserve"> and </w:t>
        </w:r>
        <w:proofErr w:type="spellStart"/>
        <w:r w:rsidR="00EA4D41" w:rsidRPr="00F53015">
          <w:rPr>
            <w:szCs w:val="24"/>
          </w:rPr>
          <w:t>Tunnan</w:t>
        </w:r>
        <w:proofErr w:type="spellEnd"/>
        <w:r w:rsidR="00EA4D41">
          <w:rPr>
            <w:szCs w:val="24"/>
          </w:rPr>
          <w:t xml:space="preserve"> </w:t>
        </w:r>
      </w:ins>
      <w:del w:id="954" w:author="noga darshan" w:date="2019-02-22T14:23:00Z">
        <w:r w:rsidRPr="00F53015" w:rsidDel="007F7E85">
          <w:rPr>
            <w:szCs w:val="24"/>
          </w:rPr>
          <w:delText>n</w:delText>
        </w:r>
      </w:del>
      <w:del w:id="955" w:author="noga darshan" w:date="2019-02-27T11:21:00Z">
        <w:r w:rsidDel="00EA4D41">
          <w:rPr>
            <w:szCs w:val="24"/>
          </w:rPr>
          <w:delText xml:space="preserve"> </w:delText>
        </w:r>
      </w:del>
      <w:r>
        <w:rPr>
          <w:szCs w:val="24"/>
        </w:rPr>
        <w:t xml:space="preserve">are named in the first </w:t>
      </w:r>
      <w:del w:id="956" w:author="noga darshan" w:date="2019-02-22T14:11:00Z">
        <w:r w:rsidDel="00AB186E">
          <w:rPr>
            <w:szCs w:val="24"/>
          </w:rPr>
          <w:delText xml:space="preserve">section </w:delText>
        </w:r>
      </w:del>
      <w:ins w:id="957" w:author="noga darshan" w:date="2019-02-22T14:11:00Z">
        <w:r w:rsidR="00AB186E">
          <w:rPr>
            <w:szCs w:val="24"/>
          </w:rPr>
          <w:t xml:space="preserve">part </w:t>
        </w:r>
      </w:ins>
      <w:r>
        <w:rPr>
          <w:szCs w:val="24"/>
        </w:rPr>
        <w:t>of the Baal Cycle</w:t>
      </w:r>
      <w:ins w:id="958" w:author="noga darshan" w:date="2019-03-03T08:19:00Z">
        <w:r w:rsidR="00876C1A">
          <w:rPr>
            <w:szCs w:val="24"/>
          </w:rPr>
          <w:t xml:space="preserve"> only</w:t>
        </w:r>
      </w:ins>
      <w:r>
        <w:rPr>
          <w:szCs w:val="24"/>
        </w:rPr>
        <w:t xml:space="preserve"> </w:t>
      </w:r>
      <w:ins w:id="959" w:author="noga darshan" w:date="2019-02-27T11:22:00Z">
        <w:r w:rsidR="00EA4D41">
          <w:rPr>
            <w:szCs w:val="24"/>
          </w:rPr>
          <w:t>in the</w:t>
        </w:r>
      </w:ins>
      <w:ins w:id="960" w:author="noga darshan" w:date="2019-02-27T11:23:00Z">
        <w:r w:rsidR="00EA4D41">
          <w:rPr>
            <w:szCs w:val="24"/>
          </w:rPr>
          <w:t xml:space="preserve"> list of </w:t>
        </w:r>
      </w:ins>
      <w:ins w:id="961" w:author="noga darshan" w:date="2019-02-27T11:22:00Z">
        <w:r w:rsidR="00EA4D41">
          <w:rPr>
            <w:szCs w:val="24"/>
          </w:rPr>
          <w:t xml:space="preserve"> </w:t>
        </w:r>
      </w:ins>
      <w:del w:id="962" w:author="noga darshan" w:date="2019-02-22T14:14:00Z">
        <w:r w:rsidDel="00AB186E">
          <w:rPr>
            <w:szCs w:val="24"/>
          </w:rPr>
          <w:delText xml:space="preserve">in the list of </w:delText>
        </w:r>
      </w:del>
      <w:del w:id="963" w:author="noga darshan" w:date="2019-02-22T14:11:00Z">
        <w:r w:rsidDel="00AB186E">
          <w:rPr>
            <w:szCs w:val="24"/>
          </w:rPr>
          <w:delText xml:space="preserve">the </w:delText>
        </w:r>
      </w:del>
      <w:del w:id="964" w:author="noga darshan" w:date="2019-02-27T11:22:00Z">
        <w:r w:rsidDel="00EA4D41">
          <w:rPr>
            <w:szCs w:val="24"/>
          </w:rPr>
          <w:delText>enemies</w:delText>
        </w:r>
      </w:del>
      <w:del w:id="965" w:author="noga darshan" w:date="2019-02-27T11:23:00Z">
        <w:r w:rsidDel="00EA4D41">
          <w:rPr>
            <w:szCs w:val="24"/>
          </w:rPr>
          <w:delText xml:space="preserve"> </w:delText>
        </w:r>
      </w:del>
      <w:ins w:id="966" w:author="noga darshan" w:date="2019-02-22T14:24:00Z">
        <w:r w:rsidR="007F7E85">
          <w:rPr>
            <w:szCs w:val="24"/>
          </w:rPr>
          <w:t>Baal</w:t>
        </w:r>
      </w:ins>
      <w:ins w:id="967" w:author="noga darshan" w:date="2019-02-27T11:23:00Z">
        <w:r w:rsidR="00EA4D41">
          <w:rPr>
            <w:szCs w:val="24"/>
          </w:rPr>
          <w:t>’s enemies</w:t>
        </w:r>
      </w:ins>
      <w:ins w:id="968" w:author="noga darshan" w:date="2019-02-22T14:24:00Z">
        <w:r w:rsidR="007F7E85">
          <w:rPr>
            <w:szCs w:val="24"/>
          </w:rPr>
          <w:t xml:space="preserve"> </w:t>
        </w:r>
      </w:ins>
      <w:del w:id="969" w:author="noga darshan" w:date="2019-02-22T14:11:00Z">
        <w:r w:rsidDel="00AB186E">
          <w:rPr>
            <w:szCs w:val="24"/>
          </w:rPr>
          <w:delText xml:space="preserve">of Baal </w:delText>
        </w:r>
      </w:del>
      <w:r>
        <w:rPr>
          <w:szCs w:val="24"/>
        </w:rPr>
        <w:t xml:space="preserve">who were defeated by </w:t>
      </w:r>
      <w:proofErr w:type="spellStart"/>
      <w:r>
        <w:rPr>
          <w:szCs w:val="24"/>
        </w:rPr>
        <w:t>Anat</w:t>
      </w:r>
      <w:proofErr w:type="spellEnd"/>
      <w:r>
        <w:rPr>
          <w:szCs w:val="24"/>
        </w:rPr>
        <w:t xml:space="preserve"> (</w:t>
      </w:r>
      <w:r w:rsidRPr="00542556">
        <w:rPr>
          <w:rFonts w:cs="David"/>
          <w:szCs w:val="24"/>
        </w:rPr>
        <w:t>1.3 III 38</w:t>
      </w:r>
      <w:r w:rsidR="00EE5F3D">
        <w:rPr>
          <w:rFonts w:cs="David"/>
          <w:szCs w:val="24"/>
        </w:rPr>
        <w:t>–</w:t>
      </w:r>
      <w:r w:rsidRPr="00542556">
        <w:rPr>
          <w:rFonts w:cs="David"/>
          <w:szCs w:val="24"/>
        </w:rPr>
        <w:t>46</w:t>
      </w:r>
      <w:r>
        <w:rPr>
          <w:rFonts w:cs="David"/>
          <w:szCs w:val="24"/>
        </w:rPr>
        <w:t>)</w:t>
      </w:r>
      <w:del w:id="970" w:author="noga darshan" w:date="2019-02-22T14:12:00Z">
        <w:r w:rsidDel="00AB186E">
          <w:rPr>
            <w:rFonts w:cs="David"/>
            <w:szCs w:val="24"/>
          </w:rPr>
          <w:delText>,</w:delText>
        </w:r>
      </w:del>
      <w:del w:id="971" w:author="noga darshan" w:date="2019-02-22T14:23:00Z">
        <w:r w:rsidDel="007F7E85">
          <w:rPr>
            <w:rFonts w:cs="David"/>
            <w:szCs w:val="24"/>
          </w:rPr>
          <w:delText xml:space="preserve"> </w:delText>
        </w:r>
      </w:del>
      <w:del w:id="972" w:author="noga darshan" w:date="2019-02-22T14:12:00Z">
        <w:r w:rsidDel="00AB186E">
          <w:rPr>
            <w:rFonts w:cs="David"/>
            <w:szCs w:val="24"/>
          </w:rPr>
          <w:delText xml:space="preserve">but </w:delText>
        </w:r>
      </w:del>
      <w:del w:id="973" w:author="noga darshan" w:date="2019-02-22T14:23:00Z">
        <w:r w:rsidDel="007F7E85">
          <w:rPr>
            <w:rFonts w:cs="David"/>
            <w:szCs w:val="24"/>
          </w:rPr>
          <w:delText xml:space="preserve">are not considered </w:delText>
        </w:r>
      </w:del>
      <w:del w:id="974" w:author="noga darshan" w:date="2019-02-22T14:13:00Z">
        <w:r w:rsidR="00825A8C" w:rsidDel="00AB186E">
          <w:rPr>
            <w:rFonts w:cs="David"/>
            <w:szCs w:val="24"/>
          </w:rPr>
          <w:delText>major</w:delText>
        </w:r>
        <w:r w:rsidDel="00AB186E">
          <w:rPr>
            <w:rFonts w:cs="David"/>
            <w:szCs w:val="24"/>
          </w:rPr>
          <w:delText xml:space="preserve"> enemies of Baal</w:delText>
        </w:r>
      </w:del>
      <w:del w:id="975" w:author="noga darshan" w:date="2019-02-22T14:23:00Z">
        <w:r w:rsidDel="007F7E85">
          <w:rPr>
            <w:rFonts w:cs="David"/>
            <w:szCs w:val="24"/>
          </w:rPr>
          <w:delText>, like Yamm and Mot</w:delText>
        </w:r>
      </w:del>
      <w:r>
        <w:rPr>
          <w:rFonts w:cs="David"/>
          <w:szCs w:val="24"/>
        </w:rPr>
        <w:t>.</w:t>
      </w:r>
      <w:r w:rsidR="00DC01C2">
        <w:rPr>
          <w:rFonts w:cs="David"/>
          <w:szCs w:val="24"/>
        </w:rPr>
        <w:t xml:space="preserve"> </w:t>
      </w:r>
      <w:r w:rsidR="002115A5">
        <w:rPr>
          <w:rFonts w:cs="David"/>
          <w:szCs w:val="24"/>
        </w:rPr>
        <w:t xml:space="preserve">It is </w:t>
      </w:r>
      <w:del w:id="976" w:author="noga darshan" w:date="2019-02-22T14:15:00Z">
        <w:r w:rsidR="002115A5" w:rsidDel="00AB186E">
          <w:rPr>
            <w:rFonts w:cs="David"/>
            <w:szCs w:val="24"/>
          </w:rPr>
          <w:delText>surprising</w:delText>
        </w:r>
      </w:del>
      <w:ins w:id="977" w:author="noga darshan" w:date="2019-02-22T14:15:00Z">
        <w:r w:rsidR="00AB186E">
          <w:rPr>
            <w:rFonts w:cs="David"/>
            <w:szCs w:val="24"/>
          </w:rPr>
          <w:t xml:space="preserve">thus </w:t>
        </w:r>
      </w:ins>
      <w:ins w:id="978" w:author="noga darshan" w:date="2019-02-22T14:16:00Z">
        <w:r w:rsidR="00AB186E">
          <w:rPr>
            <w:rFonts w:cs="David"/>
            <w:szCs w:val="24"/>
          </w:rPr>
          <w:t>odd</w:t>
        </w:r>
      </w:ins>
      <w:del w:id="979" w:author="noga darshan" w:date="2019-02-22T14:16:00Z">
        <w:r w:rsidR="002115A5" w:rsidDel="00AB186E">
          <w:rPr>
            <w:rFonts w:cs="David"/>
            <w:szCs w:val="24"/>
          </w:rPr>
          <w:delText>, then, that it is they who are mentioned</w:delText>
        </w:r>
      </w:del>
      <w:ins w:id="980" w:author="noga darshan" w:date="2019-02-22T14:16:00Z">
        <w:r w:rsidR="00AB186E">
          <w:rPr>
            <w:rFonts w:cs="David"/>
            <w:szCs w:val="24"/>
          </w:rPr>
          <w:t xml:space="preserve"> to find them</w:t>
        </w:r>
      </w:ins>
      <w:del w:id="981" w:author="noga darshan" w:date="2019-03-04T09:20:00Z">
        <w:r w:rsidR="002115A5" w:rsidDel="00C84BC2">
          <w:rPr>
            <w:rFonts w:cs="David"/>
            <w:szCs w:val="24"/>
          </w:rPr>
          <w:delText xml:space="preserve"> </w:delText>
        </w:r>
      </w:del>
      <w:ins w:id="982" w:author="noga darshan" w:date="2019-03-04T09:20:00Z">
        <w:r w:rsidR="00C84BC2">
          <w:rPr>
            <w:rFonts w:cs="David"/>
            <w:szCs w:val="24"/>
          </w:rPr>
          <w:t>, of all the hostile creatur</w:t>
        </w:r>
      </w:ins>
      <w:ins w:id="983" w:author="noga darshan" w:date="2019-03-04T09:21:00Z">
        <w:r w:rsidR="00C84BC2">
          <w:rPr>
            <w:rFonts w:cs="David"/>
            <w:szCs w:val="24"/>
          </w:rPr>
          <w:t>es,</w:t>
        </w:r>
      </w:ins>
      <w:ins w:id="984" w:author="noga darshan" w:date="2019-02-22T14:23:00Z">
        <w:r w:rsidR="007F7E85">
          <w:rPr>
            <w:rFonts w:cs="David"/>
            <w:szCs w:val="24"/>
          </w:rPr>
          <w:t xml:space="preserve"> </w:t>
        </w:r>
      </w:ins>
      <w:r w:rsidR="002115A5">
        <w:rPr>
          <w:rFonts w:cs="David"/>
          <w:szCs w:val="24"/>
        </w:rPr>
        <w:t xml:space="preserve">in the </w:t>
      </w:r>
      <w:ins w:id="985" w:author="noga darshan" w:date="2019-02-22T14:16:00Z">
        <w:r w:rsidR="00AB186E">
          <w:rPr>
            <w:rFonts w:cs="David"/>
            <w:szCs w:val="24"/>
          </w:rPr>
          <w:t xml:space="preserve">concluding </w:t>
        </w:r>
      </w:ins>
      <w:del w:id="986" w:author="noga darshan" w:date="2019-02-22T14:16:00Z">
        <w:r w:rsidR="00825A8C" w:rsidDel="00AB186E">
          <w:rPr>
            <w:rFonts w:cs="David"/>
            <w:szCs w:val="24"/>
          </w:rPr>
          <w:delText>poem</w:delText>
        </w:r>
        <w:r w:rsidR="002115A5" w:rsidDel="00AB186E">
          <w:rPr>
            <w:rFonts w:cs="David"/>
            <w:szCs w:val="24"/>
          </w:rPr>
          <w:delText xml:space="preserve"> that concludes</w:delText>
        </w:r>
      </w:del>
      <w:ins w:id="987" w:author="noga darshan" w:date="2019-02-22T14:16:00Z">
        <w:r w:rsidR="00AB186E">
          <w:rPr>
            <w:rFonts w:cs="David"/>
            <w:szCs w:val="24"/>
          </w:rPr>
          <w:t>hymn of</w:t>
        </w:r>
      </w:ins>
      <w:r w:rsidR="002115A5">
        <w:rPr>
          <w:rFonts w:cs="David"/>
          <w:szCs w:val="24"/>
        </w:rPr>
        <w:t xml:space="preserve"> the </w:t>
      </w:r>
      <w:del w:id="988" w:author="noga darshan" w:date="2019-03-01T15:40:00Z">
        <w:r w:rsidR="002115A5" w:rsidDel="009A1967">
          <w:rPr>
            <w:rFonts w:cs="David"/>
            <w:szCs w:val="24"/>
          </w:rPr>
          <w:delText xml:space="preserve">Baal </w:delText>
        </w:r>
      </w:del>
      <w:ins w:id="989" w:author="noga darshan" w:date="2019-03-01T15:40:00Z">
        <w:r w:rsidR="009A1967">
          <w:rPr>
            <w:rFonts w:cs="David"/>
            <w:szCs w:val="24"/>
          </w:rPr>
          <w:t>c</w:t>
        </w:r>
      </w:ins>
      <w:del w:id="990" w:author="noga darshan" w:date="2019-03-01T15:40:00Z">
        <w:r w:rsidR="002115A5" w:rsidDel="009A1967">
          <w:rPr>
            <w:rFonts w:cs="David"/>
            <w:szCs w:val="24"/>
          </w:rPr>
          <w:delText>C</w:delText>
        </w:r>
      </w:del>
      <w:r w:rsidR="002115A5">
        <w:rPr>
          <w:rFonts w:cs="David"/>
          <w:szCs w:val="24"/>
        </w:rPr>
        <w:t>ycle</w:t>
      </w:r>
      <w:ins w:id="991" w:author="noga darshan" w:date="2019-02-22T16:41:00Z">
        <w:r w:rsidR="004624F4">
          <w:rPr>
            <w:rFonts w:cs="David"/>
            <w:szCs w:val="24"/>
          </w:rPr>
          <w:t xml:space="preserve">, </w:t>
        </w:r>
      </w:ins>
      <w:del w:id="992" w:author="noga darshan" w:date="2019-02-22T16:41:00Z">
        <w:r w:rsidR="002115A5" w:rsidDel="004624F4">
          <w:rPr>
            <w:rFonts w:cs="David"/>
            <w:szCs w:val="24"/>
          </w:rPr>
          <w:delText xml:space="preserve">, and </w:delText>
        </w:r>
      </w:del>
      <w:del w:id="993" w:author="noga darshan" w:date="2019-02-22T14:17:00Z">
        <w:r w:rsidR="002115A5" w:rsidDel="00AB186E">
          <w:rPr>
            <w:rFonts w:cs="David"/>
            <w:szCs w:val="24"/>
          </w:rPr>
          <w:delText xml:space="preserve">that </w:delText>
        </w:r>
      </w:del>
      <w:del w:id="994" w:author="noga darshan" w:date="2019-02-22T16:41:00Z">
        <w:r w:rsidR="002115A5" w:rsidDel="004624F4">
          <w:rPr>
            <w:rFonts w:cs="David"/>
            <w:szCs w:val="24"/>
          </w:rPr>
          <w:delText xml:space="preserve">their expulsion </w:delText>
        </w:r>
      </w:del>
      <w:del w:id="995" w:author="noga darshan" w:date="2019-02-22T14:17:00Z">
        <w:r w:rsidR="002115A5" w:rsidDel="00AB186E">
          <w:rPr>
            <w:rFonts w:cs="David"/>
            <w:szCs w:val="24"/>
          </w:rPr>
          <w:delText xml:space="preserve">is attributed specifically </w:delText>
        </w:r>
      </w:del>
      <w:del w:id="996" w:author="noga darshan" w:date="2019-02-22T16:41:00Z">
        <w:r w:rsidR="002115A5" w:rsidDel="004624F4">
          <w:rPr>
            <w:rFonts w:cs="David"/>
            <w:szCs w:val="24"/>
          </w:rPr>
          <w:delText>to</w:delText>
        </w:r>
      </w:del>
      <w:del w:id="997" w:author="noga darshan" w:date="2019-03-04T09:21:00Z">
        <w:r w:rsidR="002115A5" w:rsidDel="00C84BC2">
          <w:rPr>
            <w:rFonts w:cs="David"/>
            <w:szCs w:val="24"/>
          </w:rPr>
          <w:delText xml:space="preserve"> </w:delText>
        </w:r>
        <w:r w:rsidR="002115A5" w:rsidRPr="002919F5" w:rsidDel="00C84BC2">
          <w:rPr>
            <w:rFonts w:cs="David" w:hint="cs"/>
            <w:szCs w:val="24"/>
          </w:rPr>
          <w:delText>Koṯar</w:delText>
        </w:r>
        <w:r w:rsidR="00EE5F3D" w:rsidDel="00C84BC2">
          <w:rPr>
            <w:rFonts w:cs="David" w:hint="cs"/>
            <w:szCs w:val="24"/>
          </w:rPr>
          <w:delText>-</w:delText>
        </w:r>
        <w:r w:rsidR="002115A5" w:rsidRPr="002919F5" w:rsidDel="00C84BC2">
          <w:rPr>
            <w:rFonts w:cs="David" w:hint="cs"/>
            <w:szCs w:val="24"/>
          </w:rPr>
          <w:delText>waḪasis</w:delText>
        </w:r>
        <w:r w:rsidR="002115A5" w:rsidDel="00C84BC2">
          <w:rPr>
            <w:rFonts w:cs="David"/>
            <w:szCs w:val="24"/>
          </w:rPr>
          <w:delText xml:space="preserve"> — </w:delText>
        </w:r>
      </w:del>
      <w:r w:rsidR="002115A5">
        <w:rPr>
          <w:rFonts w:cs="David"/>
          <w:szCs w:val="24"/>
        </w:rPr>
        <w:t xml:space="preserve">unless the </w:t>
      </w:r>
      <w:del w:id="998" w:author="noga darshan" w:date="2019-02-22T14:18:00Z">
        <w:r w:rsidR="00825A8C" w:rsidDel="007F7E85">
          <w:rPr>
            <w:rFonts w:cs="David"/>
            <w:szCs w:val="24"/>
          </w:rPr>
          <w:delText>poem</w:delText>
        </w:r>
        <w:r w:rsidR="002115A5" w:rsidDel="007F7E85">
          <w:rPr>
            <w:rFonts w:cs="David"/>
            <w:szCs w:val="24"/>
          </w:rPr>
          <w:delText xml:space="preserve"> </w:delText>
        </w:r>
      </w:del>
      <w:ins w:id="999" w:author="noga darshan" w:date="2019-02-22T14:18:00Z">
        <w:r w:rsidR="007F7E85">
          <w:rPr>
            <w:rFonts w:cs="David"/>
            <w:szCs w:val="24"/>
          </w:rPr>
          <w:t xml:space="preserve">hymn </w:t>
        </w:r>
      </w:ins>
      <w:r w:rsidR="002115A5">
        <w:rPr>
          <w:rFonts w:cs="David"/>
          <w:szCs w:val="24"/>
        </w:rPr>
        <w:t>was originally an independent work.</w:t>
      </w:r>
      <w:r w:rsidR="00DC01C2">
        <w:rPr>
          <w:rFonts w:cs="David"/>
          <w:szCs w:val="24"/>
        </w:rPr>
        <w:t xml:space="preserve"> </w:t>
      </w:r>
      <w:del w:id="1000" w:author="noga darshan" w:date="2019-02-22T16:41:00Z">
        <w:r w:rsidR="002115A5" w:rsidDel="004624F4">
          <w:rPr>
            <w:rFonts w:cs="David"/>
            <w:szCs w:val="24"/>
          </w:rPr>
          <w:delText>Moreover</w:delText>
        </w:r>
      </w:del>
      <w:ins w:id="1001" w:author="noga darshan" w:date="2019-02-22T16:41:00Z">
        <w:r w:rsidR="004624F4">
          <w:rPr>
            <w:rFonts w:cs="David"/>
            <w:szCs w:val="24"/>
          </w:rPr>
          <w:t>In addition</w:t>
        </w:r>
      </w:ins>
      <w:r w:rsidR="002115A5">
        <w:rPr>
          <w:rFonts w:cs="David"/>
          <w:szCs w:val="24"/>
        </w:rPr>
        <w:t xml:space="preserve">, the term </w:t>
      </w:r>
      <w:proofErr w:type="spellStart"/>
      <w:r w:rsidR="002115A5">
        <w:rPr>
          <w:rFonts w:cs="David"/>
          <w:i/>
          <w:iCs/>
          <w:szCs w:val="24"/>
        </w:rPr>
        <w:t>bym</w:t>
      </w:r>
      <w:proofErr w:type="spellEnd"/>
      <w:del w:id="1002" w:author="noga darshan" w:date="2019-02-22T16:42:00Z">
        <w:r w:rsidR="002115A5" w:rsidDel="004624F4">
          <w:rPr>
            <w:rFonts w:cs="David"/>
            <w:szCs w:val="24"/>
          </w:rPr>
          <w:delText>, which appears</w:delText>
        </w:r>
      </w:del>
      <w:ins w:id="1003" w:author="noga darshan" w:date="2019-02-22T16:42:00Z">
        <w:r w:rsidR="004624F4">
          <w:rPr>
            <w:rFonts w:cs="David"/>
            <w:szCs w:val="24"/>
          </w:rPr>
          <w:t xml:space="preserve"> occurring</w:t>
        </w:r>
      </w:ins>
      <w:r w:rsidR="002115A5">
        <w:rPr>
          <w:rFonts w:cs="David"/>
          <w:szCs w:val="24"/>
        </w:rPr>
        <w:t xml:space="preserve"> here, </w:t>
      </w:r>
      <w:del w:id="1004" w:author="noga darshan" w:date="2019-02-22T14:25:00Z">
        <w:r w:rsidR="002115A5" w:rsidDel="007F7E85">
          <w:rPr>
            <w:rFonts w:cs="David"/>
            <w:szCs w:val="24"/>
          </w:rPr>
          <w:delText xml:space="preserve">could </w:delText>
        </w:r>
      </w:del>
      <w:ins w:id="1005" w:author="noga darshan" w:date="2019-02-22T14:25:00Z">
        <w:r w:rsidR="007F7E85">
          <w:rPr>
            <w:rFonts w:cs="David"/>
            <w:szCs w:val="24"/>
          </w:rPr>
          <w:t xml:space="preserve">can </w:t>
        </w:r>
      </w:ins>
      <w:r w:rsidR="002115A5">
        <w:rPr>
          <w:rFonts w:cs="David"/>
          <w:szCs w:val="24"/>
        </w:rPr>
        <w:t xml:space="preserve">be understood either as “on the day of,” </w:t>
      </w:r>
      <w:del w:id="1006" w:author="noga darshan" w:date="2019-02-22T14:18:00Z">
        <w:r w:rsidR="002115A5" w:rsidDel="007F7E85">
          <w:rPr>
            <w:rFonts w:cs="David"/>
            <w:szCs w:val="24"/>
          </w:rPr>
          <w:delText xml:space="preserve">therefore </w:delText>
        </w:r>
      </w:del>
      <w:ins w:id="1007" w:author="noga darshan" w:date="2019-02-22T14:18:00Z">
        <w:r w:rsidR="007F7E85">
          <w:rPr>
            <w:rFonts w:cs="David"/>
            <w:szCs w:val="24"/>
          </w:rPr>
          <w:t xml:space="preserve">thus </w:t>
        </w:r>
      </w:ins>
      <w:r w:rsidR="002115A5">
        <w:rPr>
          <w:rFonts w:cs="David"/>
          <w:szCs w:val="24"/>
        </w:rPr>
        <w:t xml:space="preserve">hinting at an event that </w:t>
      </w:r>
      <w:del w:id="1008" w:author="noga darshan" w:date="2019-02-22T14:19:00Z">
        <w:r w:rsidR="002115A5" w:rsidDel="007F7E85">
          <w:rPr>
            <w:rFonts w:cs="David"/>
            <w:szCs w:val="24"/>
          </w:rPr>
          <w:delText>is completely unmentioned</w:delText>
        </w:r>
      </w:del>
      <w:ins w:id="1009" w:author="noga darshan" w:date="2019-02-22T14:25:00Z">
        <w:del w:id="1010" w:author="Michael Carasik" w:date="2019-03-07T12:18:00Z">
          <w:r w:rsidR="007F7E85" w:rsidDel="008D2BDB">
            <w:rPr>
              <w:rFonts w:cs="David"/>
              <w:szCs w:val="24"/>
            </w:rPr>
            <w:delText>are</w:delText>
          </w:r>
        </w:del>
      </w:ins>
      <w:ins w:id="1011" w:author="Michael Carasik" w:date="2019-03-07T12:18:00Z">
        <w:r w:rsidR="008D2BDB">
          <w:rPr>
            <w:rFonts w:cs="David"/>
            <w:szCs w:val="24"/>
          </w:rPr>
          <w:t>is</w:t>
        </w:r>
      </w:ins>
      <w:ins w:id="1012" w:author="noga darshan" w:date="2019-02-22T14:19:00Z">
        <w:r w:rsidR="007F7E85">
          <w:rPr>
            <w:rFonts w:cs="David"/>
            <w:szCs w:val="24"/>
          </w:rPr>
          <w:t xml:space="preserve"> not described</w:t>
        </w:r>
      </w:ins>
      <w:r w:rsidR="002115A5">
        <w:rPr>
          <w:rFonts w:cs="David"/>
          <w:szCs w:val="24"/>
        </w:rPr>
        <w:t xml:space="preserve"> </w:t>
      </w:r>
      <w:ins w:id="1013" w:author="noga darshan" w:date="2019-02-22T14:25:00Z">
        <w:r w:rsidR="007F7E85">
          <w:rPr>
            <w:rFonts w:cs="David"/>
            <w:szCs w:val="24"/>
          </w:rPr>
          <w:t xml:space="preserve">elsewhere </w:t>
        </w:r>
      </w:ins>
      <w:r w:rsidR="002115A5">
        <w:rPr>
          <w:rFonts w:cs="David"/>
          <w:szCs w:val="24"/>
        </w:rPr>
        <w:t>in the Baal Cycle, or as “in the sea</w:t>
      </w:r>
      <w:r w:rsidR="00586326">
        <w:rPr>
          <w:rFonts w:cs="David"/>
          <w:szCs w:val="24"/>
        </w:rPr>
        <w:t xml:space="preserve">,” in which case it </w:t>
      </w:r>
      <w:commentRangeStart w:id="1014"/>
      <w:del w:id="1015" w:author="noga darshan" w:date="2019-02-22T14:26:00Z">
        <w:r w:rsidR="00586326" w:rsidDel="007F7E85">
          <w:rPr>
            <w:rFonts w:cs="David"/>
            <w:szCs w:val="24"/>
          </w:rPr>
          <w:delText>describe</w:delText>
        </w:r>
      </w:del>
      <w:ins w:id="1016" w:author="noga darshan" w:date="2019-02-22T14:26:00Z">
        <w:r w:rsidR="007F7E85">
          <w:rPr>
            <w:rFonts w:cs="David"/>
            <w:szCs w:val="24"/>
          </w:rPr>
          <w:t>define</w:t>
        </w:r>
      </w:ins>
      <w:r w:rsidR="00586326">
        <w:rPr>
          <w:rFonts w:cs="David"/>
          <w:szCs w:val="24"/>
        </w:rPr>
        <w:t xml:space="preserve">s </w:t>
      </w:r>
      <w:commentRangeEnd w:id="1014"/>
      <w:r w:rsidR="008D2BDB">
        <w:rPr>
          <w:rStyle w:val="CommentReference"/>
        </w:rPr>
        <w:commentReference w:id="1014"/>
      </w:r>
      <w:r w:rsidR="00586326">
        <w:rPr>
          <w:rFonts w:cs="David"/>
          <w:szCs w:val="24"/>
        </w:rPr>
        <w:t xml:space="preserve">the sea as a force </w:t>
      </w:r>
      <w:r w:rsidR="00052FCB">
        <w:rPr>
          <w:rFonts w:cs="David"/>
          <w:szCs w:val="24"/>
        </w:rPr>
        <w:t xml:space="preserve">of nature </w:t>
      </w:r>
      <w:r w:rsidR="00586326">
        <w:rPr>
          <w:rFonts w:cs="David"/>
          <w:szCs w:val="24"/>
        </w:rPr>
        <w:t xml:space="preserve">in which </w:t>
      </w:r>
      <w:proofErr w:type="spellStart"/>
      <w:ins w:id="1017" w:author="noga darshan" w:date="2019-03-03T08:21:00Z">
        <w:r w:rsidR="00876C1A" w:rsidRPr="00876C1A">
          <w:rPr>
            <w:i/>
            <w:iCs/>
            <w:szCs w:val="24"/>
            <w:rPrChange w:id="1018" w:author="noga darshan" w:date="2019-03-03T08:21:00Z">
              <w:rPr>
                <w:szCs w:val="24"/>
              </w:rPr>
            </w:rPrChange>
          </w:rPr>
          <w:t>ˀ</w:t>
        </w:r>
      </w:ins>
      <w:r w:rsidR="00586326" w:rsidRPr="00F53015">
        <w:rPr>
          <w:rFonts w:cs="David"/>
          <w:i/>
          <w:iCs/>
          <w:szCs w:val="24"/>
        </w:rPr>
        <w:t>Ar</w:t>
      </w:r>
      <w:r w:rsidR="00586326" w:rsidRPr="00F53015">
        <w:rPr>
          <w:i/>
          <w:iCs/>
          <w:szCs w:val="24"/>
        </w:rPr>
        <w:t>š</w:t>
      </w:r>
      <w:proofErr w:type="spellEnd"/>
      <w:r w:rsidR="00586326" w:rsidRPr="00F53015">
        <w:rPr>
          <w:szCs w:val="24"/>
        </w:rPr>
        <w:t xml:space="preserve"> and </w:t>
      </w:r>
      <w:proofErr w:type="spellStart"/>
      <w:r w:rsidR="00586326" w:rsidRPr="00F53015">
        <w:rPr>
          <w:szCs w:val="24"/>
        </w:rPr>
        <w:t>Tunnan</w:t>
      </w:r>
      <w:proofErr w:type="spellEnd"/>
      <w:r w:rsidR="00586326">
        <w:rPr>
          <w:szCs w:val="24"/>
        </w:rPr>
        <w:t xml:space="preserve"> live, in contrast to the anthropomorphic Yamm who fights Baal in the first </w:t>
      </w:r>
      <w:del w:id="1019" w:author="noga darshan" w:date="2019-02-22T14:27:00Z">
        <w:r w:rsidR="00586326" w:rsidDel="009B23D9">
          <w:rPr>
            <w:szCs w:val="24"/>
          </w:rPr>
          <w:delText xml:space="preserve">section </w:delText>
        </w:r>
      </w:del>
      <w:ins w:id="1020" w:author="noga darshan" w:date="2019-02-22T14:27:00Z">
        <w:r w:rsidR="009B23D9">
          <w:rPr>
            <w:szCs w:val="24"/>
          </w:rPr>
          <w:t xml:space="preserve">part </w:t>
        </w:r>
      </w:ins>
      <w:r w:rsidR="00586326">
        <w:rPr>
          <w:szCs w:val="24"/>
        </w:rPr>
        <w:t>of the cycle.</w:t>
      </w:r>
      <w:r w:rsidR="00586326">
        <w:rPr>
          <w:rStyle w:val="FootnoteReference"/>
          <w:szCs w:val="24"/>
        </w:rPr>
        <w:footnoteReference w:id="17"/>
      </w:r>
    </w:p>
    <w:p w14:paraId="135F7937" w14:textId="3B19AB61" w:rsidR="00EA4D41" w:rsidRDefault="00EA4D41">
      <w:pPr>
        <w:spacing w:line="360" w:lineRule="auto"/>
        <w:jc w:val="center"/>
        <w:rPr>
          <w:ins w:id="1036" w:author="noga darshan" w:date="2019-02-27T11:25:00Z"/>
          <w:rFonts w:cs="David"/>
          <w:szCs w:val="24"/>
        </w:rPr>
        <w:pPrChange w:id="1037" w:author="noga darshan" w:date="2019-02-27T11:25:00Z">
          <w:pPr>
            <w:spacing w:line="360" w:lineRule="auto"/>
            <w:jc w:val="both"/>
          </w:pPr>
        </w:pPrChange>
      </w:pPr>
      <w:ins w:id="1038" w:author="noga darshan" w:date="2019-02-27T11:25:00Z">
        <w:r>
          <w:rPr>
            <w:rFonts w:cs="David"/>
            <w:szCs w:val="24"/>
          </w:rPr>
          <w:t>***</w:t>
        </w:r>
      </w:ins>
    </w:p>
    <w:p w14:paraId="59828342" w14:textId="7950021C" w:rsidR="002919F5" w:rsidRDefault="00BD6F61">
      <w:pPr>
        <w:spacing w:line="360" w:lineRule="auto"/>
        <w:jc w:val="both"/>
        <w:rPr>
          <w:rFonts w:cs="David"/>
          <w:szCs w:val="24"/>
        </w:rPr>
        <w:pPrChange w:id="1039" w:author="noga darshan" w:date="2019-02-27T11:25:00Z">
          <w:pPr>
            <w:spacing w:line="360" w:lineRule="auto"/>
            <w:ind w:firstLine="360"/>
            <w:jc w:val="both"/>
          </w:pPr>
        </w:pPrChange>
      </w:pPr>
      <w:del w:id="1040" w:author="noga darshan" w:date="2019-03-03T08:25:00Z">
        <w:r w:rsidDel="00876C1A">
          <w:rPr>
            <w:rFonts w:cs="David"/>
            <w:szCs w:val="24"/>
          </w:rPr>
          <w:lastRenderedPageBreak/>
          <w:delText xml:space="preserve">In </w:delText>
        </w:r>
      </w:del>
      <w:del w:id="1041" w:author="noga darshan" w:date="2019-02-22T14:28:00Z">
        <w:r w:rsidDel="009B23D9">
          <w:rPr>
            <w:rFonts w:cs="David"/>
            <w:szCs w:val="24"/>
          </w:rPr>
          <w:delText xml:space="preserve">this </w:delText>
        </w:r>
      </w:del>
      <w:del w:id="1042" w:author="noga darshan" w:date="2019-03-03T08:25:00Z">
        <w:r w:rsidDel="00876C1A">
          <w:rPr>
            <w:rFonts w:cs="David"/>
            <w:szCs w:val="24"/>
          </w:rPr>
          <w:delText>light</w:delText>
        </w:r>
      </w:del>
      <w:ins w:id="1043" w:author="noga darshan" w:date="2019-03-03T08:25:00Z">
        <w:r w:rsidR="00876C1A">
          <w:rPr>
            <w:rFonts w:cs="David"/>
            <w:szCs w:val="24"/>
          </w:rPr>
          <w:t>T</w:t>
        </w:r>
      </w:ins>
      <w:ins w:id="1044" w:author="noga darshan" w:date="2019-02-22T14:28:00Z">
        <w:r w:rsidR="009B23D9">
          <w:rPr>
            <w:rFonts w:cs="David"/>
            <w:szCs w:val="24"/>
          </w:rPr>
          <w:t>he</w:t>
        </w:r>
      </w:ins>
      <w:ins w:id="1045" w:author="noga darshan" w:date="2019-02-27T11:25:00Z">
        <w:r w:rsidR="00EA4D41">
          <w:rPr>
            <w:rFonts w:cs="David"/>
            <w:szCs w:val="24"/>
          </w:rPr>
          <w:t xml:space="preserve"> unique </w:t>
        </w:r>
      </w:ins>
      <w:ins w:id="1046" w:author="noga darshan" w:date="2019-02-27T11:27:00Z">
        <w:r w:rsidR="00EA4D41">
          <w:rPr>
            <w:rFonts w:cs="David"/>
            <w:szCs w:val="24"/>
          </w:rPr>
          <w:t>references</w:t>
        </w:r>
      </w:ins>
      <w:ins w:id="1047" w:author="noga darshan" w:date="2019-02-27T11:25:00Z">
        <w:r w:rsidR="00EA4D41">
          <w:rPr>
            <w:rFonts w:cs="David"/>
            <w:szCs w:val="24"/>
          </w:rPr>
          <w:t xml:space="preserve"> </w:t>
        </w:r>
      </w:ins>
      <w:ins w:id="1048" w:author="noga darshan" w:date="2019-03-03T08:25:00Z">
        <w:del w:id="1049" w:author="Michael Carasik" w:date="2019-03-07T12:22:00Z">
          <w:r w:rsidR="00876C1A" w:rsidDel="008D2BDB">
            <w:rPr>
              <w:rFonts w:cs="David"/>
              <w:szCs w:val="24"/>
            </w:rPr>
            <w:delText>for</w:delText>
          </w:r>
        </w:del>
      </w:ins>
      <w:ins w:id="1050" w:author="Michael Carasik" w:date="2019-03-07T12:22:00Z">
        <w:r w:rsidR="008D2BDB">
          <w:rPr>
            <w:rFonts w:cs="David"/>
            <w:szCs w:val="24"/>
          </w:rPr>
          <w:t>to</w:t>
        </w:r>
      </w:ins>
      <w:ins w:id="1051" w:author="noga darshan" w:date="2019-02-27T11:25:00Z">
        <w:r w:rsidR="00EA4D41">
          <w:rPr>
            <w:rFonts w:cs="David"/>
            <w:szCs w:val="24"/>
          </w:rPr>
          <w:t xml:space="preserve"> all these figures </w:t>
        </w:r>
      </w:ins>
      <w:ins w:id="1052" w:author="noga darshan" w:date="2019-02-27T11:26:00Z">
        <w:r w:rsidR="00EA4D41">
          <w:rPr>
            <w:rFonts w:cs="David"/>
            <w:szCs w:val="24"/>
          </w:rPr>
          <w:t>i</w:t>
        </w:r>
      </w:ins>
      <w:ins w:id="1053" w:author="noga darshan" w:date="2019-02-27T11:25:00Z">
        <w:r w:rsidR="00EA4D41">
          <w:rPr>
            <w:rFonts w:cs="David"/>
            <w:szCs w:val="24"/>
          </w:rPr>
          <w:t xml:space="preserve">n the </w:t>
        </w:r>
      </w:ins>
      <w:ins w:id="1054" w:author="noga darshan" w:date="2019-02-27T11:33:00Z">
        <w:r w:rsidR="00AC15CD">
          <w:rPr>
            <w:rFonts w:cs="David"/>
            <w:szCs w:val="24"/>
          </w:rPr>
          <w:t>closing</w:t>
        </w:r>
      </w:ins>
      <w:ins w:id="1055" w:author="noga darshan" w:date="2019-02-27T11:27:00Z">
        <w:r w:rsidR="00EA4D41">
          <w:rPr>
            <w:rFonts w:cs="David"/>
            <w:szCs w:val="24"/>
          </w:rPr>
          <w:t xml:space="preserve"> </w:t>
        </w:r>
      </w:ins>
      <w:ins w:id="1056" w:author="noga darshan" w:date="2019-02-27T11:25:00Z">
        <w:r w:rsidR="00EA4D41">
          <w:rPr>
            <w:rFonts w:cs="David"/>
            <w:szCs w:val="24"/>
          </w:rPr>
          <w:t>hymn</w:t>
        </w:r>
      </w:ins>
      <w:ins w:id="1057" w:author="noga darshan" w:date="2019-03-03T08:25:00Z">
        <w:r w:rsidR="00876C1A">
          <w:rPr>
            <w:rFonts w:cs="David"/>
            <w:szCs w:val="24"/>
          </w:rPr>
          <w:t xml:space="preserve"> to </w:t>
        </w:r>
        <w:proofErr w:type="spellStart"/>
        <w:r w:rsidR="00876C1A">
          <w:rPr>
            <w:szCs w:val="24"/>
          </w:rPr>
          <w:t>Š</w:t>
        </w:r>
        <w:r w:rsidR="00876C1A">
          <w:rPr>
            <w:rFonts w:cs="David"/>
            <w:szCs w:val="24"/>
          </w:rPr>
          <w:t>ap</w:t>
        </w:r>
        <w:r w:rsidR="00876C1A">
          <w:rPr>
            <w:szCs w:val="24"/>
          </w:rPr>
          <w:t>š</w:t>
        </w:r>
      </w:ins>
      <w:proofErr w:type="spellEnd"/>
      <w:r>
        <w:rPr>
          <w:rFonts w:cs="David"/>
          <w:szCs w:val="24"/>
        </w:rPr>
        <w:t>,</w:t>
      </w:r>
      <w:ins w:id="1058" w:author="noga darshan" w:date="2019-02-27T11:29:00Z">
        <w:r w:rsidR="00AC15CD">
          <w:rPr>
            <w:rFonts w:cs="David"/>
            <w:szCs w:val="24"/>
          </w:rPr>
          <w:t xml:space="preserve"> </w:t>
        </w:r>
      </w:ins>
      <w:ins w:id="1059" w:author="noga darshan" w:date="2019-03-03T08:25:00Z">
        <w:r w:rsidR="00876C1A">
          <w:rPr>
            <w:rFonts w:cs="David"/>
            <w:szCs w:val="24"/>
          </w:rPr>
          <w:t>in relation to the narrative part of the cycle</w:t>
        </w:r>
      </w:ins>
      <w:ins w:id="1060" w:author="noga darshan" w:date="2019-03-03T08:26:00Z">
        <w:r w:rsidR="00876C1A">
          <w:rPr>
            <w:rFonts w:cs="David"/>
            <w:szCs w:val="24"/>
          </w:rPr>
          <w:t xml:space="preserve">, </w:t>
        </w:r>
        <w:del w:id="1061" w:author="Michael Carasik" w:date="2019-03-07T12:22:00Z">
          <w:r w:rsidR="00876C1A" w:rsidDel="008D2BDB">
            <w:rPr>
              <w:rFonts w:cs="David"/>
              <w:szCs w:val="24"/>
            </w:rPr>
            <w:delText>conclude</w:delText>
          </w:r>
        </w:del>
      </w:ins>
      <w:ins w:id="1062" w:author="Michael Carasik" w:date="2019-03-07T12:22:00Z">
        <w:r w:rsidR="008D2BDB">
          <w:rPr>
            <w:rFonts w:cs="David"/>
            <w:szCs w:val="24"/>
          </w:rPr>
          <w:t>indicate</w:t>
        </w:r>
      </w:ins>
      <w:ins w:id="1063" w:author="noga darshan" w:date="2019-03-03T08:26:00Z">
        <w:r w:rsidR="00876C1A">
          <w:rPr>
            <w:rFonts w:cs="David"/>
            <w:szCs w:val="24"/>
          </w:rPr>
          <w:t xml:space="preserve"> </w:t>
        </w:r>
      </w:ins>
      <w:del w:id="1064" w:author="noga darshan" w:date="2019-03-03T08:20:00Z">
        <w:r w:rsidDel="00876C1A">
          <w:rPr>
            <w:rFonts w:cs="David"/>
            <w:szCs w:val="24"/>
          </w:rPr>
          <w:delText xml:space="preserve"> </w:delText>
        </w:r>
      </w:del>
      <w:del w:id="1065" w:author="noga darshan" w:date="2019-03-03T08:26:00Z">
        <w:r w:rsidDel="00876C1A">
          <w:rPr>
            <w:rFonts w:cs="David"/>
            <w:szCs w:val="24"/>
          </w:rPr>
          <w:delText xml:space="preserve">it appears </w:delText>
        </w:r>
      </w:del>
      <w:r>
        <w:rPr>
          <w:rFonts w:cs="David"/>
          <w:szCs w:val="24"/>
        </w:rPr>
        <w:t xml:space="preserve">that </w:t>
      </w:r>
      <w:del w:id="1066" w:author="noga darshan" w:date="2019-02-27T11:26:00Z">
        <w:r w:rsidR="00693343" w:rsidDel="00EA4D41">
          <w:rPr>
            <w:rFonts w:cs="David"/>
            <w:szCs w:val="24"/>
          </w:rPr>
          <w:delText>the</w:delText>
        </w:r>
      </w:del>
      <w:ins w:id="1067" w:author="noga darshan" w:date="2019-02-27T11:26:00Z">
        <w:r w:rsidR="00EA4D41">
          <w:rPr>
            <w:rFonts w:cs="David"/>
            <w:szCs w:val="24"/>
          </w:rPr>
          <w:t xml:space="preserve">this </w:t>
        </w:r>
      </w:ins>
      <w:ins w:id="1068" w:author="noga darshan" w:date="2019-03-03T08:26:00Z">
        <w:r w:rsidR="00876C1A">
          <w:rPr>
            <w:rFonts w:cs="David"/>
            <w:szCs w:val="24"/>
          </w:rPr>
          <w:t>is</w:t>
        </w:r>
      </w:ins>
      <w:del w:id="1069" w:author="noga darshan" w:date="2019-02-27T11:26:00Z">
        <w:r w:rsidR="00693343" w:rsidDel="00EA4D41">
          <w:rPr>
            <w:rFonts w:cs="David"/>
            <w:szCs w:val="24"/>
          </w:rPr>
          <w:delText xml:space="preserve"> </w:delText>
        </w:r>
        <w:r w:rsidR="00052FCB" w:rsidDel="00EA4D41">
          <w:rPr>
            <w:rFonts w:cs="David"/>
            <w:szCs w:val="24"/>
          </w:rPr>
          <w:delText>H</w:delText>
        </w:r>
        <w:r w:rsidR="00693343" w:rsidDel="00EA4D41">
          <w:rPr>
            <w:rFonts w:cs="David"/>
            <w:szCs w:val="24"/>
          </w:rPr>
          <w:delText xml:space="preserve">ymn </w:delText>
        </w:r>
      </w:del>
      <w:del w:id="1070" w:author="noga darshan" w:date="2019-02-22T14:30:00Z">
        <w:r w:rsidR="00693343" w:rsidDel="009B23D9">
          <w:rPr>
            <w:rFonts w:cs="David"/>
            <w:szCs w:val="24"/>
          </w:rPr>
          <w:delText xml:space="preserve">to </w:delText>
        </w:r>
      </w:del>
      <w:del w:id="1071" w:author="noga darshan" w:date="2019-02-27T11:26:00Z">
        <w:r w:rsidR="00693343" w:rsidDel="00EA4D41">
          <w:rPr>
            <w:rFonts w:cs="David"/>
            <w:szCs w:val="24"/>
          </w:rPr>
          <w:delText xml:space="preserve">Šapš </w:delText>
        </w:r>
      </w:del>
      <w:del w:id="1072" w:author="noga darshan" w:date="2019-02-22T14:31:00Z">
        <w:r w:rsidR="00693343" w:rsidDel="009B23D9">
          <w:rPr>
            <w:rFonts w:cs="David"/>
            <w:szCs w:val="24"/>
          </w:rPr>
          <w:delText xml:space="preserve">that concludes the Baal Cycle </w:delText>
        </w:r>
      </w:del>
      <w:del w:id="1073" w:author="noga darshan" w:date="2019-02-27T11:26:00Z">
        <w:r w:rsidR="00693343" w:rsidDel="00EA4D41">
          <w:rPr>
            <w:rFonts w:cs="David"/>
            <w:szCs w:val="24"/>
          </w:rPr>
          <w:delText>is</w:delText>
        </w:r>
      </w:del>
      <w:r w:rsidR="00693343">
        <w:rPr>
          <w:rFonts w:cs="David"/>
          <w:szCs w:val="24"/>
        </w:rPr>
        <w:t xml:space="preserve"> </w:t>
      </w:r>
      <w:ins w:id="1074" w:author="noga darshan" w:date="2019-02-22T14:32:00Z">
        <w:r w:rsidR="009B23D9">
          <w:rPr>
            <w:rFonts w:cs="David"/>
            <w:szCs w:val="24"/>
          </w:rPr>
          <w:t xml:space="preserve">indeed </w:t>
        </w:r>
      </w:ins>
      <w:del w:id="1075" w:author="noga darshan" w:date="2019-02-27T11:26:00Z">
        <w:r w:rsidR="00693343" w:rsidDel="00EA4D41">
          <w:rPr>
            <w:rFonts w:cs="David"/>
            <w:szCs w:val="24"/>
          </w:rPr>
          <w:delText xml:space="preserve">not </w:delText>
        </w:r>
      </w:del>
      <w:del w:id="1076" w:author="noga darshan" w:date="2019-02-22T14:33:00Z">
        <w:r w:rsidR="00693343" w:rsidDel="009B23D9">
          <w:rPr>
            <w:rFonts w:cs="David"/>
            <w:szCs w:val="24"/>
          </w:rPr>
          <w:delText xml:space="preserve">in fact </w:delText>
        </w:r>
      </w:del>
      <w:del w:id="1077" w:author="noga darshan" w:date="2019-02-27T11:26:00Z">
        <w:r w:rsidR="00693343" w:rsidDel="00EA4D41">
          <w:rPr>
            <w:rFonts w:cs="David"/>
            <w:szCs w:val="24"/>
          </w:rPr>
          <w:delText xml:space="preserve">part of the </w:delText>
        </w:r>
      </w:del>
      <w:del w:id="1078" w:author="noga darshan" w:date="2019-02-22T14:31:00Z">
        <w:r w:rsidR="00693343" w:rsidDel="009B23D9">
          <w:rPr>
            <w:rFonts w:cs="David"/>
            <w:szCs w:val="24"/>
          </w:rPr>
          <w:delText xml:space="preserve">cycle </w:delText>
        </w:r>
      </w:del>
      <w:del w:id="1079" w:author="noga darshan" w:date="2019-02-27T11:26:00Z">
        <w:r w:rsidR="00693343" w:rsidDel="00EA4D41">
          <w:rPr>
            <w:rFonts w:cs="David"/>
            <w:szCs w:val="24"/>
          </w:rPr>
          <w:delText xml:space="preserve">itself but </w:delText>
        </w:r>
      </w:del>
      <w:r w:rsidR="00693343">
        <w:rPr>
          <w:rFonts w:cs="David"/>
          <w:szCs w:val="24"/>
        </w:rPr>
        <w:t>a</w:t>
      </w:r>
      <w:ins w:id="1080" w:author="noga darshan" w:date="2019-02-22T14:29:00Z">
        <w:r w:rsidR="009B23D9">
          <w:rPr>
            <w:rFonts w:cs="David"/>
            <w:szCs w:val="24"/>
          </w:rPr>
          <w:t xml:space="preserve">n independent hymn </w:t>
        </w:r>
      </w:ins>
      <w:del w:id="1081" w:author="noga darshan" w:date="2019-02-22T14:29:00Z">
        <w:r w:rsidR="00693343" w:rsidDel="009B23D9">
          <w:rPr>
            <w:rFonts w:cs="David"/>
            <w:szCs w:val="24"/>
          </w:rPr>
          <w:delText xml:space="preserve"> self</w:delText>
        </w:r>
        <w:r w:rsidR="00EE5F3D" w:rsidDel="009B23D9">
          <w:rPr>
            <w:rFonts w:cs="David"/>
            <w:szCs w:val="24"/>
          </w:rPr>
          <w:delText>-</w:delText>
        </w:r>
        <w:r w:rsidR="00693343" w:rsidDel="009B23D9">
          <w:rPr>
            <w:rFonts w:cs="David"/>
            <w:szCs w:val="24"/>
          </w:rPr>
          <w:delText xml:space="preserve">standing poem </w:delText>
        </w:r>
      </w:del>
      <w:r w:rsidR="00693343">
        <w:rPr>
          <w:rFonts w:cs="David"/>
          <w:szCs w:val="24"/>
        </w:rPr>
        <w:t xml:space="preserve">that </w:t>
      </w:r>
      <w:del w:id="1082" w:author="noga darshan" w:date="2019-02-22T14:32:00Z">
        <w:r w:rsidR="00693343" w:rsidDel="009B23D9">
          <w:rPr>
            <w:rFonts w:cs="David"/>
            <w:szCs w:val="24"/>
          </w:rPr>
          <w:delText xml:space="preserve">was </w:delText>
        </w:r>
      </w:del>
      <w:ins w:id="1083" w:author="noga darshan" w:date="2019-02-22T14:32:00Z">
        <w:del w:id="1084" w:author="Michael Carasik" w:date="2019-03-07T12:22:00Z">
          <w:r w:rsidR="009B23D9" w:rsidDel="008D2BDB">
            <w:rPr>
              <w:rFonts w:cs="David"/>
              <w:szCs w:val="24"/>
            </w:rPr>
            <w:delText>had been</w:delText>
          </w:r>
        </w:del>
      </w:ins>
      <w:ins w:id="1085" w:author="Michael Carasik" w:date="2019-03-07T12:22:00Z">
        <w:r w:rsidR="008D2BDB">
          <w:rPr>
            <w:rFonts w:cs="David"/>
            <w:szCs w:val="24"/>
          </w:rPr>
          <w:t>was</w:t>
        </w:r>
      </w:ins>
      <w:ins w:id="1086" w:author="noga darshan" w:date="2019-02-22T14:32:00Z">
        <w:r w:rsidR="009B23D9">
          <w:rPr>
            <w:rFonts w:cs="David"/>
            <w:szCs w:val="24"/>
          </w:rPr>
          <w:t xml:space="preserve"> </w:t>
        </w:r>
      </w:ins>
      <w:del w:id="1087" w:author="noga darshan" w:date="2019-02-22T14:30:00Z">
        <w:r w:rsidR="00693343" w:rsidDel="009B23D9">
          <w:rPr>
            <w:rFonts w:cs="David"/>
            <w:szCs w:val="24"/>
          </w:rPr>
          <w:delText xml:space="preserve">attached </w:delText>
        </w:r>
      </w:del>
      <w:ins w:id="1088" w:author="noga darshan" w:date="2019-02-22T14:30:00Z">
        <w:r w:rsidR="009B23D9">
          <w:rPr>
            <w:rFonts w:cs="David"/>
            <w:szCs w:val="24"/>
            <w:lang w:bidi="he-IL"/>
          </w:rPr>
          <w:t>added</w:t>
        </w:r>
        <w:r w:rsidR="009B23D9">
          <w:rPr>
            <w:rFonts w:cs="David"/>
            <w:szCs w:val="24"/>
          </w:rPr>
          <w:t xml:space="preserve"> </w:t>
        </w:r>
      </w:ins>
      <w:ins w:id="1089" w:author="noga darshan" w:date="2019-02-22T14:32:00Z">
        <w:r w:rsidR="009B23D9">
          <w:rPr>
            <w:rFonts w:cs="David"/>
            <w:szCs w:val="24"/>
          </w:rPr>
          <w:t xml:space="preserve">“as is” </w:t>
        </w:r>
      </w:ins>
      <w:del w:id="1090" w:author="noga darshan" w:date="2019-02-22T14:30:00Z">
        <w:r w:rsidR="00693343" w:rsidDel="009B23D9">
          <w:rPr>
            <w:rFonts w:cs="David"/>
            <w:szCs w:val="24"/>
          </w:rPr>
          <w:delText xml:space="preserve">to </w:delText>
        </w:r>
      </w:del>
      <w:ins w:id="1091" w:author="noga darshan" w:date="2019-02-22T14:32:00Z">
        <w:r w:rsidR="009B23D9">
          <w:rPr>
            <w:rFonts w:cs="David"/>
            <w:szCs w:val="24"/>
          </w:rPr>
          <w:t>at</w:t>
        </w:r>
      </w:ins>
      <w:ins w:id="1092" w:author="noga darshan" w:date="2019-02-22T14:30:00Z">
        <w:r w:rsidR="009B23D9">
          <w:rPr>
            <w:rFonts w:cs="David"/>
            <w:szCs w:val="24"/>
          </w:rPr>
          <w:t xml:space="preserve"> </w:t>
        </w:r>
      </w:ins>
      <w:r w:rsidR="00693343">
        <w:rPr>
          <w:rFonts w:cs="David"/>
          <w:szCs w:val="24"/>
        </w:rPr>
        <w:t>the end of the cycle.</w:t>
      </w:r>
      <w:r w:rsidR="00DC01C2">
        <w:rPr>
          <w:rFonts w:cs="David"/>
          <w:szCs w:val="24"/>
        </w:rPr>
        <w:t xml:space="preserve"> </w:t>
      </w:r>
      <w:r w:rsidR="00693343">
        <w:rPr>
          <w:rFonts w:cs="David"/>
          <w:szCs w:val="24"/>
        </w:rPr>
        <w:t xml:space="preserve">With regard to its content, the </w:t>
      </w:r>
      <w:del w:id="1093" w:author="noga darshan" w:date="2019-02-22T14:33:00Z">
        <w:r w:rsidR="00693343" w:rsidDel="009B23D9">
          <w:rPr>
            <w:rFonts w:cs="David"/>
            <w:szCs w:val="24"/>
          </w:rPr>
          <w:delText>fact that</w:delText>
        </w:r>
      </w:del>
      <w:ins w:id="1094" w:author="noga darshan" w:date="2019-02-22T14:33:00Z">
        <w:r w:rsidR="009B23D9">
          <w:rPr>
            <w:rFonts w:cs="David"/>
            <w:szCs w:val="24"/>
          </w:rPr>
          <w:t>occurrence of</w:t>
        </w:r>
      </w:ins>
      <w:r w:rsidR="00693343">
        <w:rPr>
          <w:rFonts w:cs="David"/>
          <w:szCs w:val="24"/>
        </w:rPr>
        <w:t xml:space="preserve"> the </w:t>
      </w:r>
      <w:proofErr w:type="spellStart"/>
      <w:r w:rsidR="00693343">
        <w:rPr>
          <w:rFonts w:cs="David"/>
          <w:i/>
          <w:iCs/>
          <w:szCs w:val="24"/>
        </w:rPr>
        <w:t>Rp</w:t>
      </w:r>
      <w:ins w:id="1095" w:author="noga darshan" w:date="2019-03-03T08:20:00Z">
        <w:r w:rsidR="00876C1A">
          <w:rPr>
            <w:i/>
            <w:iCs/>
            <w:szCs w:val="24"/>
          </w:rPr>
          <w:t>ˀ</w:t>
        </w:r>
      </w:ins>
      <w:r w:rsidR="00693343">
        <w:rPr>
          <w:rFonts w:cs="David"/>
          <w:i/>
          <w:iCs/>
          <w:szCs w:val="24"/>
        </w:rPr>
        <w:t>um</w:t>
      </w:r>
      <w:proofErr w:type="spellEnd"/>
      <w:r w:rsidR="00693343">
        <w:rPr>
          <w:rFonts w:cs="David"/>
          <w:szCs w:val="24"/>
        </w:rPr>
        <w:t xml:space="preserve"> </w:t>
      </w:r>
      <w:del w:id="1096" w:author="noga darshan" w:date="2019-02-22T14:33:00Z">
        <w:r w:rsidR="00693343" w:rsidDel="009B23D9">
          <w:rPr>
            <w:rFonts w:cs="David"/>
            <w:szCs w:val="24"/>
          </w:rPr>
          <w:delText xml:space="preserve">are mentioned in it </w:delText>
        </w:r>
      </w:del>
      <w:del w:id="1097" w:author="noga darshan" w:date="2019-02-24T15:25:00Z">
        <w:r w:rsidR="00693343" w:rsidDel="007868FC">
          <w:rPr>
            <w:rFonts w:cs="David"/>
            <w:szCs w:val="24"/>
          </w:rPr>
          <w:delText>tells us</w:delText>
        </w:r>
      </w:del>
      <w:ins w:id="1098" w:author="noga darshan" w:date="2019-02-24T15:26:00Z">
        <w:r w:rsidR="007868FC">
          <w:rPr>
            <w:rFonts w:cs="David"/>
            <w:szCs w:val="24"/>
          </w:rPr>
          <w:t>implies</w:t>
        </w:r>
      </w:ins>
      <w:r w:rsidR="00693343">
        <w:rPr>
          <w:rFonts w:cs="David"/>
          <w:szCs w:val="24"/>
        </w:rPr>
        <w:t xml:space="preserve"> that</w:t>
      </w:r>
      <w:del w:id="1099" w:author="noga darshan" w:date="2019-02-24T15:26:00Z">
        <w:r w:rsidR="00693343" w:rsidDel="007868FC">
          <w:rPr>
            <w:rFonts w:cs="David"/>
            <w:szCs w:val="24"/>
          </w:rPr>
          <w:delText xml:space="preserve"> — at least in the </w:delText>
        </w:r>
      </w:del>
      <w:del w:id="1100" w:author="noga darshan" w:date="2019-02-22T16:43:00Z">
        <w:r w:rsidR="00693343" w:rsidDel="004624F4">
          <w:rPr>
            <w:rFonts w:cs="David"/>
            <w:szCs w:val="24"/>
          </w:rPr>
          <w:delText>part</w:delText>
        </w:r>
      </w:del>
      <w:del w:id="1101" w:author="noga darshan" w:date="2019-02-24T15:26:00Z">
        <w:r w:rsidR="00693343" w:rsidDel="007868FC">
          <w:rPr>
            <w:rFonts w:cs="David"/>
            <w:szCs w:val="24"/>
          </w:rPr>
          <w:delText xml:space="preserve"> that </w:delText>
        </w:r>
      </w:del>
      <w:del w:id="1102" w:author="noga darshan" w:date="2019-02-22T16:43:00Z">
        <w:r w:rsidR="00693343" w:rsidDel="004624F4">
          <w:rPr>
            <w:rFonts w:cs="David"/>
            <w:szCs w:val="24"/>
          </w:rPr>
          <w:delText>is</w:delText>
        </w:r>
      </w:del>
      <w:del w:id="1103" w:author="noga darshan" w:date="2019-02-24T15:26:00Z">
        <w:r w:rsidR="00693343" w:rsidDel="007868FC">
          <w:rPr>
            <w:rFonts w:cs="David"/>
            <w:szCs w:val="24"/>
          </w:rPr>
          <w:delText xml:space="preserve"> extant —</w:delText>
        </w:r>
      </w:del>
      <w:r w:rsidR="00693343">
        <w:rPr>
          <w:rFonts w:cs="David"/>
          <w:szCs w:val="24"/>
        </w:rPr>
        <w:t xml:space="preserve"> the hymn praises </w:t>
      </w:r>
      <w:proofErr w:type="spellStart"/>
      <w:r w:rsidR="00693343">
        <w:rPr>
          <w:rFonts w:cs="David"/>
          <w:szCs w:val="24"/>
        </w:rPr>
        <w:t>Šapš</w:t>
      </w:r>
      <w:proofErr w:type="spellEnd"/>
      <w:r w:rsidR="00693343">
        <w:rPr>
          <w:rFonts w:cs="David"/>
          <w:szCs w:val="24"/>
        </w:rPr>
        <w:t xml:space="preserve"> during her journey </w:t>
      </w:r>
      <w:del w:id="1104" w:author="noga darshan" w:date="2019-02-22T14:33:00Z">
        <w:r w:rsidR="00693343" w:rsidDel="009B23D9">
          <w:rPr>
            <w:rFonts w:cs="David"/>
            <w:szCs w:val="24"/>
          </w:rPr>
          <w:delText xml:space="preserve">to </w:delText>
        </w:r>
      </w:del>
      <w:ins w:id="1105" w:author="noga darshan" w:date="2019-02-22T14:33:00Z">
        <w:r w:rsidR="009B23D9">
          <w:rPr>
            <w:rFonts w:cs="David"/>
            <w:szCs w:val="24"/>
          </w:rPr>
          <w:t xml:space="preserve">in </w:t>
        </w:r>
      </w:ins>
      <w:r w:rsidR="00693343">
        <w:rPr>
          <w:rFonts w:cs="David"/>
          <w:szCs w:val="24"/>
        </w:rPr>
        <w:t>the netherworld</w:t>
      </w:r>
      <w:ins w:id="1106" w:author="noga darshan" w:date="2019-02-24T15:26:00Z">
        <w:r w:rsidR="000F225C">
          <w:rPr>
            <w:rFonts w:cs="David"/>
            <w:szCs w:val="24"/>
          </w:rPr>
          <w:t>,</w:t>
        </w:r>
      </w:ins>
      <w:del w:id="1107" w:author="noga darshan" w:date="2019-02-22T14:34:00Z">
        <w:r w:rsidR="00693343" w:rsidDel="009B23D9">
          <w:rPr>
            <w:rFonts w:cs="David"/>
            <w:szCs w:val="24"/>
          </w:rPr>
          <w:delText>,</w:delText>
        </w:r>
      </w:del>
      <w:r w:rsidR="00693343">
        <w:rPr>
          <w:rFonts w:cs="David"/>
          <w:szCs w:val="24"/>
        </w:rPr>
        <w:t xml:space="preserve"> </w:t>
      </w:r>
      <w:del w:id="1108" w:author="noga darshan" w:date="2019-02-22T14:34:00Z">
        <w:r w:rsidR="00693343" w:rsidDel="009B23D9">
          <w:rPr>
            <w:rFonts w:cs="David"/>
            <w:szCs w:val="24"/>
          </w:rPr>
          <w:delText>that is,</w:delText>
        </w:r>
        <w:r w:rsidR="00693343" w:rsidRPr="00693343" w:rsidDel="009B23D9">
          <w:rPr>
            <w:rFonts w:cs="David"/>
            <w:szCs w:val="24"/>
          </w:rPr>
          <w:delText xml:space="preserve"> </w:delText>
        </w:r>
      </w:del>
      <w:r w:rsidR="00693343">
        <w:rPr>
          <w:rFonts w:cs="David"/>
          <w:szCs w:val="24"/>
        </w:rPr>
        <w:t>after sunset.</w:t>
      </w:r>
      <w:r w:rsidR="00693343">
        <w:rPr>
          <w:rStyle w:val="FootnoteReference"/>
          <w:rFonts w:cs="David"/>
          <w:szCs w:val="24"/>
        </w:rPr>
        <w:footnoteReference w:id="18"/>
      </w:r>
      <w:r w:rsidR="00DC01C2">
        <w:rPr>
          <w:rFonts w:cs="David"/>
          <w:szCs w:val="24"/>
        </w:rPr>
        <w:t xml:space="preserve"> </w:t>
      </w:r>
      <w:r w:rsidR="00403E6A">
        <w:rPr>
          <w:rFonts w:cs="David"/>
          <w:szCs w:val="24"/>
        </w:rPr>
        <w:t xml:space="preserve">That </w:t>
      </w:r>
      <w:del w:id="1115" w:author="noga darshan" w:date="2019-02-22T14:34:00Z">
        <w:r w:rsidR="00403E6A" w:rsidDel="009B23D9">
          <w:rPr>
            <w:rFonts w:cs="David"/>
            <w:szCs w:val="24"/>
          </w:rPr>
          <w:delText>even</w:delText>
        </w:r>
        <w:r w:rsidR="00DC6007" w:rsidDel="009B23D9">
          <w:rPr>
            <w:rFonts w:cs="David"/>
            <w:szCs w:val="24"/>
          </w:rPr>
          <w:delText xml:space="preserve"> </w:delText>
        </w:r>
      </w:del>
      <w:ins w:id="1116" w:author="noga darshan" w:date="2019-02-22T14:34:00Z">
        <w:del w:id="1117" w:author="Michael Carasik" w:date="2019-03-07T12:23:00Z">
          <w:r w:rsidR="009B23D9" w:rsidDel="00557D56">
            <w:rPr>
              <w:rFonts w:cs="David"/>
              <w:szCs w:val="24"/>
            </w:rPr>
            <w:delText xml:space="preserve">also </w:delText>
          </w:r>
        </w:del>
      </w:ins>
      <w:proofErr w:type="spellStart"/>
      <w:r w:rsidR="00DC6007" w:rsidRPr="002919F5">
        <w:rPr>
          <w:rFonts w:cs="David" w:hint="cs"/>
          <w:szCs w:val="24"/>
        </w:rPr>
        <w:t>Koṯar</w:t>
      </w:r>
      <w:r w:rsidR="00EE5F3D">
        <w:rPr>
          <w:rFonts w:cs="David" w:hint="cs"/>
          <w:szCs w:val="24"/>
        </w:rPr>
        <w:t>-</w:t>
      </w:r>
      <w:r w:rsidR="00DC6007" w:rsidRPr="002919F5">
        <w:rPr>
          <w:rFonts w:cs="David" w:hint="cs"/>
          <w:szCs w:val="24"/>
        </w:rPr>
        <w:t>waḪasis</w:t>
      </w:r>
      <w:proofErr w:type="spellEnd"/>
      <w:r w:rsidR="00DC6007">
        <w:rPr>
          <w:rFonts w:cs="David"/>
          <w:szCs w:val="24"/>
        </w:rPr>
        <w:t xml:space="preserve"> </w:t>
      </w:r>
      <w:ins w:id="1118" w:author="Michael Carasik" w:date="2019-03-07T12:23:00Z">
        <w:r w:rsidR="00557D56">
          <w:rPr>
            <w:rFonts w:cs="David"/>
            <w:szCs w:val="24"/>
          </w:rPr>
          <w:t xml:space="preserve">also </w:t>
        </w:r>
      </w:ins>
      <w:ins w:id="1119" w:author="noga darshan" w:date="2019-02-24T15:27:00Z">
        <w:r w:rsidR="000F225C">
          <w:rPr>
            <w:rFonts w:cs="David"/>
            <w:szCs w:val="24"/>
          </w:rPr>
          <w:t xml:space="preserve">occasionally </w:t>
        </w:r>
      </w:ins>
      <w:del w:id="1120" w:author="noga darshan" w:date="2019-02-22T14:35:00Z">
        <w:r w:rsidR="00DC6007" w:rsidDel="009B23D9">
          <w:rPr>
            <w:rFonts w:cs="David"/>
            <w:szCs w:val="24"/>
          </w:rPr>
          <w:delText xml:space="preserve">is </w:delText>
        </w:r>
      </w:del>
      <w:ins w:id="1121" w:author="noga darshan" w:date="2019-02-27T11:30:00Z">
        <w:r w:rsidR="00AC15CD">
          <w:rPr>
            <w:rFonts w:cs="David"/>
            <w:szCs w:val="24"/>
          </w:rPr>
          <w:t>visi</w:t>
        </w:r>
      </w:ins>
      <w:ins w:id="1122" w:author="noga darshan" w:date="2019-02-22T14:35:00Z">
        <w:r w:rsidR="009B23D9">
          <w:rPr>
            <w:rFonts w:cs="David"/>
            <w:szCs w:val="24"/>
            <w:lang w:bidi="he-IL"/>
          </w:rPr>
          <w:t>ts</w:t>
        </w:r>
        <w:r w:rsidR="009B23D9">
          <w:rPr>
            <w:rFonts w:cs="David"/>
            <w:szCs w:val="24"/>
          </w:rPr>
          <w:t xml:space="preserve"> </w:t>
        </w:r>
      </w:ins>
      <w:del w:id="1123" w:author="noga darshan" w:date="2019-02-24T15:27:00Z">
        <w:r w:rsidR="00DC6007" w:rsidDel="000F225C">
          <w:rPr>
            <w:rFonts w:cs="David"/>
            <w:szCs w:val="24"/>
          </w:rPr>
          <w:delText xml:space="preserve">sometimes </w:delText>
        </w:r>
      </w:del>
      <w:del w:id="1124" w:author="noga darshan" w:date="2019-02-22T14:35:00Z">
        <w:r w:rsidR="00DC6007" w:rsidDel="009B23D9">
          <w:rPr>
            <w:rFonts w:cs="David"/>
            <w:szCs w:val="24"/>
          </w:rPr>
          <w:delText xml:space="preserve">found </w:delText>
        </w:r>
      </w:del>
      <w:del w:id="1125" w:author="Michael Carasik" w:date="2019-03-07T12:23:00Z">
        <w:r w:rsidR="00DC6007" w:rsidDel="00557D56">
          <w:rPr>
            <w:rFonts w:cs="David"/>
            <w:szCs w:val="24"/>
          </w:rPr>
          <w:delText xml:space="preserve">in </w:delText>
        </w:r>
      </w:del>
      <w:r w:rsidR="00DC6007">
        <w:rPr>
          <w:rFonts w:cs="David"/>
          <w:szCs w:val="24"/>
        </w:rPr>
        <w:t>th</w:t>
      </w:r>
      <w:del w:id="1126" w:author="noga darshan" w:date="2019-02-22T16:43:00Z">
        <w:r w:rsidR="00DC6007" w:rsidDel="004624F4">
          <w:rPr>
            <w:rFonts w:cs="David"/>
            <w:szCs w:val="24"/>
          </w:rPr>
          <w:delText>e netherworld</w:delText>
        </w:r>
      </w:del>
      <w:ins w:id="1127" w:author="noga darshan" w:date="2019-02-22T16:43:00Z">
        <w:r w:rsidR="004624F4">
          <w:rPr>
            <w:rFonts w:cs="David"/>
            <w:szCs w:val="24"/>
          </w:rPr>
          <w:t>is realm</w:t>
        </w:r>
      </w:ins>
      <w:del w:id="1128" w:author="noga darshan" w:date="2019-02-22T14:35:00Z">
        <w:r w:rsidR="00403E6A" w:rsidDel="009B23D9">
          <w:rPr>
            <w:rFonts w:cs="David"/>
            <w:szCs w:val="24"/>
          </w:rPr>
          <w:delText>, as in our hymn,</w:delText>
        </w:r>
      </w:del>
      <w:r w:rsidR="00403E6A">
        <w:rPr>
          <w:rFonts w:cs="David"/>
          <w:szCs w:val="24"/>
        </w:rPr>
        <w:t xml:space="preserve"> is evident from </w:t>
      </w:r>
      <w:r w:rsidR="00403E6A" w:rsidRPr="0057775D">
        <w:rPr>
          <w:rFonts w:cs="David"/>
          <w:i/>
          <w:szCs w:val="24"/>
        </w:rPr>
        <w:t>KTU</w:t>
      </w:r>
      <w:r w:rsidR="00403E6A" w:rsidRPr="00D148F7">
        <w:rPr>
          <w:rFonts w:cs="David"/>
          <w:szCs w:val="24"/>
        </w:rPr>
        <w:t xml:space="preserve"> 1.108</w:t>
      </w:r>
      <w:r w:rsidR="00403E6A">
        <w:rPr>
          <w:rFonts w:cs="David"/>
          <w:szCs w:val="24"/>
        </w:rPr>
        <w:t xml:space="preserve">, which </w:t>
      </w:r>
      <w:del w:id="1129" w:author="noga darshan" w:date="2019-02-24T15:27:00Z">
        <w:r w:rsidR="00403E6A" w:rsidDel="000F225C">
          <w:rPr>
            <w:rFonts w:cs="David"/>
            <w:szCs w:val="24"/>
          </w:rPr>
          <w:delText xml:space="preserve">tells </w:delText>
        </w:r>
      </w:del>
      <w:ins w:id="1130" w:author="noga darshan" w:date="2019-02-24T15:27:00Z">
        <w:r w:rsidR="000F225C">
          <w:rPr>
            <w:rFonts w:cs="David"/>
            <w:szCs w:val="24"/>
          </w:rPr>
          <w:t xml:space="preserve">describes </w:t>
        </w:r>
      </w:ins>
      <w:del w:id="1131" w:author="noga darshan" w:date="2019-02-24T15:27:00Z">
        <w:r w:rsidR="00403E6A" w:rsidDel="000F225C">
          <w:rPr>
            <w:rFonts w:cs="David"/>
            <w:szCs w:val="24"/>
          </w:rPr>
          <w:delText xml:space="preserve">of </w:delText>
        </w:r>
      </w:del>
      <w:r w:rsidR="00403E6A">
        <w:rPr>
          <w:rFonts w:cs="David"/>
          <w:szCs w:val="24"/>
        </w:rPr>
        <w:t xml:space="preserve">his participation in the feast of </w:t>
      </w:r>
      <w:proofErr w:type="spellStart"/>
      <w:ins w:id="1132" w:author="noga darshan" w:date="2019-02-22T14:36:00Z">
        <w:r w:rsidR="009B23D9" w:rsidRPr="00D148F7">
          <w:rPr>
            <w:rFonts w:cs="David"/>
            <w:szCs w:val="24"/>
          </w:rPr>
          <w:t>Rapiu</w:t>
        </w:r>
        <w:proofErr w:type="spellEnd"/>
        <w:r w:rsidR="009B23D9">
          <w:rPr>
            <w:rFonts w:cs="David"/>
            <w:szCs w:val="24"/>
          </w:rPr>
          <w:t xml:space="preserve"> the</w:t>
        </w:r>
        <w:r w:rsidR="009B23D9" w:rsidRPr="00D148F7">
          <w:rPr>
            <w:rFonts w:cs="David"/>
            <w:szCs w:val="24"/>
          </w:rPr>
          <w:t xml:space="preserve"> King of Eternity</w:t>
        </w:r>
        <w:r w:rsidR="009B23D9">
          <w:rPr>
            <w:rFonts w:cs="David"/>
            <w:szCs w:val="24"/>
          </w:rPr>
          <w:t xml:space="preserve"> (</w:t>
        </w:r>
        <w:proofErr w:type="spellStart"/>
        <w:r w:rsidR="009B23D9" w:rsidRPr="009B23D9">
          <w:rPr>
            <w:rFonts w:cs="David"/>
            <w:i/>
            <w:iCs/>
            <w:szCs w:val="24"/>
            <w:rPrChange w:id="1133" w:author="noga darshan" w:date="2019-02-22T14:36:00Z">
              <w:rPr>
                <w:rFonts w:cs="David"/>
                <w:i/>
                <w:iCs/>
                <w:szCs w:val="24"/>
                <w:highlight w:val="yellow"/>
              </w:rPr>
            </w:rPrChange>
          </w:rPr>
          <w:t>rp</w:t>
        </w:r>
        <w:r w:rsidR="009B23D9" w:rsidRPr="009B23D9">
          <w:rPr>
            <w:i/>
            <w:iCs/>
            <w:szCs w:val="24"/>
            <w:rPrChange w:id="1134" w:author="noga darshan" w:date="2019-02-22T14:36:00Z">
              <w:rPr>
                <w:i/>
                <w:iCs/>
                <w:szCs w:val="24"/>
                <w:highlight w:val="yellow"/>
              </w:rPr>
            </w:rPrChange>
          </w:rPr>
          <w:t>ˀu</w:t>
        </w:r>
        <w:proofErr w:type="spellEnd"/>
        <w:r w:rsidR="009B23D9" w:rsidRPr="009B23D9">
          <w:rPr>
            <w:rFonts w:cs="David"/>
            <w:i/>
            <w:iCs/>
            <w:szCs w:val="24"/>
            <w:rPrChange w:id="1135" w:author="noga darshan" w:date="2019-02-22T14:36:00Z">
              <w:rPr>
                <w:rFonts w:cs="David"/>
                <w:i/>
                <w:iCs/>
                <w:szCs w:val="24"/>
                <w:highlight w:val="yellow"/>
              </w:rPr>
            </w:rPrChange>
          </w:rPr>
          <w:t xml:space="preserve"> </w:t>
        </w:r>
        <w:proofErr w:type="spellStart"/>
        <w:r w:rsidR="009B23D9" w:rsidRPr="009B23D9">
          <w:rPr>
            <w:rFonts w:cs="David"/>
            <w:i/>
            <w:iCs/>
            <w:szCs w:val="24"/>
            <w:rPrChange w:id="1136" w:author="noga darshan" w:date="2019-02-22T14:36:00Z">
              <w:rPr>
                <w:rFonts w:cs="David"/>
                <w:i/>
                <w:iCs/>
                <w:szCs w:val="24"/>
                <w:highlight w:val="yellow"/>
              </w:rPr>
            </w:rPrChange>
          </w:rPr>
          <w:t>mlk</w:t>
        </w:r>
        <w:proofErr w:type="spellEnd"/>
        <w:r w:rsidR="009B23D9" w:rsidRPr="009B23D9">
          <w:rPr>
            <w:rFonts w:cs="David"/>
            <w:i/>
            <w:iCs/>
            <w:szCs w:val="24"/>
            <w:rPrChange w:id="1137" w:author="noga darshan" w:date="2019-02-22T14:36:00Z">
              <w:rPr>
                <w:rFonts w:cs="David"/>
                <w:i/>
                <w:iCs/>
                <w:szCs w:val="24"/>
                <w:highlight w:val="yellow"/>
              </w:rPr>
            </w:rPrChange>
          </w:rPr>
          <w:t xml:space="preserve"> </w:t>
        </w:r>
        <w:proofErr w:type="spellStart"/>
        <w:r w:rsidR="009B23D9" w:rsidRPr="009B23D9">
          <w:rPr>
            <w:i/>
            <w:iCs/>
            <w:szCs w:val="24"/>
            <w:rPrChange w:id="1138" w:author="noga darshan" w:date="2019-02-22T14:36:00Z">
              <w:rPr>
                <w:i/>
                <w:iCs/>
                <w:szCs w:val="24"/>
                <w:highlight w:val="yellow"/>
              </w:rPr>
            </w:rPrChange>
          </w:rPr>
          <w:t>ˁ</w:t>
        </w:r>
        <w:r w:rsidR="009B23D9" w:rsidRPr="009B23D9">
          <w:rPr>
            <w:rFonts w:cs="David"/>
            <w:i/>
            <w:iCs/>
            <w:szCs w:val="24"/>
            <w:rPrChange w:id="1139" w:author="noga darshan" w:date="2019-02-22T14:36:00Z">
              <w:rPr>
                <w:rFonts w:cs="David"/>
                <w:i/>
                <w:iCs/>
                <w:szCs w:val="24"/>
                <w:highlight w:val="yellow"/>
              </w:rPr>
            </w:rPrChange>
          </w:rPr>
          <w:t>lm</w:t>
        </w:r>
        <w:proofErr w:type="spellEnd"/>
        <w:r w:rsidR="009B23D9">
          <w:rPr>
            <w:rFonts w:cs="David"/>
            <w:szCs w:val="24"/>
          </w:rPr>
          <w:t>)</w:t>
        </w:r>
      </w:ins>
      <w:ins w:id="1140" w:author="noga darshan" w:date="2019-02-22T16:44:00Z">
        <w:r w:rsidR="004624F4">
          <w:rPr>
            <w:rFonts w:cs="David"/>
            <w:szCs w:val="24"/>
          </w:rPr>
          <w:t>,</w:t>
        </w:r>
      </w:ins>
      <w:ins w:id="1141" w:author="noga darshan" w:date="2019-02-22T14:36:00Z">
        <w:r w:rsidR="009B23D9">
          <w:rPr>
            <w:rFonts w:cs="David"/>
            <w:szCs w:val="24"/>
          </w:rPr>
          <w:t xml:space="preserve"> </w:t>
        </w:r>
      </w:ins>
      <w:r w:rsidR="00403E6A">
        <w:rPr>
          <w:rFonts w:cs="David"/>
          <w:szCs w:val="24"/>
        </w:rPr>
        <w:t xml:space="preserve">one of the </w:t>
      </w:r>
      <w:del w:id="1142" w:author="noga darshan" w:date="2019-02-22T14:35:00Z">
        <w:r w:rsidR="00403E6A" w:rsidRPr="009B23D9" w:rsidDel="009B23D9">
          <w:rPr>
            <w:rFonts w:cs="David"/>
            <w:i/>
            <w:iCs/>
            <w:szCs w:val="24"/>
            <w:rPrChange w:id="1143" w:author="noga darshan" w:date="2019-02-22T14:36:00Z">
              <w:rPr>
                <w:rFonts w:cs="David"/>
                <w:szCs w:val="24"/>
              </w:rPr>
            </w:rPrChange>
          </w:rPr>
          <w:delText>Rephaim</w:delText>
        </w:r>
      </w:del>
      <w:proofErr w:type="spellStart"/>
      <w:ins w:id="1144" w:author="noga darshan" w:date="2019-02-22T14:35:00Z">
        <w:r w:rsidR="009B23D9" w:rsidRPr="009B23D9">
          <w:rPr>
            <w:rFonts w:cs="David"/>
            <w:i/>
            <w:iCs/>
            <w:szCs w:val="24"/>
            <w:rPrChange w:id="1145" w:author="noga darshan" w:date="2019-02-22T14:36:00Z">
              <w:rPr>
                <w:rFonts w:cs="David"/>
                <w:szCs w:val="24"/>
              </w:rPr>
            </w:rPrChange>
          </w:rPr>
          <w:t>Rp</w:t>
        </w:r>
      </w:ins>
      <w:ins w:id="1146" w:author="noga darshan" w:date="2019-03-03T08:23:00Z">
        <w:r w:rsidR="00876C1A">
          <w:rPr>
            <w:i/>
            <w:iCs/>
            <w:szCs w:val="24"/>
          </w:rPr>
          <w:t>ˀ</w:t>
        </w:r>
      </w:ins>
      <w:ins w:id="1147" w:author="noga darshan" w:date="2019-02-22T14:35:00Z">
        <w:r w:rsidR="009B23D9" w:rsidRPr="009B23D9">
          <w:rPr>
            <w:rFonts w:cs="David"/>
            <w:i/>
            <w:iCs/>
            <w:szCs w:val="24"/>
            <w:rPrChange w:id="1148" w:author="noga darshan" w:date="2019-02-22T14:36:00Z">
              <w:rPr>
                <w:rFonts w:cs="David"/>
                <w:szCs w:val="24"/>
              </w:rPr>
            </w:rPrChange>
          </w:rPr>
          <w:t>um</w:t>
        </w:r>
      </w:ins>
      <w:proofErr w:type="spellEnd"/>
      <w:del w:id="1149" w:author="noga darshan" w:date="2019-02-22T14:36:00Z">
        <w:r w:rsidR="00403E6A" w:rsidDel="009B23D9">
          <w:rPr>
            <w:rFonts w:cs="David"/>
            <w:szCs w:val="24"/>
          </w:rPr>
          <w:delText xml:space="preserve">: </w:delText>
        </w:r>
        <w:r w:rsidR="00403E6A" w:rsidRPr="00D148F7" w:rsidDel="009B23D9">
          <w:rPr>
            <w:rFonts w:cs="David"/>
            <w:szCs w:val="24"/>
          </w:rPr>
          <w:delText>Rapiu</w:delText>
        </w:r>
        <w:r w:rsidR="00403E6A" w:rsidDel="009B23D9">
          <w:rPr>
            <w:rFonts w:cs="David"/>
            <w:szCs w:val="24"/>
          </w:rPr>
          <w:delText xml:space="preserve"> the</w:delText>
        </w:r>
        <w:r w:rsidR="00403E6A" w:rsidRPr="00D148F7" w:rsidDel="009B23D9">
          <w:rPr>
            <w:rFonts w:cs="David"/>
            <w:szCs w:val="24"/>
          </w:rPr>
          <w:delText xml:space="preserve"> King of Eternity</w:delText>
        </w:r>
      </w:del>
      <w:r w:rsidR="00403E6A">
        <w:rPr>
          <w:rFonts w:cs="David"/>
          <w:szCs w:val="24"/>
        </w:rPr>
        <w:t>.</w:t>
      </w:r>
    </w:p>
    <w:p w14:paraId="14A49E03" w14:textId="68C5099B" w:rsidR="002C7400" w:rsidRDefault="008E7F65" w:rsidP="00765B42">
      <w:pPr>
        <w:spacing w:line="360" w:lineRule="auto"/>
        <w:ind w:firstLine="360"/>
        <w:jc w:val="both"/>
        <w:rPr>
          <w:rFonts w:cs="David"/>
          <w:szCs w:val="24"/>
        </w:rPr>
      </w:pPr>
      <w:ins w:id="1150" w:author="noga darshan" w:date="2019-02-22T16:44:00Z">
        <w:r>
          <w:rPr>
            <w:rFonts w:cs="David"/>
            <w:szCs w:val="24"/>
          </w:rPr>
          <w:t xml:space="preserve">While </w:t>
        </w:r>
      </w:ins>
      <w:del w:id="1151" w:author="noga darshan" w:date="2019-02-22T16:44:00Z">
        <w:r w:rsidR="002C7400" w:rsidDel="008E7F65">
          <w:rPr>
            <w:rFonts w:cs="David"/>
            <w:szCs w:val="24"/>
          </w:rPr>
          <w:delText xml:space="preserve">The </w:delText>
        </w:r>
      </w:del>
      <w:ins w:id="1152" w:author="noga darshan" w:date="2019-02-22T16:44:00Z">
        <w:r>
          <w:rPr>
            <w:rFonts w:cs="David"/>
            <w:szCs w:val="24"/>
          </w:rPr>
          <w:t xml:space="preserve">the </w:t>
        </w:r>
      </w:ins>
      <w:r w:rsidR="002C7400">
        <w:rPr>
          <w:rFonts w:cs="David"/>
          <w:szCs w:val="24"/>
        </w:rPr>
        <w:t xml:space="preserve">conclusion that </w:t>
      </w:r>
      <w:del w:id="1153" w:author="noga darshan" w:date="2019-02-22T15:08:00Z">
        <w:r w:rsidR="002C7400" w:rsidDel="008F320A">
          <w:rPr>
            <w:rFonts w:cs="David"/>
            <w:szCs w:val="24"/>
          </w:rPr>
          <w:delText xml:space="preserve">the </w:delText>
        </w:r>
      </w:del>
      <w:del w:id="1154" w:author="noga darshan" w:date="2019-02-22T14:39:00Z">
        <w:r w:rsidR="002C7400" w:rsidDel="00A168F6">
          <w:rPr>
            <w:rFonts w:cs="David"/>
            <w:szCs w:val="24"/>
          </w:rPr>
          <w:delText xml:space="preserve">Hymn </w:delText>
        </w:r>
      </w:del>
      <w:del w:id="1155" w:author="noga darshan" w:date="2019-02-22T14:37:00Z">
        <w:r w:rsidR="002C7400" w:rsidDel="009B23D9">
          <w:rPr>
            <w:rFonts w:cs="David"/>
            <w:szCs w:val="24"/>
          </w:rPr>
          <w:delText xml:space="preserve">to </w:delText>
        </w:r>
      </w:del>
      <w:ins w:id="1156" w:author="noga darshan" w:date="2019-02-22T15:08:00Z">
        <w:r w:rsidR="008F320A">
          <w:rPr>
            <w:rFonts w:cs="David"/>
            <w:szCs w:val="24"/>
          </w:rPr>
          <w:t xml:space="preserve">the </w:t>
        </w:r>
      </w:ins>
      <w:ins w:id="1157" w:author="noga darshan" w:date="2019-02-27T11:33:00Z">
        <w:r w:rsidR="00AC15CD">
          <w:rPr>
            <w:rFonts w:cs="David"/>
            <w:szCs w:val="24"/>
          </w:rPr>
          <w:t>h</w:t>
        </w:r>
      </w:ins>
      <w:ins w:id="1158" w:author="noga darshan" w:date="2019-02-22T15:08:00Z">
        <w:r w:rsidR="008F320A">
          <w:rPr>
            <w:rFonts w:cs="David"/>
            <w:szCs w:val="24"/>
          </w:rPr>
          <w:t xml:space="preserve">ymn </w:t>
        </w:r>
      </w:ins>
      <w:ins w:id="1159" w:author="noga darshan" w:date="2019-02-27T11:30:00Z">
        <w:r w:rsidR="00AC15CD">
          <w:rPr>
            <w:rFonts w:cs="David"/>
            <w:szCs w:val="24"/>
          </w:rPr>
          <w:t>to</w:t>
        </w:r>
      </w:ins>
      <w:del w:id="1160" w:author="noga darshan" w:date="2019-02-22T14:39:00Z">
        <w:r w:rsidR="002C7400" w:rsidDel="00A168F6">
          <w:rPr>
            <w:rFonts w:cs="David"/>
            <w:szCs w:val="24"/>
          </w:rPr>
          <w:delText>Šapš</w:delText>
        </w:r>
      </w:del>
      <w:r w:rsidR="002C7400">
        <w:rPr>
          <w:rFonts w:cs="David"/>
          <w:szCs w:val="24"/>
        </w:rPr>
        <w:t xml:space="preserve"> </w:t>
      </w:r>
      <w:proofErr w:type="spellStart"/>
      <w:ins w:id="1161" w:author="noga darshan" w:date="2019-02-22T15:08:00Z">
        <w:r w:rsidR="008F320A">
          <w:rPr>
            <w:szCs w:val="24"/>
          </w:rPr>
          <w:t>Š</w:t>
        </w:r>
        <w:r w:rsidR="008F320A">
          <w:rPr>
            <w:rFonts w:cs="David"/>
            <w:szCs w:val="24"/>
          </w:rPr>
          <w:t>ap</w:t>
        </w:r>
        <w:r w:rsidR="008F320A">
          <w:rPr>
            <w:szCs w:val="24"/>
          </w:rPr>
          <w:t>š</w:t>
        </w:r>
        <w:proofErr w:type="spellEnd"/>
        <w:r w:rsidR="008F320A">
          <w:rPr>
            <w:rFonts w:cs="David"/>
            <w:szCs w:val="24"/>
          </w:rPr>
          <w:t xml:space="preserve"> </w:t>
        </w:r>
      </w:ins>
      <w:del w:id="1162" w:author="Michael Carasik" w:date="2019-03-07T12:23:00Z">
        <w:r w:rsidR="002C7400" w:rsidDel="00557D56">
          <w:rPr>
            <w:rFonts w:cs="David"/>
            <w:szCs w:val="24"/>
          </w:rPr>
          <w:delText xml:space="preserve">is </w:delText>
        </w:r>
      </w:del>
      <w:ins w:id="1163" w:author="Michael Carasik" w:date="2019-03-07T12:23:00Z">
        <w:r w:rsidR="00557D56">
          <w:rPr>
            <w:rFonts w:cs="David"/>
            <w:szCs w:val="24"/>
          </w:rPr>
          <w:t xml:space="preserve">was originally </w:t>
        </w:r>
      </w:ins>
      <w:ins w:id="1164" w:author="noga darshan" w:date="2019-02-22T14:44:00Z">
        <w:r w:rsidR="00A168F6">
          <w:rPr>
            <w:rFonts w:cs="David"/>
            <w:szCs w:val="24"/>
          </w:rPr>
          <w:t xml:space="preserve">an </w:t>
        </w:r>
      </w:ins>
      <w:r w:rsidR="002C7400">
        <w:rPr>
          <w:rFonts w:cs="David"/>
          <w:szCs w:val="24"/>
        </w:rPr>
        <w:t xml:space="preserve">independent </w:t>
      </w:r>
      <w:ins w:id="1165" w:author="noga darshan" w:date="2019-02-22T14:44:00Z">
        <w:r w:rsidR="00A168F6">
          <w:rPr>
            <w:rFonts w:cs="David"/>
            <w:szCs w:val="24"/>
          </w:rPr>
          <w:t>source</w:t>
        </w:r>
      </w:ins>
      <w:ins w:id="1166" w:author="noga darshan" w:date="2019-02-22T16:44:00Z">
        <w:r>
          <w:rPr>
            <w:rFonts w:cs="David"/>
            <w:szCs w:val="24"/>
          </w:rPr>
          <w:t xml:space="preserve"> may explain its discrepancies with the narrative </w:t>
        </w:r>
      </w:ins>
      <w:ins w:id="1167" w:author="noga darshan" w:date="2019-02-27T11:33:00Z">
        <w:r w:rsidR="00AC15CD">
          <w:rPr>
            <w:rFonts w:cs="David"/>
            <w:szCs w:val="24"/>
          </w:rPr>
          <w:t xml:space="preserve">part </w:t>
        </w:r>
      </w:ins>
      <w:ins w:id="1168" w:author="noga darshan" w:date="2019-02-22T16:44:00Z">
        <w:r>
          <w:rPr>
            <w:rFonts w:cs="David"/>
            <w:szCs w:val="24"/>
          </w:rPr>
          <w:t>of the Baal Cycle,</w:t>
        </w:r>
      </w:ins>
      <w:ins w:id="1169" w:author="noga darshan" w:date="2019-02-22T14:44:00Z">
        <w:r w:rsidR="00A168F6">
          <w:rPr>
            <w:rFonts w:cs="David"/>
            <w:szCs w:val="24"/>
          </w:rPr>
          <w:t xml:space="preserve"> </w:t>
        </w:r>
      </w:ins>
      <w:ins w:id="1170" w:author="noga darshan" w:date="2019-02-22T16:45:00Z">
        <w:r>
          <w:rPr>
            <w:rFonts w:cs="David"/>
            <w:szCs w:val="24"/>
          </w:rPr>
          <w:t xml:space="preserve">it </w:t>
        </w:r>
      </w:ins>
      <w:del w:id="1171" w:author="noga darshan" w:date="2019-02-22T16:45:00Z">
        <w:r w:rsidR="002C7400" w:rsidDel="008E7F65">
          <w:rPr>
            <w:rFonts w:cs="David"/>
            <w:szCs w:val="24"/>
          </w:rPr>
          <w:delText>i</w:delText>
        </w:r>
      </w:del>
      <w:ins w:id="1172" w:author="noga darshan" w:date="2019-02-22T16:45:00Z">
        <w:r>
          <w:rPr>
            <w:rFonts w:cs="David"/>
            <w:szCs w:val="24"/>
          </w:rPr>
          <w:t>doe</w:t>
        </w:r>
      </w:ins>
      <w:r w:rsidR="002C7400">
        <w:rPr>
          <w:rFonts w:cs="David"/>
          <w:szCs w:val="24"/>
        </w:rPr>
        <w:t>s</w:t>
      </w:r>
      <w:del w:id="1173" w:author="noga darshan" w:date="2019-02-22T14:38:00Z">
        <w:r w:rsidR="002C7400" w:rsidDel="00A168F6">
          <w:rPr>
            <w:rFonts w:cs="David"/>
            <w:szCs w:val="24"/>
          </w:rPr>
          <w:delText xml:space="preserve"> a first step on the road to solving the riddle of the conclusion of the Baal Cycle, but it is</w:delText>
        </w:r>
      </w:del>
      <w:r w:rsidR="002C7400">
        <w:rPr>
          <w:rFonts w:cs="David"/>
          <w:szCs w:val="24"/>
        </w:rPr>
        <w:t xml:space="preserve"> not </w:t>
      </w:r>
      <w:del w:id="1174" w:author="noga darshan" w:date="2019-02-22T16:45:00Z">
        <w:r w:rsidR="002C7400" w:rsidDel="008E7F65">
          <w:rPr>
            <w:rFonts w:cs="David"/>
            <w:szCs w:val="24"/>
          </w:rPr>
          <w:delText>enoug</w:delText>
        </w:r>
      </w:del>
      <w:ins w:id="1175" w:author="noga darshan" w:date="2019-02-22T16:58:00Z">
        <w:r w:rsidR="0040729B">
          <w:rPr>
            <w:rFonts w:cs="David"/>
            <w:szCs w:val="24"/>
          </w:rPr>
          <w:t>clarify the reason for</w:t>
        </w:r>
      </w:ins>
      <w:del w:id="1176" w:author="noga darshan" w:date="2019-02-22T16:45:00Z">
        <w:r w:rsidR="002C7400" w:rsidDel="008E7F65">
          <w:rPr>
            <w:rFonts w:cs="David"/>
            <w:szCs w:val="24"/>
          </w:rPr>
          <w:delText>h</w:delText>
        </w:r>
      </w:del>
      <w:ins w:id="1177" w:author="noga darshan" w:date="2019-02-22T14:39:00Z">
        <w:r w:rsidR="00A168F6">
          <w:rPr>
            <w:rFonts w:cs="David"/>
            <w:szCs w:val="24"/>
          </w:rPr>
          <w:t xml:space="preserve"> its presence </w:t>
        </w:r>
      </w:ins>
      <w:ins w:id="1178" w:author="noga darshan" w:date="2019-02-22T14:52:00Z">
        <w:r w:rsidR="00765B42">
          <w:rPr>
            <w:rFonts w:cs="David"/>
            <w:szCs w:val="24"/>
          </w:rPr>
          <w:t xml:space="preserve">at the end of </w:t>
        </w:r>
      </w:ins>
      <w:ins w:id="1179" w:author="noga darshan" w:date="2019-02-27T11:34:00Z">
        <w:del w:id="1180" w:author="Michael Carasik" w:date="2019-03-07T12:24:00Z">
          <w:r w:rsidR="00AC15CD" w:rsidDel="00557D56">
            <w:rPr>
              <w:rFonts w:cs="David"/>
              <w:szCs w:val="24"/>
            </w:rPr>
            <w:delText>it</w:delText>
          </w:r>
        </w:del>
      </w:ins>
      <w:ins w:id="1181" w:author="Michael Carasik" w:date="2019-03-07T12:24:00Z">
        <w:r w:rsidR="00557D56">
          <w:rPr>
            <w:rFonts w:cs="David"/>
            <w:szCs w:val="24"/>
          </w:rPr>
          <w:t>the cycle</w:t>
        </w:r>
      </w:ins>
      <w:r w:rsidR="002C7400">
        <w:rPr>
          <w:rFonts w:cs="David"/>
          <w:szCs w:val="24"/>
        </w:rPr>
        <w:t>.</w:t>
      </w:r>
      <w:del w:id="1182" w:author="noga darshan" w:date="2019-02-22T14:52:00Z">
        <w:r w:rsidR="00DC01C2" w:rsidDel="00765B42">
          <w:rPr>
            <w:rFonts w:cs="David"/>
            <w:szCs w:val="24"/>
          </w:rPr>
          <w:delText xml:space="preserve"> </w:delText>
        </w:r>
        <w:r w:rsidR="00BE2054" w:rsidDel="00765B42">
          <w:rPr>
            <w:rFonts w:cs="David"/>
            <w:szCs w:val="24"/>
          </w:rPr>
          <w:delText xml:space="preserve">It is, after all, not the </w:delText>
        </w:r>
      </w:del>
      <w:del w:id="1183" w:author="noga darshan" w:date="2019-02-22T14:46:00Z">
        <w:r w:rsidR="00BE2054" w:rsidDel="00A168F6">
          <w:rPr>
            <w:rFonts w:cs="David"/>
            <w:szCs w:val="24"/>
          </w:rPr>
          <w:delText xml:space="preserve">only </w:delText>
        </w:r>
      </w:del>
      <w:del w:id="1184" w:author="noga darshan" w:date="2019-02-22T14:41:00Z">
        <w:r w:rsidR="00052FCB" w:rsidDel="00A168F6">
          <w:rPr>
            <w:rFonts w:cs="David"/>
            <w:szCs w:val="24"/>
          </w:rPr>
          <w:delText>autonomous</w:delText>
        </w:r>
        <w:r w:rsidR="00BE2054" w:rsidDel="00A168F6">
          <w:rPr>
            <w:rFonts w:cs="David"/>
            <w:szCs w:val="24"/>
          </w:rPr>
          <w:delText xml:space="preserve"> </w:delText>
        </w:r>
      </w:del>
      <w:del w:id="1185" w:author="noga darshan" w:date="2019-02-22T14:46:00Z">
        <w:r w:rsidR="00BE2054" w:rsidDel="00A168F6">
          <w:rPr>
            <w:rFonts w:cs="David"/>
            <w:szCs w:val="24"/>
          </w:rPr>
          <w:delText>source in the cycle.</w:delText>
        </w:r>
      </w:del>
      <w:r w:rsidR="00DC01C2">
        <w:rPr>
          <w:rFonts w:cs="David"/>
          <w:szCs w:val="24"/>
        </w:rPr>
        <w:t xml:space="preserve"> </w:t>
      </w:r>
      <w:ins w:id="1186" w:author="noga darshan" w:date="2019-02-22T15:08:00Z">
        <w:del w:id="1187" w:author="Michael Carasik" w:date="2019-03-07T12:24:00Z">
          <w:r w:rsidR="008F320A" w:rsidDel="00557D56">
            <w:rPr>
              <w:rFonts w:cs="David"/>
              <w:szCs w:val="24"/>
            </w:rPr>
            <w:delText xml:space="preserve">This </w:delText>
          </w:r>
        </w:del>
      </w:ins>
      <w:ins w:id="1188" w:author="noga darshan" w:date="2019-02-22T16:45:00Z">
        <w:del w:id="1189" w:author="Michael Carasik" w:date="2019-03-07T12:24:00Z">
          <w:r w:rsidDel="00557D56">
            <w:rPr>
              <w:rFonts w:cs="David"/>
              <w:szCs w:val="24"/>
            </w:rPr>
            <w:delText>cycle</w:delText>
          </w:r>
        </w:del>
      </w:ins>
      <w:ins w:id="1190" w:author="Michael Carasik" w:date="2019-03-07T12:24:00Z">
        <w:r w:rsidR="00557D56">
          <w:rPr>
            <w:rFonts w:cs="David"/>
            <w:szCs w:val="24"/>
          </w:rPr>
          <w:t>The Baal Cycle</w:t>
        </w:r>
      </w:ins>
      <w:ins w:id="1191" w:author="noga darshan" w:date="2019-02-22T14:58:00Z">
        <w:r w:rsidR="00BA2CAB">
          <w:rPr>
            <w:rFonts w:cs="David"/>
            <w:szCs w:val="24"/>
          </w:rPr>
          <w:t>, after all,</w:t>
        </w:r>
      </w:ins>
      <w:ins w:id="1192" w:author="noga darshan" w:date="2019-02-22T14:49:00Z">
        <w:r w:rsidR="00765B42">
          <w:rPr>
            <w:rFonts w:cs="David"/>
            <w:szCs w:val="24"/>
          </w:rPr>
          <w:t xml:space="preserve"> embodied many sour</w:t>
        </w:r>
      </w:ins>
      <w:ins w:id="1193" w:author="noga darshan" w:date="2019-02-22T14:50:00Z">
        <w:r w:rsidR="00765B42">
          <w:rPr>
            <w:rFonts w:cs="David"/>
            <w:szCs w:val="24"/>
          </w:rPr>
          <w:t xml:space="preserve">ces and traditions, some of them </w:t>
        </w:r>
      </w:ins>
      <w:ins w:id="1194" w:author="noga darshan" w:date="2019-02-22T14:55:00Z">
        <w:r w:rsidR="00765B42">
          <w:rPr>
            <w:rFonts w:cs="David"/>
            <w:szCs w:val="24"/>
          </w:rPr>
          <w:t xml:space="preserve">– like the </w:t>
        </w:r>
      </w:ins>
      <w:ins w:id="1195" w:author="noga darshan" w:date="2019-02-27T11:34:00Z">
        <w:r w:rsidR="00AC15CD">
          <w:rPr>
            <w:rFonts w:cs="David"/>
            <w:szCs w:val="24"/>
          </w:rPr>
          <w:t>h</w:t>
        </w:r>
      </w:ins>
      <w:ins w:id="1196" w:author="noga darshan" w:date="2019-02-22T14:55:00Z">
        <w:r w:rsidR="00765B42">
          <w:rPr>
            <w:rFonts w:cs="David"/>
            <w:szCs w:val="24"/>
          </w:rPr>
          <w:t xml:space="preserve">ymn </w:t>
        </w:r>
      </w:ins>
      <w:ins w:id="1197" w:author="noga darshan" w:date="2019-02-27T11:34:00Z">
        <w:r w:rsidR="00AC15CD">
          <w:rPr>
            <w:rFonts w:cs="David"/>
            <w:szCs w:val="24"/>
          </w:rPr>
          <w:t>to</w:t>
        </w:r>
      </w:ins>
      <w:ins w:id="1198" w:author="noga darshan" w:date="2019-02-22T14:55:00Z">
        <w:r w:rsidR="00765B42">
          <w:rPr>
            <w:rFonts w:cs="David"/>
            <w:szCs w:val="24"/>
          </w:rPr>
          <w:t xml:space="preserve"> </w:t>
        </w:r>
      </w:ins>
      <w:proofErr w:type="spellStart"/>
      <w:ins w:id="1199" w:author="noga darshan" w:date="2019-02-22T14:56:00Z">
        <w:r w:rsidR="00765B42">
          <w:rPr>
            <w:szCs w:val="24"/>
          </w:rPr>
          <w:t>Š</w:t>
        </w:r>
        <w:r w:rsidR="00765B42">
          <w:rPr>
            <w:rFonts w:cs="David"/>
            <w:szCs w:val="24"/>
          </w:rPr>
          <w:t>ap</w:t>
        </w:r>
        <w:r w:rsidR="00765B42">
          <w:rPr>
            <w:szCs w:val="24"/>
          </w:rPr>
          <w:t>š</w:t>
        </w:r>
        <w:proofErr w:type="spellEnd"/>
        <w:r w:rsidR="00765B42">
          <w:rPr>
            <w:rFonts w:cs="David"/>
            <w:szCs w:val="24"/>
          </w:rPr>
          <w:t xml:space="preserve"> –</w:t>
        </w:r>
      </w:ins>
      <w:ins w:id="1200" w:author="noga darshan" w:date="2019-02-22T16:45:00Z">
        <w:r>
          <w:rPr>
            <w:rFonts w:cs="David"/>
            <w:szCs w:val="24"/>
          </w:rPr>
          <w:t xml:space="preserve"> </w:t>
        </w:r>
      </w:ins>
      <w:ins w:id="1201" w:author="noga darshan" w:date="2019-02-22T14:53:00Z">
        <w:r w:rsidR="00765B42">
          <w:rPr>
            <w:rFonts w:cs="David"/>
            <w:szCs w:val="24"/>
          </w:rPr>
          <w:t>contradict</w:t>
        </w:r>
      </w:ins>
      <w:ins w:id="1202" w:author="Michael Carasik" w:date="2019-03-07T12:24:00Z">
        <w:r w:rsidR="00557D56">
          <w:rPr>
            <w:rFonts w:cs="David"/>
            <w:szCs w:val="24"/>
          </w:rPr>
          <w:t>ing</w:t>
        </w:r>
      </w:ins>
      <w:ins w:id="1203" w:author="noga darshan" w:date="2019-02-22T14:53:00Z">
        <w:r w:rsidR="00765B42">
          <w:rPr>
            <w:rFonts w:cs="David"/>
            <w:szCs w:val="24"/>
          </w:rPr>
          <w:t xml:space="preserve"> </w:t>
        </w:r>
      </w:ins>
      <w:ins w:id="1204" w:author="noga darshan" w:date="2019-02-22T14:54:00Z">
        <w:r w:rsidR="00765B42">
          <w:rPr>
            <w:rFonts w:cs="David"/>
            <w:szCs w:val="24"/>
          </w:rPr>
          <w:t>the main plot</w:t>
        </w:r>
      </w:ins>
      <w:del w:id="1205" w:author="noga darshan" w:date="2019-02-22T14:51:00Z">
        <w:r w:rsidR="00BE2054" w:rsidDel="00765B42">
          <w:rPr>
            <w:rFonts w:cs="David"/>
            <w:szCs w:val="24"/>
          </w:rPr>
          <w:delText>T</w:delText>
        </w:r>
      </w:del>
      <w:del w:id="1206" w:author="noga darshan" w:date="2019-02-22T14:59:00Z">
        <w:r w:rsidR="00BE2054" w:rsidDel="00BA2CAB">
          <w:rPr>
            <w:rFonts w:cs="David"/>
            <w:szCs w:val="24"/>
          </w:rPr>
          <w:delText>he list of</w:delText>
        </w:r>
      </w:del>
      <w:del w:id="1207" w:author="noga darshan" w:date="2019-02-22T14:56:00Z">
        <w:r w:rsidR="00BE2054" w:rsidDel="00765B42">
          <w:rPr>
            <w:rFonts w:cs="David"/>
            <w:szCs w:val="24"/>
          </w:rPr>
          <w:delText xml:space="preserve"> the</w:delText>
        </w:r>
      </w:del>
      <w:del w:id="1208" w:author="noga darshan" w:date="2019-02-22T14:59:00Z">
        <w:r w:rsidR="00BE2054" w:rsidDel="00BA2CAB">
          <w:rPr>
            <w:rFonts w:cs="David"/>
            <w:szCs w:val="24"/>
          </w:rPr>
          <w:delText xml:space="preserve"> enemies</w:delText>
        </w:r>
      </w:del>
      <w:del w:id="1209" w:author="noga darshan" w:date="2019-02-22T14:47:00Z">
        <w:r w:rsidR="00BE2054" w:rsidDel="00A168F6">
          <w:rPr>
            <w:rFonts w:cs="David"/>
            <w:szCs w:val="24"/>
          </w:rPr>
          <w:delText xml:space="preserve"> of </w:delText>
        </w:r>
      </w:del>
      <w:del w:id="1210" w:author="noga darshan" w:date="2019-02-22T14:46:00Z">
        <w:r w:rsidR="00BE2054" w:rsidDel="00A168F6">
          <w:rPr>
            <w:rFonts w:cs="David"/>
            <w:szCs w:val="24"/>
          </w:rPr>
          <w:delText xml:space="preserve">Anat </w:delText>
        </w:r>
      </w:del>
      <w:del w:id="1211" w:author="noga darshan" w:date="2019-02-22T14:47:00Z">
        <w:r w:rsidR="00BE2054" w:rsidDel="00A168F6">
          <w:rPr>
            <w:rFonts w:cs="David"/>
            <w:szCs w:val="24"/>
          </w:rPr>
          <w:delText>in</w:delText>
        </w:r>
        <w:r w:rsidR="00BE2054" w:rsidRPr="00BE2054" w:rsidDel="00A168F6">
          <w:rPr>
            <w:rFonts w:cs="David"/>
            <w:i/>
            <w:szCs w:val="24"/>
          </w:rPr>
          <w:delText xml:space="preserve"> </w:delText>
        </w:r>
        <w:r w:rsidR="00BE2054" w:rsidRPr="0057775D" w:rsidDel="00A168F6">
          <w:rPr>
            <w:rFonts w:cs="David"/>
            <w:i/>
            <w:szCs w:val="24"/>
          </w:rPr>
          <w:delText>KTU</w:delText>
        </w:r>
        <w:r w:rsidR="00BE2054" w:rsidDel="00A168F6">
          <w:rPr>
            <w:rFonts w:cs="David"/>
            <w:szCs w:val="24"/>
          </w:rPr>
          <w:delText xml:space="preserve"> 1.3</w:delText>
        </w:r>
      </w:del>
      <w:del w:id="1212" w:author="noga darshan" w:date="2019-02-22T14:58:00Z">
        <w:r w:rsidR="00BE2054" w:rsidDel="00765B42">
          <w:rPr>
            <w:rFonts w:cs="David"/>
            <w:szCs w:val="24"/>
          </w:rPr>
          <w:delText xml:space="preserve">, </w:delText>
        </w:r>
      </w:del>
      <w:del w:id="1213" w:author="noga darshan" w:date="2019-02-22T14:54:00Z">
        <w:r w:rsidR="00BE2054" w:rsidDel="00765B42">
          <w:rPr>
            <w:rFonts w:cs="David"/>
            <w:szCs w:val="24"/>
          </w:rPr>
          <w:delText xml:space="preserve">for example, </w:delText>
        </w:r>
      </w:del>
      <w:del w:id="1214" w:author="noga darshan" w:date="2019-02-22T14:46:00Z">
        <w:r w:rsidR="00BE2054" w:rsidDel="00A168F6">
          <w:rPr>
            <w:rFonts w:cs="David"/>
            <w:szCs w:val="24"/>
          </w:rPr>
          <w:delText xml:space="preserve">is similar in that it too is </w:delText>
        </w:r>
        <w:r w:rsidR="00052FCB" w:rsidDel="00A168F6">
          <w:rPr>
            <w:rFonts w:cs="David"/>
            <w:szCs w:val="24"/>
          </w:rPr>
          <w:delText>incompatible</w:delText>
        </w:r>
      </w:del>
      <w:del w:id="1215" w:author="noga darshan" w:date="2019-02-22T14:58:00Z">
        <w:r w:rsidR="00052FCB" w:rsidDel="00765B42">
          <w:rPr>
            <w:rFonts w:cs="David"/>
            <w:szCs w:val="24"/>
          </w:rPr>
          <w:delText xml:space="preserve"> </w:delText>
        </w:r>
      </w:del>
      <w:del w:id="1216" w:author="noga darshan" w:date="2019-02-22T14:48:00Z">
        <w:r w:rsidR="00052FCB" w:rsidDel="00765B42">
          <w:rPr>
            <w:rFonts w:cs="David"/>
            <w:szCs w:val="24"/>
          </w:rPr>
          <w:delText>with</w:delText>
        </w:r>
        <w:r w:rsidR="00BE2054" w:rsidDel="00765B42">
          <w:rPr>
            <w:rFonts w:cs="David"/>
            <w:szCs w:val="24"/>
          </w:rPr>
          <w:delText xml:space="preserve"> </w:delText>
        </w:r>
      </w:del>
      <w:del w:id="1217" w:author="noga darshan" w:date="2019-02-22T14:58:00Z">
        <w:r w:rsidR="00BE2054" w:rsidDel="00765B42">
          <w:rPr>
            <w:rFonts w:cs="David"/>
            <w:szCs w:val="24"/>
          </w:rPr>
          <w:delText>the battle between Baal and Yamm</w:delText>
        </w:r>
      </w:del>
      <w:del w:id="1218" w:author="noga darshan" w:date="2019-02-22T14:49:00Z">
        <w:r w:rsidR="00BE2054" w:rsidDel="00765B42">
          <w:rPr>
            <w:rFonts w:cs="David"/>
            <w:szCs w:val="24"/>
          </w:rPr>
          <w:delText>.</w:delText>
        </w:r>
        <w:r w:rsidR="00DC01C2" w:rsidDel="00765B42">
          <w:rPr>
            <w:rFonts w:cs="David"/>
            <w:szCs w:val="24"/>
          </w:rPr>
          <w:delText xml:space="preserve"> </w:delText>
        </w:r>
        <w:r w:rsidR="00BE2054" w:rsidDel="00765B42">
          <w:rPr>
            <w:rFonts w:cs="David"/>
            <w:szCs w:val="24"/>
          </w:rPr>
          <w:delText xml:space="preserve">There are </w:delText>
        </w:r>
      </w:del>
      <w:del w:id="1219" w:author="noga darshan" w:date="2019-02-22T14:58:00Z">
        <w:r w:rsidR="00BE2054" w:rsidDel="00765B42">
          <w:rPr>
            <w:rFonts w:cs="David"/>
            <w:szCs w:val="24"/>
          </w:rPr>
          <w:delText xml:space="preserve">additional sources </w:delText>
        </w:r>
      </w:del>
      <w:del w:id="1220" w:author="noga darshan" w:date="2019-02-22T14:49:00Z">
        <w:r w:rsidR="00BE2054" w:rsidDel="00765B42">
          <w:rPr>
            <w:rFonts w:cs="David"/>
            <w:szCs w:val="24"/>
          </w:rPr>
          <w:delText>as well that, though</w:delText>
        </w:r>
      </w:del>
      <w:del w:id="1221" w:author="noga darshan" w:date="2019-02-22T14:58:00Z">
        <w:r w:rsidR="00BE2054" w:rsidDel="00765B42">
          <w:rPr>
            <w:rFonts w:cs="David"/>
            <w:szCs w:val="24"/>
          </w:rPr>
          <w:delText xml:space="preserve"> slightly worked over, entered the text despite the fact that they contradict other </w:delText>
        </w:r>
        <w:r w:rsidR="00052FCB" w:rsidDel="00765B42">
          <w:rPr>
            <w:rFonts w:cs="David"/>
            <w:szCs w:val="24"/>
          </w:rPr>
          <w:delText>parts of the cycle</w:delText>
        </w:r>
      </w:del>
      <w:r w:rsidR="00BE2054">
        <w:rPr>
          <w:rFonts w:cs="David"/>
          <w:szCs w:val="24"/>
        </w:rPr>
        <w:t>.</w:t>
      </w:r>
      <w:r w:rsidR="00BE2054">
        <w:rPr>
          <w:rStyle w:val="FootnoteReference"/>
          <w:rFonts w:cs="David"/>
          <w:szCs w:val="24"/>
        </w:rPr>
        <w:footnoteReference w:id="19"/>
      </w:r>
      <w:r w:rsidR="00DC01C2">
        <w:rPr>
          <w:rFonts w:cs="David"/>
          <w:szCs w:val="24"/>
        </w:rPr>
        <w:t xml:space="preserve"> </w:t>
      </w:r>
      <w:ins w:id="1236" w:author="noga darshan" w:date="2019-02-22T15:03:00Z">
        <w:r w:rsidR="00BA2CAB">
          <w:rPr>
            <w:rFonts w:cs="David"/>
            <w:szCs w:val="24"/>
          </w:rPr>
          <w:t>The question</w:t>
        </w:r>
      </w:ins>
      <w:del w:id="1237" w:author="noga darshan" w:date="2019-02-22T15:02:00Z">
        <w:r w:rsidR="00EF0841" w:rsidDel="00BA2CAB">
          <w:rPr>
            <w:rFonts w:cs="David"/>
            <w:szCs w:val="24"/>
          </w:rPr>
          <w:delText>We must</w:delText>
        </w:r>
      </w:del>
      <w:r w:rsidR="00EF0841">
        <w:rPr>
          <w:rFonts w:cs="David"/>
          <w:szCs w:val="24"/>
        </w:rPr>
        <w:t>, therefore,</w:t>
      </w:r>
      <w:r w:rsidR="00BA2CAB">
        <w:rPr>
          <w:rFonts w:cs="David"/>
          <w:szCs w:val="24"/>
        </w:rPr>
        <w:t xml:space="preserve"> </w:t>
      </w:r>
      <w:ins w:id="1238" w:author="noga darshan" w:date="2019-02-23T21:14:00Z">
        <w:del w:id="1239" w:author="Michael Carasik" w:date="2019-03-07T12:24:00Z">
          <w:r w:rsidR="00284A95" w:rsidDel="00557D56">
            <w:rPr>
              <w:rFonts w:cs="David"/>
              <w:szCs w:val="24"/>
            </w:rPr>
            <w:delText>yet should</w:delText>
          </w:r>
        </w:del>
      </w:ins>
      <w:del w:id="1240" w:author="Michael Carasik" w:date="2019-03-07T12:24:00Z">
        <w:r w:rsidR="0040729B" w:rsidDel="00557D56">
          <w:rPr>
            <w:rFonts w:cs="David"/>
            <w:szCs w:val="24"/>
          </w:rPr>
          <w:delText>may</w:delText>
        </w:r>
      </w:del>
      <w:ins w:id="1241" w:author="Michael Carasik" w:date="2019-03-07T12:24:00Z">
        <w:r w:rsidR="00557D56">
          <w:rPr>
            <w:rFonts w:cs="David"/>
            <w:szCs w:val="24"/>
          </w:rPr>
          <w:t>must still</w:t>
        </w:r>
      </w:ins>
      <w:r w:rsidR="00BA2CAB">
        <w:rPr>
          <w:rFonts w:cs="David"/>
          <w:szCs w:val="24"/>
        </w:rPr>
        <w:t xml:space="preserve"> be </w:t>
      </w:r>
      <w:ins w:id="1242" w:author="noga darshan" w:date="2019-02-23T21:14:00Z">
        <w:r w:rsidR="00284A95">
          <w:rPr>
            <w:rFonts w:cs="David"/>
            <w:szCs w:val="24"/>
          </w:rPr>
          <w:t>ask</w:t>
        </w:r>
      </w:ins>
      <w:del w:id="1243" w:author="noga darshan" w:date="2019-02-23T21:14:00Z">
        <w:r w:rsidR="0040729B" w:rsidDel="00284A95">
          <w:rPr>
            <w:rFonts w:cs="David"/>
            <w:szCs w:val="24"/>
          </w:rPr>
          <w:delText>shap</w:delText>
        </w:r>
      </w:del>
      <w:r w:rsidR="0040729B">
        <w:rPr>
          <w:rFonts w:cs="David"/>
          <w:szCs w:val="24"/>
        </w:rPr>
        <w:t>ed</w:t>
      </w:r>
      <w:ins w:id="1244" w:author="noga darshan" w:date="2019-02-23T21:15:00Z">
        <w:r w:rsidR="00284A95">
          <w:rPr>
            <w:rFonts w:cs="David"/>
            <w:szCs w:val="24"/>
          </w:rPr>
          <w:t>:</w:t>
        </w:r>
      </w:ins>
      <w:del w:id="1245" w:author="noga darshan" w:date="2019-02-23T21:15:00Z">
        <w:r w:rsidR="00BA2CAB" w:rsidDel="00284A95">
          <w:rPr>
            <w:rFonts w:cs="David"/>
            <w:szCs w:val="24"/>
          </w:rPr>
          <w:delText xml:space="preserve"> </w:delText>
        </w:r>
        <w:r w:rsidR="008F320A" w:rsidDel="00284A95">
          <w:rPr>
            <w:rFonts w:cs="David"/>
            <w:szCs w:val="24"/>
          </w:rPr>
          <w:delText>as to</w:delText>
        </w:r>
      </w:del>
      <w:r w:rsidR="008F320A">
        <w:rPr>
          <w:rFonts w:cs="David"/>
          <w:szCs w:val="24"/>
        </w:rPr>
        <w:t xml:space="preserve"> </w:t>
      </w:r>
      <w:del w:id="1246" w:author="noga darshan" w:date="2019-02-22T15:02:00Z">
        <w:r w:rsidR="00EF0841" w:rsidDel="00BA2CAB">
          <w:rPr>
            <w:rFonts w:cs="David"/>
            <w:szCs w:val="24"/>
          </w:rPr>
          <w:delText xml:space="preserve"> </w:delText>
        </w:r>
      </w:del>
      <w:del w:id="1247" w:author="noga darshan" w:date="2019-02-22T15:04:00Z">
        <w:r w:rsidR="00EF0841" w:rsidDel="00BA2CAB">
          <w:rPr>
            <w:rFonts w:cs="David"/>
            <w:szCs w:val="24"/>
          </w:rPr>
          <w:delText xml:space="preserve">ask once more </w:delText>
        </w:r>
      </w:del>
      <w:r w:rsidR="00EF0841">
        <w:rPr>
          <w:rFonts w:cs="David"/>
          <w:szCs w:val="24"/>
        </w:rPr>
        <w:t xml:space="preserve">why </w:t>
      </w:r>
      <w:ins w:id="1248" w:author="noga darshan" w:date="2019-02-23T21:20:00Z">
        <w:del w:id="1249" w:author="Michael Carasik" w:date="2019-03-07T12:25:00Z">
          <w:r w:rsidR="00284A95" w:rsidDel="00557D56">
            <w:rPr>
              <w:rFonts w:cs="David"/>
              <w:szCs w:val="24"/>
            </w:rPr>
            <w:delText>is</w:delText>
          </w:r>
        </w:del>
      </w:ins>
      <w:ins w:id="1250" w:author="Michael Carasik" w:date="2019-03-07T12:25:00Z">
        <w:r w:rsidR="00557D56">
          <w:rPr>
            <w:rFonts w:cs="David"/>
            <w:szCs w:val="24"/>
          </w:rPr>
          <w:t>does</w:t>
        </w:r>
      </w:ins>
      <w:ins w:id="1251" w:author="noga darshan" w:date="2019-02-23T21:20:00Z">
        <w:r w:rsidR="00284A95">
          <w:rPr>
            <w:rFonts w:cs="David"/>
            <w:szCs w:val="24"/>
          </w:rPr>
          <w:t xml:space="preserve"> </w:t>
        </w:r>
      </w:ins>
      <w:ins w:id="1252" w:author="noga darshan" w:date="2019-02-22T15:06:00Z">
        <w:r w:rsidR="00BA2CAB">
          <w:rPr>
            <w:rFonts w:cs="David"/>
            <w:szCs w:val="24"/>
          </w:rPr>
          <w:t xml:space="preserve">the </w:t>
        </w:r>
      </w:ins>
      <w:del w:id="1253" w:author="noga darshan" w:date="2019-02-22T15:06:00Z">
        <w:r w:rsidR="00EF0841" w:rsidDel="00BA2CAB">
          <w:rPr>
            <w:rFonts w:cs="David"/>
            <w:szCs w:val="24"/>
          </w:rPr>
          <w:delText xml:space="preserve">the author </w:delText>
        </w:r>
      </w:del>
      <w:del w:id="1254" w:author="noga darshan" w:date="2019-02-22T15:04:00Z">
        <w:r w:rsidR="00052FCB" w:rsidDel="00BA2CAB">
          <w:rPr>
            <w:rFonts w:cs="David"/>
            <w:szCs w:val="24"/>
          </w:rPr>
          <w:delText>saw fit</w:delText>
        </w:r>
        <w:r w:rsidR="00EF0841" w:rsidDel="00BA2CAB">
          <w:rPr>
            <w:rFonts w:cs="David"/>
            <w:szCs w:val="24"/>
          </w:rPr>
          <w:delText xml:space="preserve"> to append</w:delText>
        </w:r>
      </w:del>
      <w:ins w:id="1255" w:author="noga darshan" w:date="2019-02-22T15:05:00Z">
        <w:r w:rsidR="00BA2CAB">
          <w:rPr>
            <w:rFonts w:cs="David"/>
            <w:szCs w:val="24"/>
          </w:rPr>
          <w:t>Baal Cycle</w:t>
        </w:r>
      </w:ins>
      <w:ins w:id="1256" w:author="noga darshan" w:date="2019-02-22T15:04:00Z">
        <w:r w:rsidR="00BA2CAB">
          <w:rPr>
            <w:rFonts w:cs="David"/>
            <w:szCs w:val="24"/>
          </w:rPr>
          <w:t xml:space="preserve"> </w:t>
        </w:r>
      </w:ins>
      <w:ins w:id="1257" w:author="noga darshan" w:date="2019-02-22T15:06:00Z">
        <w:r w:rsidR="00BA2CAB">
          <w:rPr>
            <w:rFonts w:cs="David"/>
            <w:szCs w:val="24"/>
          </w:rPr>
          <w:t>conclude</w:t>
        </w:r>
        <w:del w:id="1258" w:author="Michael Carasik" w:date="2019-03-07T12:25:00Z">
          <w:r w:rsidR="00BA2CAB" w:rsidDel="00557D56">
            <w:rPr>
              <w:rFonts w:cs="David"/>
              <w:szCs w:val="24"/>
            </w:rPr>
            <w:delText>d</w:delText>
          </w:r>
        </w:del>
        <w:r w:rsidR="00BA2CAB">
          <w:rPr>
            <w:rFonts w:cs="David"/>
            <w:szCs w:val="24"/>
          </w:rPr>
          <w:t xml:space="preserve"> </w:t>
        </w:r>
      </w:ins>
      <w:ins w:id="1259" w:author="noga darshan" w:date="2019-02-22T15:04:00Z">
        <w:r w:rsidR="00BA2CAB">
          <w:rPr>
            <w:rFonts w:cs="David"/>
            <w:szCs w:val="24"/>
          </w:rPr>
          <w:t>with</w:t>
        </w:r>
      </w:ins>
      <w:r w:rsidR="00EF0841">
        <w:rPr>
          <w:rFonts w:cs="David"/>
          <w:szCs w:val="24"/>
        </w:rPr>
        <w:t xml:space="preserve"> a</w:t>
      </w:r>
      <w:ins w:id="1260" w:author="noga darshan" w:date="2019-02-22T15:06:00Z">
        <w:r w:rsidR="00BA2CAB">
          <w:rPr>
            <w:rFonts w:cs="David"/>
            <w:szCs w:val="24"/>
          </w:rPr>
          <w:t xml:space="preserve"> </w:t>
        </w:r>
      </w:ins>
      <w:del w:id="1261" w:author="noga darshan" w:date="2019-02-22T15:05:00Z">
        <w:r w:rsidR="00EF0841" w:rsidDel="00BA2CAB">
          <w:rPr>
            <w:rFonts w:cs="David"/>
            <w:szCs w:val="24"/>
          </w:rPr>
          <w:delText xml:space="preserve">n </w:delText>
        </w:r>
        <w:r w:rsidR="00052FCB" w:rsidDel="00BA2CAB">
          <w:rPr>
            <w:rFonts w:cs="David"/>
            <w:szCs w:val="24"/>
          </w:rPr>
          <w:delText>unrelated</w:delText>
        </w:r>
      </w:del>
      <w:del w:id="1262" w:author="noga darshan" w:date="2019-02-22T15:09:00Z">
        <w:r w:rsidR="00052FCB" w:rsidDel="008F320A">
          <w:rPr>
            <w:rFonts w:cs="David"/>
            <w:szCs w:val="24"/>
          </w:rPr>
          <w:delText xml:space="preserve"> </w:delText>
        </w:r>
      </w:del>
      <w:del w:id="1263" w:author="noga darshan" w:date="2019-02-22T15:04:00Z">
        <w:r w:rsidR="00EF0841" w:rsidDel="00BA2CAB">
          <w:rPr>
            <w:rFonts w:cs="David"/>
            <w:szCs w:val="24"/>
          </w:rPr>
          <w:delText xml:space="preserve">poem </w:delText>
        </w:r>
      </w:del>
      <w:ins w:id="1264" w:author="noga darshan" w:date="2019-02-22T15:04:00Z">
        <w:r w:rsidR="00BA2CAB">
          <w:rPr>
            <w:rFonts w:cs="David"/>
            <w:szCs w:val="24"/>
          </w:rPr>
          <w:t>hymn</w:t>
        </w:r>
      </w:ins>
      <w:ins w:id="1265" w:author="noga darshan" w:date="2019-02-22T15:09:00Z">
        <w:r w:rsidR="008F320A">
          <w:rPr>
            <w:rFonts w:cs="David"/>
            <w:szCs w:val="24"/>
          </w:rPr>
          <w:t xml:space="preserve"> at all</w:t>
        </w:r>
      </w:ins>
      <w:del w:id="1266" w:author="noga darshan" w:date="2019-02-22T15:05:00Z">
        <w:r w:rsidR="00EF0841" w:rsidDel="00BA2CAB">
          <w:rPr>
            <w:rFonts w:cs="David"/>
            <w:szCs w:val="24"/>
          </w:rPr>
          <w:delText>as the conclusion of the cycle</w:delText>
        </w:r>
      </w:del>
      <w:r w:rsidR="00EF0841">
        <w:rPr>
          <w:rFonts w:cs="David"/>
          <w:szCs w:val="24"/>
        </w:rPr>
        <w:t>, and why</w:t>
      </w:r>
      <w:ins w:id="1267" w:author="noga darshan" w:date="2019-02-23T21:20:00Z">
        <w:r w:rsidR="00284A95">
          <w:rPr>
            <w:rFonts w:cs="David"/>
            <w:szCs w:val="24"/>
          </w:rPr>
          <w:t xml:space="preserve"> with</w:t>
        </w:r>
      </w:ins>
      <w:r w:rsidR="00EF0841">
        <w:rPr>
          <w:rFonts w:cs="David"/>
          <w:szCs w:val="24"/>
        </w:rPr>
        <w:t xml:space="preserve"> </w:t>
      </w:r>
      <w:ins w:id="1268" w:author="noga darshan" w:date="2019-02-22T15:07:00Z">
        <w:r w:rsidR="00BA2CAB">
          <w:rPr>
            <w:rFonts w:cs="David"/>
            <w:szCs w:val="24"/>
          </w:rPr>
          <w:t xml:space="preserve">a </w:t>
        </w:r>
      </w:ins>
      <w:del w:id="1269" w:author="noga darshan" w:date="2019-02-22T15:06:00Z">
        <w:r w:rsidR="00EF0841" w:rsidDel="00BA2CAB">
          <w:rPr>
            <w:rFonts w:cs="David"/>
            <w:szCs w:val="24"/>
          </w:rPr>
          <w:delText xml:space="preserve">he </w:delText>
        </w:r>
      </w:del>
      <w:del w:id="1270" w:author="noga darshan" w:date="2019-02-22T15:07:00Z">
        <w:r w:rsidR="00EF0841" w:rsidDel="00BA2CAB">
          <w:rPr>
            <w:rFonts w:cs="David"/>
            <w:szCs w:val="24"/>
          </w:rPr>
          <w:delText xml:space="preserve">chose the </w:delText>
        </w:r>
      </w:del>
      <w:del w:id="1271" w:author="noga darshan" w:date="2019-02-22T15:09:00Z">
        <w:r w:rsidR="00EF0841" w:rsidDel="008F320A">
          <w:rPr>
            <w:rFonts w:cs="David"/>
            <w:szCs w:val="24"/>
          </w:rPr>
          <w:delText>H</w:delText>
        </w:r>
      </w:del>
      <w:ins w:id="1272" w:author="noga darshan" w:date="2019-02-22T15:09:00Z">
        <w:r w:rsidR="008F320A">
          <w:rPr>
            <w:rFonts w:cs="David"/>
            <w:szCs w:val="24"/>
          </w:rPr>
          <w:t>h</w:t>
        </w:r>
      </w:ins>
      <w:r w:rsidR="00EF0841">
        <w:rPr>
          <w:rFonts w:cs="David"/>
          <w:szCs w:val="24"/>
        </w:rPr>
        <w:t xml:space="preserve">ymn </w:t>
      </w:r>
      <w:del w:id="1273" w:author="noga darshan" w:date="2019-02-22T15:10:00Z">
        <w:r w:rsidR="00EF0841" w:rsidDel="008F320A">
          <w:rPr>
            <w:rFonts w:cs="David"/>
            <w:szCs w:val="24"/>
          </w:rPr>
          <w:delText xml:space="preserve">to </w:delText>
        </w:r>
      </w:del>
      <w:ins w:id="1274" w:author="noga darshan" w:date="2019-02-22T15:10:00Z">
        <w:r w:rsidR="008F320A">
          <w:rPr>
            <w:rFonts w:cs="David"/>
            <w:szCs w:val="24"/>
          </w:rPr>
          <w:t>that is dedicated</w:t>
        </w:r>
      </w:ins>
      <w:ins w:id="1275" w:author="noga darshan" w:date="2019-02-24T15:32:00Z">
        <w:r w:rsidR="000F225C">
          <w:rPr>
            <w:rFonts w:cs="David"/>
            <w:szCs w:val="24"/>
          </w:rPr>
          <w:t xml:space="preserve"> to</w:t>
        </w:r>
      </w:ins>
      <w:ins w:id="1276" w:author="noga darshan" w:date="2019-02-22T15:10:00Z">
        <w:r w:rsidR="008F320A">
          <w:rPr>
            <w:rFonts w:cs="David"/>
            <w:szCs w:val="24"/>
          </w:rPr>
          <w:t xml:space="preserve"> </w:t>
        </w:r>
      </w:ins>
      <w:proofErr w:type="spellStart"/>
      <w:r w:rsidR="00EF0841">
        <w:rPr>
          <w:rFonts w:cs="David"/>
          <w:szCs w:val="24"/>
        </w:rPr>
        <w:t>Šapš</w:t>
      </w:r>
      <w:proofErr w:type="spellEnd"/>
      <w:r w:rsidR="00EF0841">
        <w:rPr>
          <w:rFonts w:cs="David"/>
          <w:szCs w:val="24"/>
        </w:rPr>
        <w:t xml:space="preserve">, </w:t>
      </w:r>
      <w:del w:id="1277" w:author="noga darshan" w:date="2019-02-24T15:32:00Z">
        <w:r w:rsidR="00EF0841" w:rsidDel="000F225C">
          <w:rPr>
            <w:rFonts w:cs="David"/>
            <w:szCs w:val="24"/>
          </w:rPr>
          <w:delText>one of the minor goddesses in the story</w:delText>
        </w:r>
      </w:del>
      <w:ins w:id="1278" w:author="noga darshan" w:date="2019-02-24T15:32:00Z">
        <w:r w:rsidR="000F225C">
          <w:rPr>
            <w:rFonts w:cs="David"/>
            <w:szCs w:val="24"/>
          </w:rPr>
          <w:t>of all gods</w:t>
        </w:r>
      </w:ins>
      <w:r w:rsidR="00052FCB">
        <w:rPr>
          <w:rFonts w:cs="David"/>
          <w:szCs w:val="24"/>
        </w:rPr>
        <w:t>.</w:t>
      </w:r>
    </w:p>
    <w:p w14:paraId="3712A2BD" w14:textId="7ECE2324" w:rsidR="00EF0841" w:rsidRDefault="00EF0841" w:rsidP="006A1EE0">
      <w:pPr>
        <w:spacing w:line="360" w:lineRule="auto"/>
        <w:ind w:firstLine="360"/>
        <w:jc w:val="both"/>
        <w:rPr>
          <w:rFonts w:cs="David"/>
          <w:szCs w:val="24"/>
        </w:rPr>
      </w:pPr>
      <w:r>
        <w:rPr>
          <w:rFonts w:cs="David"/>
          <w:szCs w:val="24"/>
        </w:rPr>
        <w:t xml:space="preserve">A comparison with </w:t>
      </w:r>
      <w:del w:id="1279" w:author="noga darshan" w:date="2019-02-23T21:22:00Z">
        <w:r w:rsidDel="004C788B">
          <w:rPr>
            <w:rFonts w:cs="David"/>
            <w:szCs w:val="24"/>
          </w:rPr>
          <w:delText xml:space="preserve">other </w:delText>
        </w:r>
      </w:del>
      <w:r>
        <w:rPr>
          <w:rFonts w:cs="David"/>
          <w:szCs w:val="24"/>
        </w:rPr>
        <w:t>Ugaritic epics</w:t>
      </w:r>
      <w:r w:rsidR="0044767E">
        <w:rPr>
          <w:rFonts w:cs="David"/>
          <w:szCs w:val="24"/>
        </w:rPr>
        <w:t xml:space="preserve"> </w:t>
      </w:r>
      <w:del w:id="1280" w:author="noga darshan" w:date="2019-02-27T11:35:00Z">
        <w:r w:rsidR="0044767E" w:rsidDel="00AC15CD">
          <w:rPr>
            <w:rFonts w:cs="David"/>
            <w:szCs w:val="24"/>
          </w:rPr>
          <w:delText xml:space="preserve">is not </w:delText>
        </w:r>
      </w:del>
      <w:del w:id="1281" w:author="noga darshan" w:date="2019-02-23T21:21:00Z">
        <w:r w:rsidR="0044767E" w:rsidDel="004C788B">
          <w:rPr>
            <w:rFonts w:cs="David"/>
            <w:szCs w:val="24"/>
          </w:rPr>
          <w:delText>helpful</w:delText>
        </w:r>
      </w:del>
      <w:ins w:id="1282" w:author="noga darshan" w:date="2019-02-27T11:35:00Z">
        <w:r w:rsidR="00AC15CD">
          <w:rPr>
            <w:rFonts w:cs="David"/>
            <w:szCs w:val="24"/>
          </w:rPr>
          <w:t xml:space="preserve">cannot </w:t>
        </w:r>
        <w:del w:id="1283" w:author="Michael Carasik" w:date="2019-03-07T12:25:00Z">
          <w:r w:rsidR="00AC15CD" w:rsidDel="00557D56">
            <w:rPr>
              <w:rFonts w:cs="David"/>
              <w:szCs w:val="24"/>
            </w:rPr>
            <w:delText xml:space="preserve">be </w:delText>
          </w:r>
        </w:del>
      </w:ins>
      <w:ins w:id="1284" w:author="noga darshan" w:date="2019-02-27T11:36:00Z">
        <w:r w:rsidR="00AC15CD">
          <w:rPr>
            <w:rFonts w:cs="David"/>
            <w:szCs w:val="24"/>
          </w:rPr>
          <w:t>help</w:t>
        </w:r>
      </w:ins>
      <w:ins w:id="1285" w:author="noga darshan" w:date="2019-02-27T11:35:00Z">
        <w:del w:id="1286" w:author="Michael Carasik" w:date="2019-03-07T12:25:00Z">
          <w:r w:rsidR="00AC15CD" w:rsidDel="00557D56">
            <w:rPr>
              <w:rFonts w:cs="David"/>
              <w:szCs w:val="24"/>
            </w:rPr>
            <w:delText>ed</w:delText>
          </w:r>
        </w:del>
      </w:ins>
      <w:r w:rsidR="0044767E">
        <w:rPr>
          <w:rFonts w:cs="David"/>
          <w:szCs w:val="24"/>
        </w:rPr>
        <w:t xml:space="preserve">, </w:t>
      </w:r>
      <w:ins w:id="1287" w:author="noga darshan" w:date="2019-03-03T08:27:00Z">
        <w:r w:rsidR="00875E34">
          <w:rPr>
            <w:rFonts w:cs="David"/>
            <w:szCs w:val="24"/>
          </w:rPr>
          <w:t>as</w:t>
        </w:r>
      </w:ins>
      <w:del w:id="1288" w:author="noga darshan" w:date="2019-03-03T08:27:00Z">
        <w:r w:rsidR="0044767E" w:rsidDel="00875E34">
          <w:rPr>
            <w:rFonts w:cs="David"/>
            <w:szCs w:val="24"/>
          </w:rPr>
          <w:delText>since</w:delText>
        </w:r>
      </w:del>
      <w:r w:rsidR="0044767E">
        <w:rPr>
          <w:rFonts w:cs="David"/>
          <w:szCs w:val="24"/>
        </w:rPr>
        <w:t xml:space="preserve"> </w:t>
      </w:r>
      <w:del w:id="1289" w:author="noga darshan" w:date="2019-02-27T11:36:00Z">
        <w:r w:rsidR="0044767E" w:rsidDel="00AC15CD">
          <w:rPr>
            <w:rFonts w:cs="David"/>
            <w:szCs w:val="24"/>
          </w:rPr>
          <w:delText>we apparently do not</w:delText>
        </w:r>
        <w:r w:rsidR="001F3A71" w:rsidDel="00AC15CD">
          <w:rPr>
            <w:rFonts w:cs="David"/>
            <w:szCs w:val="24"/>
          </w:rPr>
          <w:delText xml:space="preserve"> have </w:delText>
        </w:r>
      </w:del>
      <w:r w:rsidR="001F3A71">
        <w:rPr>
          <w:rFonts w:cs="David"/>
          <w:szCs w:val="24"/>
        </w:rPr>
        <w:t xml:space="preserve">the ends of </w:t>
      </w:r>
      <w:del w:id="1290" w:author="noga darshan" w:date="2019-03-03T08:34:00Z">
        <w:r w:rsidR="001F3A71" w:rsidDel="00875E34">
          <w:rPr>
            <w:rFonts w:cs="David"/>
            <w:szCs w:val="24"/>
          </w:rPr>
          <w:delText xml:space="preserve">these </w:delText>
        </w:r>
      </w:del>
      <w:ins w:id="1291" w:author="noga darshan" w:date="2019-03-03T08:34:00Z">
        <w:r w:rsidR="00875E34">
          <w:rPr>
            <w:rFonts w:cs="David"/>
            <w:szCs w:val="24"/>
          </w:rPr>
          <w:t>the</w:t>
        </w:r>
      </w:ins>
      <w:ins w:id="1292" w:author="noga darshan" w:date="2019-03-03T08:39:00Z">
        <w:r w:rsidR="0086654C">
          <w:rPr>
            <w:rFonts w:cs="David"/>
            <w:szCs w:val="24"/>
          </w:rPr>
          <w:t xml:space="preserve"> very</w:t>
        </w:r>
      </w:ins>
      <w:ins w:id="1293" w:author="noga darshan" w:date="2019-03-03T08:34:00Z">
        <w:r w:rsidR="00875E34">
          <w:rPr>
            <w:rFonts w:cs="David"/>
            <w:szCs w:val="24"/>
          </w:rPr>
          <w:t xml:space="preserve"> few </w:t>
        </w:r>
      </w:ins>
      <w:r w:rsidR="001F3A71">
        <w:rPr>
          <w:rFonts w:cs="David"/>
          <w:szCs w:val="24"/>
        </w:rPr>
        <w:t>epics</w:t>
      </w:r>
      <w:ins w:id="1294" w:author="noga darshan" w:date="2019-03-03T08:34:00Z">
        <w:r w:rsidR="00875E34">
          <w:rPr>
            <w:rFonts w:cs="David"/>
            <w:szCs w:val="24"/>
          </w:rPr>
          <w:t xml:space="preserve"> in extant</w:t>
        </w:r>
      </w:ins>
      <w:ins w:id="1295" w:author="noga darshan" w:date="2019-02-27T11:36:00Z">
        <w:r w:rsidR="00AC15CD">
          <w:rPr>
            <w:rFonts w:cs="David"/>
            <w:szCs w:val="24"/>
          </w:rPr>
          <w:t xml:space="preserve"> are </w:t>
        </w:r>
      </w:ins>
      <w:ins w:id="1296" w:author="noga darshan" w:date="2019-03-03T08:33:00Z">
        <w:r w:rsidR="00875E34">
          <w:rPr>
            <w:rFonts w:cs="David"/>
            <w:szCs w:val="24"/>
            <w:lang w:bidi="he-IL"/>
          </w:rPr>
          <w:t>probably missing</w:t>
        </w:r>
      </w:ins>
      <w:del w:id="1297" w:author="noga darshan" w:date="2019-03-03T08:34:00Z">
        <w:r w:rsidR="001F3A71" w:rsidDel="00875E34">
          <w:rPr>
            <w:rFonts w:cs="David"/>
            <w:szCs w:val="24"/>
          </w:rPr>
          <w:delText xml:space="preserve">, </w:delText>
        </w:r>
      </w:del>
      <w:del w:id="1298" w:author="noga darshan" w:date="2019-02-27T11:37:00Z">
        <w:r w:rsidR="001F3A71" w:rsidDel="00AC15CD">
          <w:rPr>
            <w:rFonts w:cs="David"/>
            <w:szCs w:val="24"/>
          </w:rPr>
          <w:delText>and in any case</w:delText>
        </w:r>
      </w:del>
      <w:del w:id="1299" w:author="noga darshan" w:date="2019-02-24T15:33:00Z">
        <w:r w:rsidR="001F3A71" w:rsidDel="000F225C">
          <w:rPr>
            <w:rFonts w:cs="David"/>
            <w:szCs w:val="24"/>
          </w:rPr>
          <w:delText xml:space="preserve"> </w:delText>
        </w:r>
      </w:del>
      <w:del w:id="1300" w:author="noga darshan" w:date="2019-03-03T08:34:00Z">
        <w:r w:rsidR="001F3A71" w:rsidDel="00875E34">
          <w:rPr>
            <w:rFonts w:cs="David"/>
            <w:szCs w:val="24"/>
          </w:rPr>
          <w:delText>the extant Ugaritic material is quite scanty</w:delText>
        </w:r>
      </w:del>
      <w:r w:rsidR="001F3A71">
        <w:rPr>
          <w:rFonts w:cs="David"/>
          <w:szCs w:val="24"/>
        </w:rPr>
        <w:t>.</w:t>
      </w:r>
      <w:r w:rsidR="001F3A71">
        <w:rPr>
          <w:rStyle w:val="FootnoteReference"/>
          <w:rFonts w:cs="David"/>
          <w:szCs w:val="24"/>
        </w:rPr>
        <w:footnoteReference w:id="20"/>
      </w:r>
      <w:r w:rsidR="00DC01C2">
        <w:rPr>
          <w:rFonts w:cs="David"/>
          <w:szCs w:val="24"/>
        </w:rPr>
        <w:t xml:space="preserve"> </w:t>
      </w:r>
      <w:r w:rsidR="00267244">
        <w:rPr>
          <w:rFonts w:cs="David"/>
          <w:szCs w:val="24"/>
        </w:rPr>
        <w:t xml:space="preserve">But Ugaritic literature did not spring up in </w:t>
      </w:r>
      <w:r w:rsidR="00A67D04">
        <w:rPr>
          <w:rFonts w:cs="David"/>
          <w:szCs w:val="24"/>
        </w:rPr>
        <w:t>a vacuum</w:t>
      </w:r>
      <w:r w:rsidR="00267244">
        <w:rPr>
          <w:rFonts w:cs="David"/>
          <w:szCs w:val="24"/>
        </w:rPr>
        <w:t xml:space="preserve">; its scribes trained by copying Mesopotamian literature, both Sumerian and Akkadian, as part of their </w:t>
      </w:r>
      <w:del w:id="1322" w:author="noga darshan" w:date="2019-03-04T09:25:00Z">
        <w:r w:rsidR="00267244" w:rsidDel="00091127">
          <w:rPr>
            <w:rFonts w:cs="David"/>
            <w:szCs w:val="24"/>
          </w:rPr>
          <w:delText>transformation into professional</w:delText>
        </w:r>
      </w:del>
      <w:ins w:id="1323" w:author="noga darshan" w:date="2019-03-04T09:25:00Z">
        <w:r w:rsidR="00091127">
          <w:rPr>
            <w:rFonts w:cs="David"/>
            <w:szCs w:val="24"/>
            <w:lang w:bidi="he-IL"/>
          </w:rPr>
          <w:t>vocational training</w:t>
        </w:r>
      </w:ins>
      <w:del w:id="1324" w:author="noga darshan" w:date="2019-03-04T09:25:00Z">
        <w:r w:rsidR="00267244" w:rsidDel="00091127">
          <w:rPr>
            <w:rFonts w:cs="David"/>
            <w:szCs w:val="24"/>
          </w:rPr>
          <w:delText>s.</w:delText>
        </w:r>
      </w:del>
      <w:r w:rsidR="00267244">
        <w:rPr>
          <w:rStyle w:val="FootnoteReference"/>
          <w:rFonts w:cs="David"/>
          <w:szCs w:val="24"/>
        </w:rPr>
        <w:footnoteReference w:id="21"/>
      </w:r>
      <w:r w:rsidR="00DC01C2">
        <w:rPr>
          <w:rFonts w:cs="David"/>
          <w:szCs w:val="24"/>
        </w:rPr>
        <w:t xml:space="preserve"> </w:t>
      </w:r>
      <w:r w:rsidR="00267244">
        <w:rPr>
          <w:rFonts w:cs="David"/>
          <w:szCs w:val="24"/>
        </w:rPr>
        <w:t xml:space="preserve">Examination of the </w:t>
      </w:r>
      <w:del w:id="1329" w:author="noga darshan" w:date="2019-03-04T09:26:00Z">
        <w:r w:rsidR="004750D9" w:rsidDel="00091127">
          <w:rPr>
            <w:rFonts w:cs="David"/>
            <w:szCs w:val="24"/>
          </w:rPr>
          <w:delText xml:space="preserve">contents and </w:delText>
        </w:r>
      </w:del>
      <w:r w:rsidR="004750D9">
        <w:rPr>
          <w:rFonts w:cs="David"/>
          <w:szCs w:val="24"/>
        </w:rPr>
        <w:t>conclusions of Mesopotamian works</w:t>
      </w:r>
      <w:del w:id="1330" w:author="noga darshan" w:date="2019-03-04T09:26:00Z">
        <w:r w:rsidR="004750D9" w:rsidDel="00091127">
          <w:rPr>
            <w:rFonts w:cs="David"/>
            <w:szCs w:val="24"/>
          </w:rPr>
          <w:delText>,</w:delText>
        </w:r>
      </w:del>
      <w:r w:rsidR="004750D9">
        <w:rPr>
          <w:rFonts w:cs="David"/>
          <w:szCs w:val="24"/>
        </w:rPr>
        <w:t xml:space="preserve"> </w:t>
      </w:r>
      <w:del w:id="1331" w:author="noga darshan" w:date="2019-02-24T15:34:00Z">
        <w:r w:rsidR="004750D9" w:rsidDel="000F225C">
          <w:rPr>
            <w:rFonts w:cs="David"/>
            <w:szCs w:val="24"/>
          </w:rPr>
          <w:delText xml:space="preserve">as well as identification of the </w:delText>
        </w:r>
      </w:del>
      <w:del w:id="1332" w:author="noga darshan" w:date="2019-02-23T21:42:00Z">
        <w:r w:rsidR="004750D9" w:rsidDel="000A1F70">
          <w:rPr>
            <w:rFonts w:cs="David"/>
            <w:szCs w:val="24"/>
          </w:rPr>
          <w:delText xml:space="preserve">addressees </w:delText>
        </w:r>
      </w:del>
      <w:del w:id="1333" w:author="noga darshan" w:date="2019-02-24T15:34:00Z">
        <w:r w:rsidR="004750D9" w:rsidDel="000F225C">
          <w:rPr>
            <w:rFonts w:cs="David"/>
            <w:szCs w:val="24"/>
          </w:rPr>
          <w:delText xml:space="preserve">of their conclusions, </w:delText>
        </w:r>
      </w:del>
      <w:del w:id="1334" w:author="noga darshan" w:date="2019-02-23T21:37:00Z">
        <w:r w:rsidR="004750D9" w:rsidDel="00724171">
          <w:rPr>
            <w:rFonts w:cs="David"/>
            <w:szCs w:val="24"/>
          </w:rPr>
          <w:delText>should therefore</w:delText>
        </w:r>
      </w:del>
      <w:ins w:id="1335" w:author="noga darshan" w:date="2019-02-23T21:37:00Z">
        <w:r w:rsidR="00724171">
          <w:rPr>
            <w:rFonts w:cs="David"/>
            <w:szCs w:val="24"/>
          </w:rPr>
          <w:t>m</w:t>
        </w:r>
      </w:ins>
      <w:ins w:id="1336" w:author="noga darshan" w:date="2019-02-27T11:37:00Z">
        <w:r w:rsidR="00AC15CD">
          <w:rPr>
            <w:rFonts w:cs="David"/>
            <w:szCs w:val="24"/>
          </w:rPr>
          <w:t>i</w:t>
        </w:r>
      </w:ins>
      <w:ins w:id="1337" w:author="noga darshan" w:date="2019-02-27T11:38:00Z">
        <w:r w:rsidR="00AC15CD">
          <w:rPr>
            <w:rFonts w:cs="David"/>
            <w:szCs w:val="24"/>
          </w:rPr>
          <w:t>ght</w:t>
        </w:r>
      </w:ins>
      <w:r w:rsidR="004750D9">
        <w:rPr>
          <w:rFonts w:cs="David"/>
          <w:szCs w:val="24"/>
        </w:rPr>
        <w:t xml:space="preserve"> </w:t>
      </w:r>
      <w:del w:id="1338" w:author="noga darshan" w:date="2019-02-23T21:37:00Z">
        <w:r w:rsidR="004750D9" w:rsidDel="00724171">
          <w:rPr>
            <w:rFonts w:cs="David"/>
            <w:szCs w:val="24"/>
          </w:rPr>
          <w:delText>aid us</w:delText>
        </w:r>
      </w:del>
      <w:ins w:id="1339" w:author="noga darshan" w:date="2019-02-23T21:37:00Z">
        <w:r w:rsidR="00724171">
          <w:rPr>
            <w:rFonts w:cs="David"/>
            <w:szCs w:val="24"/>
          </w:rPr>
          <w:t>be</w:t>
        </w:r>
      </w:ins>
      <w:ins w:id="1340" w:author="noga darshan" w:date="2019-02-27T11:37:00Z">
        <w:r w:rsidR="00AC15CD">
          <w:rPr>
            <w:rFonts w:cs="David"/>
            <w:szCs w:val="24"/>
          </w:rPr>
          <w:t xml:space="preserve"> thus</w:t>
        </w:r>
      </w:ins>
      <w:ins w:id="1341" w:author="noga darshan" w:date="2019-02-27T11:38:00Z">
        <w:r w:rsidR="00AC15CD">
          <w:rPr>
            <w:rFonts w:cs="David"/>
            <w:szCs w:val="24"/>
          </w:rPr>
          <w:t xml:space="preserve"> </w:t>
        </w:r>
      </w:ins>
      <w:ins w:id="1342" w:author="noga darshan" w:date="2019-02-23T21:37:00Z">
        <w:r w:rsidR="00724171">
          <w:rPr>
            <w:rFonts w:cs="David"/>
            <w:szCs w:val="24"/>
          </w:rPr>
          <w:t>helpful</w:t>
        </w:r>
      </w:ins>
      <w:r w:rsidR="004750D9">
        <w:rPr>
          <w:rFonts w:cs="David"/>
          <w:szCs w:val="24"/>
        </w:rPr>
        <w:t xml:space="preserve"> in proposing a new solution to the question of the </w:t>
      </w:r>
      <w:ins w:id="1343" w:author="noga darshan" w:date="2019-02-27T11:38:00Z">
        <w:r w:rsidR="00AC15CD">
          <w:rPr>
            <w:rFonts w:cs="David"/>
            <w:szCs w:val="24"/>
          </w:rPr>
          <w:t>closing</w:t>
        </w:r>
      </w:ins>
      <w:ins w:id="1344" w:author="noga darshan" w:date="2019-02-23T21:37:00Z">
        <w:r w:rsidR="00724171">
          <w:rPr>
            <w:rFonts w:cs="David"/>
            <w:szCs w:val="24"/>
          </w:rPr>
          <w:t xml:space="preserve"> </w:t>
        </w:r>
      </w:ins>
      <w:del w:id="1345" w:author="noga darshan" w:date="2019-02-23T21:37:00Z">
        <w:r w:rsidR="004750D9" w:rsidDel="00724171">
          <w:rPr>
            <w:rFonts w:cs="David"/>
            <w:szCs w:val="24"/>
          </w:rPr>
          <w:delText xml:space="preserve">poem </w:delText>
        </w:r>
      </w:del>
      <w:ins w:id="1346" w:author="noga darshan" w:date="2019-02-23T21:37:00Z">
        <w:r w:rsidR="00724171">
          <w:rPr>
            <w:rFonts w:cs="David"/>
            <w:szCs w:val="24"/>
          </w:rPr>
          <w:t xml:space="preserve">hymn </w:t>
        </w:r>
      </w:ins>
      <w:del w:id="1347" w:author="noga darshan" w:date="2019-02-23T21:37:00Z">
        <w:r w:rsidR="004750D9" w:rsidDel="00724171">
          <w:rPr>
            <w:rFonts w:cs="David"/>
            <w:szCs w:val="24"/>
          </w:rPr>
          <w:delText>that concludes</w:delText>
        </w:r>
      </w:del>
      <w:ins w:id="1348" w:author="noga darshan" w:date="2019-02-23T21:37:00Z">
        <w:r w:rsidR="00724171">
          <w:rPr>
            <w:rFonts w:cs="David"/>
            <w:szCs w:val="24"/>
          </w:rPr>
          <w:t>of</w:t>
        </w:r>
      </w:ins>
      <w:r w:rsidR="004750D9">
        <w:rPr>
          <w:rFonts w:cs="David"/>
          <w:szCs w:val="24"/>
        </w:rPr>
        <w:t xml:space="preserve"> the Baal Cycle.</w:t>
      </w:r>
      <w:r w:rsidR="004750D9">
        <w:rPr>
          <w:rStyle w:val="FootnoteReference"/>
          <w:rFonts w:cs="David"/>
          <w:szCs w:val="24"/>
        </w:rPr>
        <w:footnoteReference w:id="22"/>
      </w:r>
    </w:p>
    <w:p w14:paraId="1F5FA00F" w14:textId="77777777" w:rsidR="0044495B" w:rsidRDefault="0044495B" w:rsidP="006A1EE0">
      <w:pPr>
        <w:spacing w:line="360" w:lineRule="auto"/>
        <w:ind w:firstLine="360"/>
        <w:jc w:val="both"/>
        <w:rPr>
          <w:rFonts w:cs="David"/>
          <w:szCs w:val="24"/>
          <w:rtl/>
          <w:lang w:bidi="he-IL"/>
        </w:rPr>
      </w:pPr>
    </w:p>
    <w:p w14:paraId="328C1985" w14:textId="46D93A19" w:rsidR="0044495B" w:rsidRPr="002C6719" w:rsidRDefault="0044495B" w:rsidP="006A1EE0">
      <w:pPr>
        <w:spacing w:line="360" w:lineRule="auto"/>
        <w:ind w:firstLine="360"/>
        <w:jc w:val="both"/>
        <w:rPr>
          <w:rFonts w:cs="David"/>
          <w:b/>
          <w:smallCaps/>
          <w:szCs w:val="24"/>
        </w:rPr>
      </w:pPr>
      <w:r w:rsidRPr="002C6719">
        <w:rPr>
          <w:rFonts w:cs="David"/>
          <w:b/>
          <w:smallCaps/>
          <w:szCs w:val="24"/>
        </w:rPr>
        <w:lastRenderedPageBreak/>
        <w:t xml:space="preserve">The Doxological Conclusion </w:t>
      </w:r>
      <w:del w:id="1380" w:author="noga darshan" w:date="2019-02-23T21:43:00Z">
        <w:r w:rsidRPr="002C6719" w:rsidDel="000A1F70">
          <w:rPr>
            <w:rFonts w:cs="David"/>
            <w:b/>
            <w:smallCaps/>
            <w:szCs w:val="24"/>
          </w:rPr>
          <w:delText xml:space="preserve">to </w:delText>
        </w:r>
      </w:del>
      <w:ins w:id="1381" w:author="noga darshan" w:date="2019-02-23T21:43:00Z">
        <w:r w:rsidR="000A1F70">
          <w:rPr>
            <w:rFonts w:cs="David"/>
            <w:b/>
            <w:smallCaps/>
            <w:szCs w:val="24"/>
          </w:rPr>
          <w:t>of</w:t>
        </w:r>
      </w:ins>
      <w:ins w:id="1382" w:author="noga darshan" w:date="2019-02-23T21:44:00Z">
        <w:r w:rsidR="000A1F70">
          <w:rPr>
            <w:rFonts w:cs="David"/>
            <w:b/>
            <w:smallCaps/>
            <w:szCs w:val="24"/>
          </w:rPr>
          <w:t xml:space="preserve"> </w:t>
        </w:r>
      </w:ins>
      <w:del w:id="1383" w:author="noga darshan" w:date="2019-03-03T09:16:00Z">
        <w:r w:rsidRPr="00FE55ED" w:rsidDel="00E3387B">
          <w:rPr>
            <w:rFonts w:cs="David"/>
            <w:b/>
            <w:smallCaps/>
            <w:szCs w:val="24"/>
          </w:rPr>
          <w:delText xml:space="preserve">Literary </w:delText>
        </w:r>
      </w:del>
      <w:ins w:id="1384" w:author="noga darshan" w:date="2019-03-03T09:16:00Z">
        <w:r w:rsidR="00E3387B">
          <w:rPr>
            <w:rFonts w:cs="David"/>
            <w:b/>
            <w:smallCaps/>
            <w:szCs w:val="24"/>
          </w:rPr>
          <w:t>Narrative and Mythological</w:t>
        </w:r>
        <w:r w:rsidR="00E3387B" w:rsidRPr="00FE55ED">
          <w:rPr>
            <w:rFonts w:cs="David"/>
            <w:b/>
            <w:smallCaps/>
            <w:szCs w:val="24"/>
          </w:rPr>
          <w:t xml:space="preserve"> </w:t>
        </w:r>
      </w:ins>
      <w:r w:rsidRPr="00FE55ED">
        <w:rPr>
          <w:rFonts w:cs="David"/>
          <w:b/>
          <w:smallCaps/>
          <w:szCs w:val="24"/>
        </w:rPr>
        <w:t>Texts</w:t>
      </w:r>
      <w:r w:rsidRPr="002C6719">
        <w:rPr>
          <w:rFonts w:cs="David"/>
          <w:b/>
          <w:smallCaps/>
          <w:szCs w:val="24"/>
        </w:rPr>
        <w:t xml:space="preserve"> </w:t>
      </w:r>
      <w:del w:id="1385" w:author="noga darshan" w:date="2019-02-24T13:25:00Z">
        <w:r w:rsidRPr="002C6719" w:rsidDel="005425DB">
          <w:rPr>
            <w:rFonts w:cs="David"/>
            <w:b/>
            <w:smallCaps/>
            <w:szCs w:val="24"/>
          </w:rPr>
          <w:delText xml:space="preserve">in </w:delText>
        </w:r>
      </w:del>
      <w:ins w:id="1386" w:author="noga darshan" w:date="2019-02-24T13:25:00Z">
        <w:r w:rsidR="005425DB">
          <w:rPr>
            <w:rFonts w:cs="David"/>
            <w:b/>
            <w:smallCaps/>
            <w:szCs w:val="24"/>
          </w:rPr>
          <w:t>from</w:t>
        </w:r>
        <w:r w:rsidR="005425DB" w:rsidRPr="002C6719">
          <w:rPr>
            <w:rFonts w:cs="David"/>
            <w:b/>
            <w:smallCaps/>
            <w:szCs w:val="24"/>
          </w:rPr>
          <w:t xml:space="preserve"> </w:t>
        </w:r>
      </w:ins>
      <w:r w:rsidRPr="002C6719">
        <w:rPr>
          <w:rFonts w:cs="David"/>
          <w:b/>
          <w:smallCaps/>
          <w:szCs w:val="24"/>
        </w:rPr>
        <w:t>Mesopotamia: An Overview</w:t>
      </w:r>
    </w:p>
    <w:p w14:paraId="3CBFF085" w14:textId="5BD17E12" w:rsidR="00E3387B" w:rsidRDefault="0044495B" w:rsidP="006A1EE0">
      <w:pPr>
        <w:spacing w:line="360" w:lineRule="auto"/>
        <w:ind w:firstLine="360"/>
        <w:jc w:val="both"/>
        <w:rPr>
          <w:ins w:id="1387" w:author="noga darshan" w:date="2019-03-03T09:08:00Z"/>
          <w:rFonts w:cs="David"/>
          <w:szCs w:val="24"/>
          <w:rtl/>
        </w:rPr>
      </w:pPr>
      <w:r>
        <w:rPr>
          <w:rFonts w:cs="David"/>
          <w:szCs w:val="24"/>
        </w:rPr>
        <w:t xml:space="preserve">In his comprehensive article on </w:t>
      </w:r>
      <w:del w:id="1388" w:author="noga darshan" w:date="2019-02-24T14:35:00Z">
        <w:r w:rsidDel="00E6539F">
          <w:rPr>
            <w:rFonts w:cs="David"/>
            <w:szCs w:val="24"/>
          </w:rPr>
          <w:delText xml:space="preserve">the </w:delText>
        </w:r>
      </w:del>
      <w:del w:id="1389" w:author="noga darshan" w:date="2019-02-23T21:45:00Z">
        <w:r w:rsidDel="000A1F70">
          <w:rPr>
            <w:rFonts w:cs="David"/>
            <w:szCs w:val="24"/>
          </w:rPr>
          <w:delText>characteristics of</w:delText>
        </w:r>
        <w:r w:rsidR="003A1A37" w:rsidDel="000A1F70">
          <w:rPr>
            <w:rFonts w:cs="David"/>
            <w:szCs w:val="24"/>
          </w:rPr>
          <w:delText xml:space="preserve"> writing in </w:delText>
        </w:r>
      </w:del>
      <w:r w:rsidR="003A1A37">
        <w:rPr>
          <w:rFonts w:cs="David"/>
          <w:szCs w:val="24"/>
        </w:rPr>
        <w:t xml:space="preserve">Sumerian literature, Claus </w:t>
      </w:r>
      <w:proofErr w:type="spellStart"/>
      <w:r w:rsidR="003A1A37">
        <w:rPr>
          <w:rFonts w:cs="David"/>
          <w:szCs w:val="24"/>
        </w:rPr>
        <w:t>Wilcke</w:t>
      </w:r>
      <w:proofErr w:type="spellEnd"/>
      <w:r w:rsidR="003A1A37">
        <w:rPr>
          <w:rFonts w:cs="David"/>
          <w:szCs w:val="24"/>
        </w:rPr>
        <w:t xml:space="preserve"> devotes </w:t>
      </w:r>
      <w:del w:id="1390" w:author="noga darshan" w:date="2019-02-23T21:45:00Z">
        <w:r w:rsidR="00A67D04" w:rsidDel="000A1F70">
          <w:rPr>
            <w:rFonts w:cs="David"/>
            <w:szCs w:val="24"/>
          </w:rPr>
          <w:delText xml:space="preserve">one </w:delText>
        </w:r>
      </w:del>
      <w:ins w:id="1391" w:author="noga darshan" w:date="2019-02-23T21:45:00Z">
        <w:r w:rsidR="000A1F70">
          <w:rPr>
            <w:rFonts w:cs="David"/>
            <w:szCs w:val="24"/>
          </w:rPr>
          <w:t xml:space="preserve">a </w:t>
        </w:r>
      </w:ins>
      <w:r w:rsidR="003A1A37">
        <w:rPr>
          <w:rFonts w:cs="David"/>
          <w:szCs w:val="24"/>
        </w:rPr>
        <w:t xml:space="preserve">section to the </w:t>
      </w:r>
      <w:del w:id="1392" w:author="noga darshan" w:date="2019-02-24T13:27:00Z">
        <w:r w:rsidR="003A1A37" w:rsidDel="005425DB">
          <w:rPr>
            <w:rFonts w:cs="David"/>
            <w:szCs w:val="24"/>
          </w:rPr>
          <w:delText xml:space="preserve">doxology </w:delText>
        </w:r>
      </w:del>
      <w:ins w:id="1393" w:author="noga darshan" w:date="2019-02-24T13:27:00Z">
        <w:r w:rsidR="005425DB">
          <w:rPr>
            <w:rFonts w:cs="David"/>
            <w:szCs w:val="24"/>
          </w:rPr>
          <w:t>doxolog</w:t>
        </w:r>
      </w:ins>
      <w:ins w:id="1394" w:author="noga darshan" w:date="2019-02-27T11:41:00Z">
        <w:r w:rsidR="007158A3">
          <w:rPr>
            <w:rFonts w:cs="David"/>
            <w:szCs w:val="24"/>
            <w:lang w:bidi="he-IL"/>
          </w:rPr>
          <w:t>ical</w:t>
        </w:r>
      </w:ins>
      <w:ins w:id="1395" w:author="noga darshan" w:date="2019-02-24T13:27:00Z">
        <w:r w:rsidR="005425DB">
          <w:rPr>
            <w:rFonts w:cs="David"/>
            <w:szCs w:val="24"/>
            <w:lang w:bidi="he-IL"/>
          </w:rPr>
          <w:t xml:space="preserve"> formulas</w:t>
        </w:r>
        <w:r w:rsidR="005425DB">
          <w:rPr>
            <w:rFonts w:cs="David"/>
            <w:szCs w:val="24"/>
          </w:rPr>
          <w:t xml:space="preserve"> </w:t>
        </w:r>
      </w:ins>
      <w:r w:rsidR="003A1A37">
        <w:rPr>
          <w:rFonts w:cs="David"/>
          <w:szCs w:val="24"/>
        </w:rPr>
        <w:t>that ordinarily conclude</w:t>
      </w:r>
      <w:del w:id="1396" w:author="noga darshan" w:date="2019-02-24T13:27:00Z">
        <w:r w:rsidR="003A1A37" w:rsidDel="005425DB">
          <w:rPr>
            <w:rFonts w:cs="David"/>
            <w:szCs w:val="24"/>
          </w:rPr>
          <w:delText>s</w:delText>
        </w:r>
      </w:del>
      <w:r w:rsidR="003A1A37">
        <w:rPr>
          <w:rFonts w:cs="David"/>
          <w:szCs w:val="24"/>
        </w:rPr>
        <w:t xml:space="preserve"> Sumerian </w:t>
      </w:r>
      <w:del w:id="1397" w:author="noga darshan" w:date="2019-03-03T09:16:00Z">
        <w:r w:rsidR="003A1A37" w:rsidDel="00E3387B">
          <w:rPr>
            <w:rFonts w:cs="David"/>
            <w:szCs w:val="24"/>
          </w:rPr>
          <w:delText xml:space="preserve">literary </w:delText>
        </w:r>
      </w:del>
      <w:ins w:id="1398" w:author="noga darshan" w:date="2019-03-03T09:16:00Z">
        <w:r w:rsidR="00E3387B">
          <w:rPr>
            <w:rFonts w:cs="David"/>
            <w:szCs w:val="24"/>
          </w:rPr>
          <w:t xml:space="preserve">narrative and mythological </w:t>
        </w:r>
      </w:ins>
      <w:r w:rsidR="003A1A37">
        <w:rPr>
          <w:rFonts w:cs="David"/>
          <w:szCs w:val="24"/>
        </w:rPr>
        <w:t>works.</w:t>
      </w:r>
      <w:r w:rsidR="003A1A37">
        <w:rPr>
          <w:rStyle w:val="FootnoteReference"/>
          <w:rFonts w:cs="David"/>
          <w:szCs w:val="24"/>
        </w:rPr>
        <w:footnoteReference w:id="23"/>
      </w:r>
      <w:r w:rsidR="00DC01C2">
        <w:rPr>
          <w:rFonts w:cs="David"/>
          <w:szCs w:val="24"/>
        </w:rPr>
        <w:t xml:space="preserve"> </w:t>
      </w:r>
      <w:del w:id="1399" w:author="noga darshan" w:date="2019-02-24T15:35:00Z">
        <w:r w:rsidR="003A1A37" w:rsidDel="000F225C">
          <w:rPr>
            <w:rFonts w:cs="David"/>
            <w:szCs w:val="24"/>
          </w:rPr>
          <w:delText>The t</w:delText>
        </w:r>
      </w:del>
      <w:ins w:id="1400" w:author="noga darshan" w:date="2019-02-24T15:36:00Z">
        <w:r w:rsidR="000F225C">
          <w:rPr>
            <w:rFonts w:cs="David"/>
            <w:szCs w:val="24"/>
          </w:rPr>
          <w:t>The</w:t>
        </w:r>
      </w:ins>
      <w:del w:id="1401" w:author="noga darshan" w:date="2019-02-24T15:36:00Z">
        <w:r w:rsidR="003A1A37" w:rsidDel="000F225C">
          <w:rPr>
            <w:rFonts w:cs="David"/>
            <w:szCs w:val="24"/>
          </w:rPr>
          <w:delText xml:space="preserve">wo </w:delText>
        </w:r>
      </w:del>
      <w:ins w:id="1402" w:author="noga darshan" w:date="2019-02-24T15:35:00Z">
        <w:r w:rsidR="000F225C">
          <w:rPr>
            <w:rFonts w:cs="David"/>
            <w:szCs w:val="24"/>
          </w:rPr>
          <w:t xml:space="preserve"> </w:t>
        </w:r>
      </w:ins>
      <w:del w:id="1403" w:author="noga darshan" w:date="2019-02-24T13:31:00Z">
        <w:r w:rsidR="003A1A37" w:rsidDel="005425DB">
          <w:rPr>
            <w:rFonts w:cs="David"/>
            <w:szCs w:val="24"/>
          </w:rPr>
          <w:delText xml:space="preserve">standard </w:delText>
        </w:r>
      </w:del>
      <w:ins w:id="1404" w:author="noga darshan" w:date="2019-02-24T13:31:00Z">
        <w:r w:rsidR="005425DB">
          <w:rPr>
            <w:rFonts w:cs="David"/>
            <w:szCs w:val="24"/>
          </w:rPr>
          <w:t xml:space="preserve">customary </w:t>
        </w:r>
      </w:ins>
      <w:r w:rsidR="00A67D04">
        <w:rPr>
          <w:rFonts w:cs="David"/>
          <w:szCs w:val="24"/>
        </w:rPr>
        <w:t xml:space="preserve">formulas </w:t>
      </w:r>
      <w:del w:id="1405" w:author="noga darshan" w:date="2019-02-23T21:46:00Z">
        <w:r w:rsidR="00A67D04" w:rsidDel="000A1F70">
          <w:rPr>
            <w:rFonts w:cs="David"/>
            <w:szCs w:val="24"/>
          </w:rPr>
          <w:delText xml:space="preserve">for </w:delText>
        </w:r>
      </w:del>
      <w:del w:id="1406" w:author="noga darshan" w:date="2019-02-24T13:28:00Z">
        <w:r w:rsidR="00A67D04" w:rsidDel="005425DB">
          <w:rPr>
            <w:rFonts w:cs="David"/>
            <w:szCs w:val="24"/>
          </w:rPr>
          <w:delText>this</w:delText>
        </w:r>
        <w:r w:rsidR="003A1A37" w:rsidDel="005425DB">
          <w:rPr>
            <w:rFonts w:cs="David"/>
            <w:szCs w:val="24"/>
          </w:rPr>
          <w:delText xml:space="preserve"> doxology </w:delText>
        </w:r>
      </w:del>
      <w:r w:rsidR="003A1A37">
        <w:rPr>
          <w:rFonts w:cs="David"/>
          <w:szCs w:val="24"/>
        </w:rPr>
        <w:t>are</w:t>
      </w:r>
      <w:ins w:id="1407" w:author="noga darshan" w:date="2019-02-24T15:35:00Z">
        <w:r w:rsidR="000F225C">
          <w:rPr>
            <w:rFonts w:cs="David"/>
            <w:szCs w:val="24"/>
          </w:rPr>
          <w:t>:</w:t>
        </w:r>
      </w:ins>
      <w:r w:rsidR="003A1A37">
        <w:rPr>
          <w:rFonts w:cs="David"/>
          <w:szCs w:val="24"/>
        </w:rPr>
        <w:t xml:space="preserve"> “</w:t>
      </w:r>
      <w:r w:rsidR="003A1A37" w:rsidRPr="000A0047">
        <w:rPr>
          <w:rFonts w:cs="David"/>
          <w:szCs w:val="24"/>
        </w:rPr>
        <w:t>X be praised</w:t>
      </w:r>
      <w:ins w:id="1408" w:author="noga darshan" w:date="2019-02-23T21:46:00Z">
        <w:r w:rsidR="000A1F70">
          <w:rPr>
            <w:rFonts w:cs="David"/>
            <w:szCs w:val="24"/>
          </w:rPr>
          <w:t xml:space="preserve"> (</w:t>
        </w:r>
        <w:proofErr w:type="spellStart"/>
        <w:r w:rsidR="000A1F70" w:rsidRPr="000A1F70">
          <w:rPr>
            <w:rFonts w:cs="David"/>
            <w:szCs w:val="24"/>
            <w:rPrChange w:id="1409" w:author="noga darshan" w:date="2019-02-23T21:46:00Z">
              <w:rPr>
                <w:rFonts w:cs="David"/>
                <w:szCs w:val="24"/>
                <w:highlight w:val="yellow"/>
              </w:rPr>
            </w:rPrChange>
          </w:rPr>
          <w:t>zà-mí</w:t>
        </w:r>
        <w:proofErr w:type="spellEnd"/>
        <w:r w:rsidR="000A1F70">
          <w:rPr>
            <w:rFonts w:cs="David"/>
            <w:szCs w:val="24"/>
          </w:rPr>
          <w:t>)</w:t>
        </w:r>
      </w:ins>
      <w:r w:rsidR="003A1A37">
        <w:rPr>
          <w:rFonts w:cs="David"/>
          <w:szCs w:val="24"/>
        </w:rPr>
        <w:t>” and “</w:t>
      </w:r>
      <w:r w:rsidR="003A1A37" w:rsidRPr="000A0047">
        <w:rPr>
          <w:rFonts w:cs="David"/>
          <w:szCs w:val="24"/>
        </w:rPr>
        <w:t>X, Your praise is sweet</w:t>
      </w:r>
      <w:ins w:id="1410" w:author="noga darshan" w:date="2019-02-23T21:47:00Z">
        <w:r w:rsidR="000A1F70">
          <w:rPr>
            <w:rFonts w:cs="David"/>
            <w:szCs w:val="24"/>
          </w:rPr>
          <w:t xml:space="preserve"> (</w:t>
        </w:r>
        <w:proofErr w:type="spellStart"/>
        <w:r w:rsidR="000A1F70" w:rsidRPr="000A1F70">
          <w:rPr>
            <w:rFonts w:cs="David"/>
            <w:szCs w:val="24"/>
            <w:rPrChange w:id="1411" w:author="noga darshan" w:date="2019-02-23T21:47:00Z">
              <w:rPr>
                <w:rFonts w:cs="David"/>
                <w:szCs w:val="24"/>
                <w:highlight w:val="yellow"/>
              </w:rPr>
            </w:rPrChange>
          </w:rPr>
          <w:t>zà-mí-zu</w:t>
        </w:r>
        <w:proofErr w:type="spellEnd"/>
        <w:r w:rsidR="000A1F70" w:rsidRPr="000A1F70">
          <w:rPr>
            <w:rFonts w:cs="David"/>
            <w:szCs w:val="24"/>
            <w:rPrChange w:id="1412" w:author="noga darshan" w:date="2019-02-23T21:47:00Z">
              <w:rPr>
                <w:rFonts w:cs="David"/>
                <w:szCs w:val="24"/>
                <w:highlight w:val="yellow"/>
              </w:rPr>
            </w:rPrChange>
          </w:rPr>
          <w:t xml:space="preserve"> du</w:t>
        </w:r>
        <w:r w:rsidR="000A1F70" w:rsidRPr="000A1F70">
          <w:rPr>
            <w:rFonts w:cs="David"/>
            <w:szCs w:val="24"/>
            <w:vertAlign w:val="subscript"/>
            <w:rPrChange w:id="1413" w:author="noga darshan" w:date="2019-02-23T21:47:00Z">
              <w:rPr>
                <w:rFonts w:cs="David"/>
                <w:szCs w:val="24"/>
                <w:highlight w:val="yellow"/>
                <w:vertAlign w:val="subscript"/>
              </w:rPr>
            </w:rPrChange>
          </w:rPr>
          <w:t>10</w:t>
        </w:r>
        <w:r w:rsidR="000A1F70" w:rsidRPr="000A1F70">
          <w:rPr>
            <w:rFonts w:cs="David"/>
            <w:szCs w:val="24"/>
            <w:rPrChange w:id="1414" w:author="noga darshan" w:date="2019-02-23T21:47:00Z">
              <w:rPr>
                <w:rFonts w:cs="David"/>
                <w:szCs w:val="24"/>
                <w:highlight w:val="yellow"/>
              </w:rPr>
            </w:rPrChange>
          </w:rPr>
          <w:t>-ga-àm</w:t>
        </w:r>
        <w:r w:rsidR="000A1F70">
          <w:rPr>
            <w:rFonts w:cs="David"/>
            <w:szCs w:val="24"/>
          </w:rPr>
          <w:t>)</w:t>
        </w:r>
      </w:ins>
      <w:r w:rsidR="003A1A37">
        <w:rPr>
          <w:rFonts w:cs="David"/>
          <w:szCs w:val="24"/>
        </w:rPr>
        <w:t xml:space="preserve">,” where X, to whom the doxology is </w:t>
      </w:r>
      <w:del w:id="1415" w:author="noga darshan" w:date="2019-02-23T21:47:00Z">
        <w:r w:rsidR="003A1A37" w:rsidDel="000A1F70">
          <w:rPr>
            <w:rFonts w:cs="David"/>
            <w:szCs w:val="24"/>
          </w:rPr>
          <w:delText>addressed</w:delText>
        </w:r>
      </w:del>
      <w:ins w:id="1416" w:author="noga darshan" w:date="2019-02-23T21:47:00Z">
        <w:r w:rsidR="000A1F70">
          <w:rPr>
            <w:rFonts w:cs="David"/>
            <w:szCs w:val="24"/>
          </w:rPr>
          <w:t>dev</w:t>
        </w:r>
      </w:ins>
      <w:ins w:id="1417" w:author="noga darshan" w:date="2019-02-23T21:48:00Z">
        <w:r w:rsidR="000A1F70">
          <w:rPr>
            <w:rFonts w:cs="David"/>
            <w:szCs w:val="24"/>
          </w:rPr>
          <w:t>oted</w:t>
        </w:r>
      </w:ins>
      <w:r w:rsidR="003A1A37">
        <w:rPr>
          <w:rFonts w:cs="David"/>
          <w:szCs w:val="24"/>
        </w:rPr>
        <w:t xml:space="preserve">, is the </w:t>
      </w:r>
      <w:ins w:id="1418" w:author="noga darshan" w:date="2019-02-23T21:48:00Z">
        <w:r w:rsidR="000A1F70">
          <w:rPr>
            <w:rFonts w:cs="David"/>
            <w:szCs w:val="24"/>
          </w:rPr>
          <w:t xml:space="preserve">work’s </w:t>
        </w:r>
      </w:ins>
      <w:del w:id="1419" w:author="noga darshan" w:date="2019-02-23T21:48:00Z">
        <w:r w:rsidR="003A1A37" w:rsidDel="000A1F70">
          <w:rPr>
            <w:rFonts w:cs="David"/>
            <w:szCs w:val="24"/>
          </w:rPr>
          <w:delText xml:space="preserve">hero </w:delText>
        </w:r>
      </w:del>
      <w:ins w:id="1420" w:author="noga darshan" w:date="2019-02-23T21:48:00Z">
        <w:r w:rsidR="000A1F70">
          <w:rPr>
            <w:rFonts w:cs="David"/>
            <w:szCs w:val="24"/>
          </w:rPr>
          <w:t>protagonist</w:t>
        </w:r>
      </w:ins>
      <w:del w:id="1421" w:author="noga darshan" w:date="2019-02-23T21:48:00Z">
        <w:r w:rsidR="003A1A37" w:rsidDel="000A1F70">
          <w:rPr>
            <w:rFonts w:cs="David"/>
            <w:szCs w:val="24"/>
          </w:rPr>
          <w:delText>of the work</w:delText>
        </w:r>
      </w:del>
      <w:r w:rsidR="003A1A37">
        <w:rPr>
          <w:rFonts w:cs="David"/>
          <w:szCs w:val="24"/>
        </w:rPr>
        <w:t>.</w:t>
      </w:r>
      <w:r w:rsidR="00DC01C2">
        <w:rPr>
          <w:rFonts w:cs="David"/>
          <w:szCs w:val="24"/>
        </w:rPr>
        <w:t xml:space="preserve"> </w:t>
      </w:r>
      <w:r w:rsidR="003A1A37">
        <w:rPr>
          <w:rFonts w:cs="David"/>
          <w:szCs w:val="24"/>
        </w:rPr>
        <w:t xml:space="preserve">Two </w:t>
      </w:r>
      <w:del w:id="1422" w:author="noga darshan" w:date="2019-02-23T21:50:00Z">
        <w:r w:rsidR="003A1A37" w:rsidDel="000A1F70">
          <w:rPr>
            <w:rFonts w:cs="David"/>
            <w:szCs w:val="24"/>
          </w:rPr>
          <w:delText xml:space="preserve">genres </w:delText>
        </w:r>
      </w:del>
      <w:ins w:id="1423" w:author="noga darshan" w:date="2019-02-23T21:50:00Z">
        <w:r w:rsidR="000A1F70">
          <w:rPr>
            <w:rFonts w:cs="David"/>
            <w:szCs w:val="24"/>
          </w:rPr>
          <w:t xml:space="preserve">groups of </w:t>
        </w:r>
      </w:ins>
      <w:ins w:id="1424" w:author="noga darshan" w:date="2019-02-24T16:06:00Z">
        <w:r w:rsidR="000152A0">
          <w:rPr>
            <w:rFonts w:cs="David"/>
            <w:szCs w:val="24"/>
          </w:rPr>
          <w:t>compositions</w:t>
        </w:r>
      </w:ins>
      <w:ins w:id="1425" w:author="noga darshan" w:date="2019-02-23T21:50:00Z">
        <w:r w:rsidR="000A1F70">
          <w:rPr>
            <w:rFonts w:cs="David"/>
            <w:szCs w:val="24"/>
          </w:rPr>
          <w:t xml:space="preserve"> </w:t>
        </w:r>
      </w:ins>
      <w:r w:rsidR="003A1A37">
        <w:rPr>
          <w:rFonts w:cs="David"/>
          <w:szCs w:val="24"/>
        </w:rPr>
        <w:t>depart from this pattern</w:t>
      </w:r>
      <w:ins w:id="1426" w:author="noga darshan" w:date="2019-03-03T08:45:00Z">
        <w:r w:rsidR="00FE55ED">
          <w:rPr>
            <w:rFonts w:cs="David"/>
            <w:szCs w:val="24"/>
          </w:rPr>
          <w:t>, however</w:t>
        </w:r>
      </w:ins>
      <w:r w:rsidR="003A1A37">
        <w:rPr>
          <w:rFonts w:cs="David"/>
          <w:szCs w:val="24"/>
        </w:rPr>
        <w:t>.</w:t>
      </w:r>
      <w:r w:rsidR="00DC01C2">
        <w:rPr>
          <w:rFonts w:cs="David"/>
          <w:szCs w:val="24"/>
        </w:rPr>
        <w:t xml:space="preserve"> </w:t>
      </w:r>
      <w:r w:rsidR="003A1A37">
        <w:rPr>
          <w:rFonts w:cs="David"/>
          <w:szCs w:val="24"/>
        </w:rPr>
        <w:t>One is the disputation</w:t>
      </w:r>
      <w:r w:rsidR="00EE5F3D">
        <w:rPr>
          <w:rFonts w:cs="David"/>
          <w:szCs w:val="24"/>
        </w:rPr>
        <w:t>-</w:t>
      </w:r>
      <w:r w:rsidR="003A1A37">
        <w:rPr>
          <w:rFonts w:cs="David"/>
          <w:szCs w:val="24"/>
        </w:rPr>
        <w:t xml:space="preserve">poems, in which the </w:t>
      </w:r>
      <w:del w:id="1427" w:author="noga darshan" w:date="2019-02-24T13:34:00Z">
        <w:r w:rsidR="003A1A37" w:rsidDel="00A1447D">
          <w:rPr>
            <w:rFonts w:cs="David"/>
            <w:szCs w:val="24"/>
          </w:rPr>
          <w:delText xml:space="preserve">addressee </w:delText>
        </w:r>
      </w:del>
      <w:ins w:id="1428" w:author="noga darshan" w:date="2019-02-24T13:35:00Z">
        <w:r w:rsidR="00A1447D">
          <w:rPr>
            <w:rFonts w:cs="David"/>
            <w:szCs w:val="24"/>
            <w:lang w:bidi="he-IL"/>
          </w:rPr>
          <w:t>subject of the doxology</w:t>
        </w:r>
      </w:ins>
      <w:ins w:id="1429" w:author="noga darshan" w:date="2019-02-24T13:34:00Z">
        <w:r w:rsidR="00A1447D">
          <w:rPr>
            <w:rFonts w:cs="David"/>
            <w:szCs w:val="24"/>
          </w:rPr>
          <w:t xml:space="preserve"> </w:t>
        </w:r>
      </w:ins>
      <w:r w:rsidR="003A1A37">
        <w:rPr>
          <w:rFonts w:cs="David"/>
          <w:szCs w:val="24"/>
        </w:rPr>
        <w:t xml:space="preserve">is </w:t>
      </w:r>
      <w:del w:id="1430" w:author="noga darshan" w:date="2019-03-03T08:45:00Z">
        <w:r w:rsidR="003A1A37" w:rsidDel="00FE55ED">
          <w:rPr>
            <w:rFonts w:cs="David"/>
            <w:szCs w:val="24"/>
          </w:rPr>
          <w:delText xml:space="preserve">never </w:delText>
        </w:r>
      </w:del>
      <w:ins w:id="1431" w:author="noga darshan" w:date="2019-03-03T08:45:00Z">
        <w:r w:rsidR="00FE55ED">
          <w:rPr>
            <w:rFonts w:cs="David"/>
            <w:szCs w:val="24"/>
          </w:rPr>
          <w:t xml:space="preserve">not </w:t>
        </w:r>
      </w:ins>
      <w:r w:rsidR="003A1A37">
        <w:rPr>
          <w:rFonts w:cs="David"/>
          <w:szCs w:val="24"/>
        </w:rPr>
        <w:t xml:space="preserve">the </w:t>
      </w:r>
      <w:del w:id="1432" w:author="noga darshan" w:date="2019-02-23T21:52:00Z">
        <w:r w:rsidR="003A1A37" w:rsidDel="00317CFF">
          <w:rPr>
            <w:rFonts w:cs="David"/>
            <w:szCs w:val="24"/>
          </w:rPr>
          <w:delText xml:space="preserve">disputant </w:delText>
        </w:r>
      </w:del>
      <w:ins w:id="1433" w:author="noga darshan" w:date="2019-02-24T16:10:00Z">
        <w:r w:rsidR="006502EE">
          <w:rPr>
            <w:rFonts w:cs="David"/>
            <w:szCs w:val="24"/>
          </w:rPr>
          <w:t>victor in the disputation</w:t>
        </w:r>
      </w:ins>
      <w:ins w:id="1434" w:author="noga darshan" w:date="2019-02-23T21:52:00Z">
        <w:r w:rsidR="00317CFF">
          <w:rPr>
            <w:rFonts w:cs="David"/>
            <w:szCs w:val="24"/>
          </w:rPr>
          <w:t xml:space="preserve">, </w:t>
        </w:r>
      </w:ins>
      <w:r w:rsidR="003A1A37">
        <w:rPr>
          <w:rFonts w:cs="David"/>
          <w:szCs w:val="24"/>
        </w:rPr>
        <w:t>but (generally) the divine judge</w:t>
      </w:r>
      <w:ins w:id="1435" w:author="noga darshan" w:date="2019-02-24T13:36:00Z">
        <w:r w:rsidR="00A1447D">
          <w:rPr>
            <w:rFonts w:cs="David"/>
            <w:szCs w:val="24"/>
          </w:rPr>
          <w:t xml:space="preserve">, who </w:t>
        </w:r>
      </w:ins>
      <w:del w:id="1436" w:author="noga darshan" w:date="2019-03-03T08:45:00Z">
        <w:r w:rsidR="003A1A37" w:rsidDel="00FE55ED">
          <w:rPr>
            <w:rFonts w:cs="David"/>
            <w:szCs w:val="24"/>
          </w:rPr>
          <w:delText xml:space="preserve"> </w:delText>
        </w:r>
      </w:del>
      <w:ins w:id="1437" w:author="noga darshan" w:date="2019-03-03T08:45:00Z">
        <w:r w:rsidR="00FE55ED">
          <w:rPr>
            <w:rFonts w:cs="David"/>
            <w:szCs w:val="24"/>
          </w:rPr>
          <w:t xml:space="preserve">is also </w:t>
        </w:r>
      </w:ins>
      <w:r w:rsidR="003A1A37">
        <w:rPr>
          <w:rFonts w:cs="David"/>
          <w:szCs w:val="24"/>
        </w:rPr>
        <w:t xml:space="preserve">mentioned </w:t>
      </w:r>
      <w:del w:id="1438" w:author="Michael Carasik" w:date="2019-03-07T12:29:00Z">
        <w:r w:rsidR="003A1A37" w:rsidDel="00557D56">
          <w:rPr>
            <w:rFonts w:cs="David"/>
            <w:szCs w:val="24"/>
          </w:rPr>
          <w:delText xml:space="preserve">at </w:delText>
        </w:r>
      </w:del>
      <w:ins w:id="1439" w:author="Michael Carasik" w:date="2019-03-07T12:29:00Z">
        <w:r w:rsidR="00557D56">
          <w:rPr>
            <w:rFonts w:cs="David"/>
            <w:szCs w:val="24"/>
          </w:rPr>
          <w:t xml:space="preserve">in </w:t>
        </w:r>
      </w:ins>
      <w:r w:rsidR="003A1A37">
        <w:rPr>
          <w:rFonts w:cs="David"/>
          <w:szCs w:val="24"/>
        </w:rPr>
        <w:t xml:space="preserve">the </w:t>
      </w:r>
      <w:del w:id="1440" w:author="noga darshan" w:date="2019-02-24T14:36:00Z">
        <w:r w:rsidR="003A1A37" w:rsidDel="008920F1">
          <w:rPr>
            <w:rFonts w:cs="David"/>
            <w:szCs w:val="24"/>
          </w:rPr>
          <w:delText xml:space="preserve">end </w:delText>
        </w:r>
      </w:del>
      <w:ins w:id="1441" w:author="noga darshan" w:date="2019-02-24T14:36:00Z">
        <w:r w:rsidR="008920F1">
          <w:rPr>
            <w:rFonts w:cs="David"/>
            <w:szCs w:val="24"/>
          </w:rPr>
          <w:t xml:space="preserve">last lines </w:t>
        </w:r>
      </w:ins>
      <w:r w:rsidR="003A1A37">
        <w:rPr>
          <w:rFonts w:cs="David"/>
          <w:szCs w:val="24"/>
        </w:rPr>
        <w:t>of the poem.</w:t>
      </w:r>
      <w:r w:rsidR="00DC01C2">
        <w:rPr>
          <w:rFonts w:cs="David"/>
          <w:szCs w:val="24"/>
        </w:rPr>
        <w:t xml:space="preserve"> </w:t>
      </w:r>
      <w:ins w:id="1442" w:author="noga darshan" w:date="2019-03-03T08:46:00Z">
        <w:r w:rsidR="00FE55ED">
          <w:rPr>
            <w:rFonts w:cs="David"/>
            <w:szCs w:val="24"/>
          </w:rPr>
          <w:t xml:space="preserve">We will return to this genre later. </w:t>
        </w:r>
      </w:ins>
      <w:r w:rsidR="003A1A37">
        <w:rPr>
          <w:rFonts w:cs="David"/>
          <w:szCs w:val="24"/>
        </w:rPr>
        <w:t>The other</w:t>
      </w:r>
      <w:ins w:id="1443" w:author="noga darshan" w:date="2019-02-23T21:54:00Z">
        <w:del w:id="1444" w:author="Michael Carasik" w:date="2019-03-07T12:29:00Z">
          <w:r w:rsidR="00317CFF" w:rsidDel="00557D56">
            <w:rPr>
              <w:rFonts w:cs="David"/>
              <w:szCs w:val="24"/>
            </w:rPr>
            <w:delText>s</w:delText>
          </w:r>
        </w:del>
      </w:ins>
      <w:ins w:id="1445" w:author="Michael Carasik" w:date="2019-03-07T12:29:00Z">
        <w:r w:rsidR="00557D56">
          <w:rPr>
            <w:rFonts w:cs="David"/>
            <w:szCs w:val="24"/>
          </w:rPr>
          <w:t xml:space="preserve"> group is</w:t>
        </w:r>
      </w:ins>
      <w:r w:rsidR="003A1A37">
        <w:rPr>
          <w:rFonts w:cs="David"/>
          <w:szCs w:val="24"/>
        </w:rPr>
        <w:t xml:space="preserve"> </w:t>
      </w:r>
      <w:del w:id="1446" w:author="noga darshan" w:date="2019-02-23T21:53:00Z">
        <w:r w:rsidR="003A1A37" w:rsidDel="00317CFF">
          <w:rPr>
            <w:rFonts w:cs="David"/>
            <w:szCs w:val="24"/>
          </w:rPr>
          <w:delText>is the genre</w:delText>
        </w:r>
      </w:del>
      <w:ins w:id="1447" w:author="noga darshan" w:date="2019-02-23T21:53:00Z">
        <w:del w:id="1448" w:author="Michael Carasik" w:date="2019-03-07T12:30:00Z">
          <w:r w:rsidR="00317CFF" w:rsidDel="00557D56">
            <w:rPr>
              <w:rFonts w:cs="David"/>
              <w:szCs w:val="24"/>
            </w:rPr>
            <w:delText>are</w:delText>
          </w:r>
        </w:del>
      </w:ins>
      <w:ins w:id="1449" w:author="Michael Carasik" w:date="2019-03-07T12:30:00Z">
        <w:r w:rsidR="00557D56">
          <w:rPr>
            <w:rFonts w:cs="David"/>
            <w:szCs w:val="24"/>
          </w:rPr>
          <w:t>the</w:t>
        </w:r>
      </w:ins>
      <w:ins w:id="1450" w:author="noga darshan" w:date="2019-02-23T21:53:00Z">
        <w:r w:rsidR="00317CFF">
          <w:rPr>
            <w:rFonts w:cs="David"/>
            <w:szCs w:val="24"/>
          </w:rPr>
          <w:t xml:space="preserve"> texts</w:t>
        </w:r>
      </w:ins>
      <w:r w:rsidR="003A1A37">
        <w:rPr>
          <w:rFonts w:cs="David"/>
          <w:szCs w:val="24"/>
        </w:rPr>
        <w:t xml:space="preserve"> describing a </w:t>
      </w:r>
      <w:del w:id="1451" w:author="noga darshan" w:date="2019-02-23T21:53:00Z">
        <w:r w:rsidR="003A1A37" w:rsidDel="00317CFF">
          <w:rPr>
            <w:rFonts w:cs="David"/>
            <w:szCs w:val="24"/>
          </w:rPr>
          <w:delText xml:space="preserve">stay </w:delText>
        </w:r>
      </w:del>
      <w:ins w:id="1452" w:author="noga darshan" w:date="2019-02-23T21:53:00Z">
        <w:r w:rsidR="00317CFF">
          <w:rPr>
            <w:rFonts w:cs="David"/>
            <w:szCs w:val="24"/>
          </w:rPr>
          <w:t>descen</w:t>
        </w:r>
      </w:ins>
      <w:ins w:id="1453" w:author="noga darshan" w:date="2019-02-23T21:54:00Z">
        <w:r w:rsidR="00317CFF">
          <w:rPr>
            <w:rFonts w:cs="David"/>
            <w:szCs w:val="24"/>
          </w:rPr>
          <w:t>t</w:t>
        </w:r>
      </w:ins>
      <w:ins w:id="1454" w:author="noga darshan" w:date="2019-02-23T21:53:00Z">
        <w:r w:rsidR="00317CFF">
          <w:rPr>
            <w:rFonts w:cs="David"/>
            <w:szCs w:val="24"/>
          </w:rPr>
          <w:t xml:space="preserve"> </w:t>
        </w:r>
      </w:ins>
      <w:del w:id="1455" w:author="noga darshan" w:date="2019-02-23T21:54:00Z">
        <w:r w:rsidR="003A1A37" w:rsidDel="00317CFF">
          <w:rPr>
            <w:rFonts w:cs="David"/>
            <w:szCs w:val="24"/>
          </w:rPr>
          <w:delText xml:space="preserve">in </w:delText>
        </w:r>
      </w:del>
      <w:ins w:id="1456" w:author="noga darshan" w:date="2019-02-23T21:54:00Z">
        <w:r w:rsidR="00317CFF">
          <w:rPr>
            <w:rFonts w:cs="David"/>
            <w:szCs w:val="24"/>
          </w:rPr>
          <w:t xml:space="preserve">to </w:t>
        </w:r>
      </w:ins>
      <w:r w:rsidR="003A1A37">
        <w:rPr>
          <w:rFonts w:cs="David"/>
          <w:szCs w:val="24"/>
        </w:rPr>
        <w:t xml:space="preserve">the netherworld, like </w:t>
      </w:r>
      <w:proofErr w:type="spellStart"/>
      <w:r w:rsidR="003A1A37" w:rsidRPr="00D005A7">
        <w:rPr>
          <w:rFonts w:cs="David"/>
          <w:i/>
          <w:iCs/>
          <w:szCs w:val="24"/>
        </w:rPr>
        <w:t>Inana’s</w:t>
      </w:r>
      <w:proofErr w:type="spellEnd"/>
      <w:r w:rsidR="003A1A37" w:rsidRPr="00D005A7">
        <w:rPr>
          <w:rFonts w:cs="David"/>
          <w:i/>
          <w:iCs/>
          <w:szCs w:val="24"/>
        </w:rPr>
        <w:t xml:space="preserve"> Descent to the Netherworld, </w:t>
      </w:r>
      <w:proofErr w:type="spellStart"/>
      <w:r w:rsidR="003A1A37" w:rsidRPr="00D005A7">
        <w:rPr>
          <w:rFonts w:cs="David"/>
          <w:i/>
          <w:iCs/>
          <w:szCs w:val="24"/>
        </w:rPr>
        <w:t>Ningišzida's</w:t>
      </w:r>
      <w:proofErr w:type="spellEnd"/>
      <w:r w:rsidR="003A1A37" w:rsidRPr="00D005A7">
        <w:rPr>
          <w:rFonts w:cs="David"/>
          <w:i/>
          <w:iCs/>
          <w:szCs w:val="24"/>
        </w:rPr>
        <w:t xml:space="preserve"> Journey to the Netherworld</w:t>
      </w:r>
      <w:r w:rsidR="003A1A37">
        <w:rPr>
          <w:rFonts w:cs="David"/>
          <w:szCs w:val="24"/>
        </w:rPr>
        <w:t xml:space="preserve"> and </w:t>
      </w:r>
      <w:r w:rsidR="003A1A37" w:rsidRPr="00D005A7">
        <w:rPr>
          <w:rFonts w:cs="David"/>
          <w:i/>
          <w:iCs/>
          <w:szCs w:val="24"/>
        </w:rPr>
        <w:t>The</w:t>
      </w:r>
      <w:r w:rsidR="003A1A37" w:rsidRPr="003A1A37">
        <w:rPr>
          <w:rFonts w:cs="David"/>
          <w:i/>
          <w:iCs/>
          <w:szCs w:val="24"/>
        </w:rPr>
        <w:t xml:space="preserve"> </w:t>
      </w:r>
      <w:r w:rsidR="003A1A37" w:rsidRPr="00D005A7">
        <w:rPr>
          <w:rFonts w:cs="David"/>
          <w:i/>
          <w:iCs/>
          <w:szCs w:val="24"/>
        </w:rPr>
        <w:t xml:space="preserve">Death of </w:t>
      </w:r>
      <w:proofErr w:type="spellStart"/>
      <w:r w:rsidR="003A1A37" w:rsidRPr="00D005A7">
        <w:rPr>
          <w:rFonts w:cs="David"/>
          <w:i/>
          <w:iCs/>
          <w:szCs w:val="24"/>
        </w:rPr>
        <w:t>Gilgame</w:t>
      </w:r>
      <w:r w:rsidR="003A1A37" w:rsidRPr="00D005A7">
        <w:rPr>
          <w:i/>
          <w:iCs/>
          <w:szCs w:val="24"/>
        </w:rPr>
        <w:t>š</w:t>
      </w:r>
      <w:proofErr w:type="spellEnd"/>
      <w:r w:rsidR="003A1A37">
        <w:rPr>
          <w:iCs/>
          <w:szCs w:val="24"/>
        </w:rPr>
        <w:t xml:space="preserve">, all of which conclude with a doxology to </w:t>
      </w:r>
      <w:proofErr w:type="spellStart"/>
      <w:r w:rsidR="003A1A37">
        <w:rPr>
          <w:rFonts w:cs="David"/>
          <w:szCs w:val="24"/>
        </w:rPr>
        <w:t>Ere</w:t>
      </w:r>
      <w:r w:rsidR="003A1A37">
        <w:rPr>
          <w:szCs w:val="24"/>
        </w:rPr>
        <w:t>š</w:t>
      </w:r>
      <w:r w:rsidR="003A1A37">
        <w:rPr>
          <w:rFonts w:cs="David"/>
          <w:szCs w:val="24"/>
        </w:rPr>
        <w:t>kigal</w:t>
      </w:r>
      <w:proofErr w:type="spellEnd"/>
      <w:r w:rsidR="003A1A37">
        <w:rPr>
          <w:rFonts w:cs="David"/>
          <w:szCs w:val="24"/>
        </w:rPr>
        <w:t xml:space="preserve">, the </w:t>
      </w:r>
      <w:del w:id="1457" w:author="noga darshan" w:date="2019-03-04T09:27:00Z">
        <w:r w:rsidR="003A1A37" w:rsidDel="00091127">
          <w:rPr>
            <w:rFonts w:cs="David"/>
            <w:szCs w:val="24"/>
          </w:rPr>
          <w:delText xml:space="preserve">Queen </w:delText>
        </w:r>
      </w:del>
      <w:ins w:id="1458" w:author="noga darshan" w:date="2019-03-04T09:27:00Z">
        <w:r w:rsidR="00091127">
          <w:rPr>
            <w:rFonts w:cs="David"/>
            <w:szCs w:val="24"/>
          </w:rPr>
          <w:t xml:space="preserve">queen </w:t>
        </w:r>
      </w:ins>
      <w:r w:rsidR="003A1A37">
        <w:rPr>
          <w:rFonts w:cs="David"/>
          <w:szCs w:val="24"/>
        </w:rPr>
        <w:t xml:space="preserve">of the </w:t>
      </w:r>
      <w:del w:id="1459" w:author="noga darshan" w:date="2019-03-04T09:28:00Z">
        <w:r w:rsidR="003A1A37" w:rsidDel="00091127">
          <w:rPr>
            <w:rFonts w:cs="David"/>
            <w:szCs w:val="24"/>
          </w:rPr>
          <w:delText>Netherworld</w:delText>
        </w:r>
      </w:del>
      <w:ins w:id="1460" w:author="noga darshan" w:date="2019-03-04T09:28:00Z">
        <w:r w:rsidR="00091127">
          <w:rPr>
            <w:rFonts w:cs="David"/>
            <w:szCs w:val="24"/>
          </w:rPr>
          <w:t>netherworld</w:t>
        </w:r>
      </w:ins>
      <w:del w:id="1461" w:author="noga darshan" w:date="2019-03-04T09:28:00Z">
        <w:r w:rsidR="003A1A37" w:rsidDel="00091127">
          <w:rPr>
            <w:rFonts w:cs="David"/>
            <w:szCs w:val="24"/>
          </w:rPr>
          <w:delText>, an</w:delText>
        </w:r>
        <w:r w:rsidR="00E35316" w:rsidDel="00091127">
          <w:rPr>
            <w:rFonts w:cs="David"/>
            <w:szCs w:val="24"/>
          </w:rPr>
          <w:delText xml:space="preserve">d not to the </w:delText>
        </w:r>
      </w:del>
      <w:del w:id="1462" w:author="noga darshan" w:date="2019-02-23T21:59:00Z">
        <w:r w:rsidR="00E35316" w:rsidDel="00317CFF">
          <w:rPr>
            <w:rFonts w:cs="David"/>
            <w:szCs w:val="24"/>
          </w:rPr>
          <w:delText xml:space="preserve">hero of the </w:delText>
        </w:r>
      </w:del>
      <w:del w:id="1463" w:author="noga darshan" w:date="2019-03-04T09:28:00Z">
        <w:r w:rsidR="00E35316" w:rsidDel="00091127">
          <w:rPr>
            <w:rFonts w:cs="David"/>
            <w:szCs w:val="24"/>
          </w:rPr>
          <w:delText>work</w:delText>
        </w:r>
      </w:del>
      <w:r w:rsidR="00E35316">
        <w:rPr>
          <w:rFonts w:cs="David"/>
          <w:szCs w:val="24"/>
        </w:rPr>
        <w:t>.</w:t>
      </w:r>
      <w:r w:rsidR="00E35316">
        <w:rPr>
          <w:rStyle w:val="FootnoteReference"/>
          <w:rFonts w:cs="David"/>
          <w:szCs w:val="24"/>
        </w:rPr>
        <w:footnoteReference w:id="24"/>
      </w:r>
      <w:r w:rsidR="00DC01C2">
        <w:rPr>
          <w:rFonts w:cs="David"/>
          <w:szCs w:val="24"/>
        </w:rPr>
        <w:t xml:space="preserve"> </w:t>
      </w:r>
    </w:p>
    <w:p w14:paraId="714ED028" w14:textId="0F988D76" w:rsidR="00FB6BD8" w:rsidRDefault="00783E30" w:rsidP="006A1EE0">
      <w:pPr>
        <w:spacing w:line="360" w:lineRule="auto"/>
        <w:ind w:firstLine="360"/>
        <w:jc w:val="both"/>
        <w:rPr>
          <w:rFonts w:cs="David"/>
          <w:szCs w:val="24"/>
        </w:rPr>
      </w:pPr>
      <w:ins w:id="1473" w:author="noga darshan" w:date="2019-02-24T15:37:00Z">
        <w:r>
          <w:rPr>
            <w:rFonts w:cs="David"/>
            <w:szCs w:val="24"/>
          </w:rPr>
          <w:t>Al</w:t>
        </w:r>
      </w:ins>
      <w:del w:id="1474" w:author="noga darshan" w:date="2019-02-24T15:37:00Z">
        <w:r w:rsidR="00E35316" w:rsidDel="00783E30">
          <w:rPr>
            <w:rFonts w:cs="David"/>
            <w:szCs w:val="24"/>
          </w:rPr>
          <w:delText xml:space="preserve">Even </w:delText>
        </w:r>
      </w:del>
      <w:r w:rsidR="00E35316">
        <w:rPr>
          <w:rFonts w:cs="David"/>
          <w:szCs w:val="24"/>
        </w:rPr>
        <w:t xml:space="preserve">though many </w:t>
      </w:r>
      <w:ins w:id="1475" w:author="noga darshan" w:date="2019-02-27T11:41:00Z">
        <w:r w:rsidR="007158A3">
          <w:rPr>
            <w:rFonts w:cs="David"/>
            <w:szCs w:val="24"/>
          </w:rPr>
          <w:t xml:space="preserve">of the </w:t>
        </w:r>
      </w:ins>
      <w:del w:id="1476" w:author="noga darshan" w:date="2019-02-23T22:00:00Z">
        <w:r w:rsidR="00E35316" w:rsidDel="00317CFF">
          <w:rPr>
            <w:rFonts w:cs="David"/>
            <w:szCs w:val="24"/>
          </w:rPr>
          <w:delText xml:space="preserve">versions of the </w:delText>
        </w:r>
      </w:del>
      <w:r w:rsidR="00E35316">
        <w:rPr>
          <w:rFonts w:cs="David"/>
          <w:szCs w:val="24"/>
        </w:rPr>
        <w:t>doxolog</w:t>
      </w:r>
      <w:del w:id="1477" w:author="noga darshan" w:date="2019-02-23T22:00:00Z">
        <w:r w:rsidR="00E35316" w:rsidDel="00317CFF">
          <w:rPr>
            <w:rFonts w:cs="David"/>
            <w:szCs w:val="24"/>
          </w:rPr>
          <w:delText>y</w:delText>
        </w:r>
      </w:del>
      <w:ins w:id="1478" w:author="noga darshan" w:date="2019-02-27T11:41:00Z">
        <w:r w:rsidR="007158A3">
          <w:rPr>
            <w:rFonts w:cs="David"/>
            <w:szCs w:val="24"/>
          </w:rPr>
          <w:t>ical</w:t>
        </w:r>
      </w:ins>
      <w:ins w:id="1479" w:author="noga darshan" w:date="2019-02-23T22:01:00Z">
        <w:r w:rsidR="00317CFF">
          <w:rPr>
            <w:rFonts w:cs="David"/>
            <w:szCs w:val="24"/>
          </w:rPr>
          <w:t xml:space="preserve"> formulas</w:t>
        </w:r>
      </w:ins>
      <w:r w:rsidR="00E35316">
        <w:rPr>
          <w:rFonts w:cs="David"/>
          <w:szCs w:val="24"/>
        </w:rPr>
        <w:t xml:space="preserve"> </w:t>
      </w:r>
      <w:del w:id="1480" w:author="noga darshan" w:date="2019-02-24T14:38:00Z">
        <w:r w:rsidR="00E35316" w:rsidDel="008920F1">
          <w:rPr>
            <w:rFonts w:cs="David"/>
            <w:szCs w:val="24"/>
          </w:rPr>
          <w:delText>appear in</w:delText>
        </w:r>
      </w:del>
      <w:ins w:id="1481" w:author="noga darshan" w:date="2019-02-24T14:38:00Z">
        <w:r w:rsidR="008920F1">
          <w:rPr>
            <w:rFonts w:cs="David"/>
            <w:szCs w:val="24"/>
          </w:rPr>
          <w:t>conclude</w:t>
        </w:r>
      </w:ins>
      <w:r w:rsidR="00E35316">
        <w:rPr>
          <w:rFonts w:cs="David"/>
          <w:szCs w:val="24"/>
        </w:rPr>
        <w:t xml:space="preserve"> works </w:t>
      </w:r>
      <w:del w:id="1482" w:author="noga darshan" w:date="2019-02-27T11:42:00Z">
        <w:r w:rsidR="00E35316" w:rsidDel="007158A3">
          <w:rPr>
            <w:rFonts w:cs="David"/>
            <w:szCs w:val="24"/>
          </w:rPr>
          <w:delText>that are missing their</w:delText>
        </w:r>
      </w:del>
      <w:ins w:id="1483" w:author="noga darshan" w:date="2019-02-27T11:42:00Z">
        <w:r w:rsidR="007158A3">
          <w:rPr>
            <w:rFonts w:cs="David"/>
            <w:szCs w:val="24"/>
          </w:rPr>
          <w:t>without</w:t>
        </w:r>
      </w:ins>
      <w:ins w:id="1484" w:author="noga darshan" w:date="2019-03-03T08:49:00Z">
        <w:r w:rsidR="00FE55ED">
          <w:rPr>
            <w:rFonts w:cs="David"/>
            <w:szCs w:val="24"/>
          </w:rPr>
          <w:t xml:space="preserve"> a classification</w:t>
        </w:r>
      </w:ins>
      <w:r w:rsidR="00E35316">
        <w:rPr>
          <w:rFonts w:cs="David"/>
          <w:szCs w:val="24"/>
        </w:rPr>
        <w:t xml:space="preserve"> subscript, scholars agree that the</w:t>
      </w:r>
      <w:ins w:id="1485" w:author="noga darshan" w:date="2019-03-04T09:28:00Z">
        <w:r w:rsidR="00091127">
          <w:rPr>
            <w:rFonts w:cs="David"/>
            <w:szCs w:val="24"/>
          </w:rPr>
          <w:t xml:space="preserve"> doxologies</w:t>
        </w:r>
      </w:ins>
      <w:del w:id="1486" w:author="noga darshan" w:date="2019-03-04T09:28:00Z">
        <w:r w:rsidR="00E35316" w:rsidDel="00091127">
          <w:rPr>
            <w:rFonts w:cs="David"/>
            <w:szCs w:val="24"/>
          </w:rPr>
          <w:delText xml:space="preserve"> </w:delText>
        </w:r>
      </w:del>
      <w:del w:id="1487" w:author="noga darshan" w:date="2019-02-23T22:00:00Z">
        <w:r w:rsidR="00E35316" w:rsidDel="00317CFF">
          <w:rPr>
            <w:rFonts w:cs="David"/>
            <w:szCs w:val="24"/>
          </w:rPr>
          <w:delText xml:space="preserve">doxology </w:delText>
        </w:r>
      </w:del>
      <w:ins w:id="1488" w:author="noga darshan" w:date="2019-02-23T22:00:00Z">
        <w:r w:rsidR="00317CFF">
          <w:rPr>
            <w:rFonts w:cs="David"/>
            <w:szCs w:val="24"/>
          </w:rPr>
          <w:t xml:space="preserve"> </w:t>
        </w:r>
      </w:ins>
      <w:ins w:id="1489" w:author="noga darshan" w:date="2019-02-24T14:37:00Z">
        <w:r w:rsidR="008920F1">
          <w:rPr>
            <w:rFonts w:cs="David"/>
            <w:szCs w:val="24"/>
          </w:rPr>
          <w:t xml:space="preserve">do not </w:t>
        </w:r>
      </w:ins>
      <w:del w:id="1490" w:author="noga darshan" w:date="2019-02-23T22:01:00Z">
        <w:r w:rsidR="00E35316" w:rsidDel="00317CFF">
          <w:rPr>
            <w:rFonts w:cs="David"/>
            <w:szCs w:val="24"/>
          </w:rPr>
          <w:delText xml:space="preserve">is </w:delText>
        </w:r>
      </w:del>
      <w:ins w:id="1491" w:author="noga darshan" w:date="2019-02-27T11:42:00Z">
        <w:r w:rsidR="007158A3">
          <w:rPr>
            <w:rFonts w:cs="David"/>
            <w:szCs w:val="24"/>
          </w:rPr>
          <w:t xml:space="preserve">serve </w:t>
        </w:r>
      </w:ins>
      <w:ins w:id="1492" w:author="noga darshan" w:date="2019-03-03T08:50:00Z">
        <w:r w:rsidR="00C9050E">
          <w:rPr>
            <w:rFonts w:cs="David"/>
            <w:szCs w:val="24"/>
          </w:rPr>
          <w:t xml:space="preserve">in </w:t>
        </w:r>
      </w:ins>
      <w:ins w:id="1493" w:author="noga darshan" w:date="2019-03-03T08:49:00Z">
        <w:r w:rsidR="00C9050E">
          <w:rPr>
            <w:rFonts w:cs="David"/>
            <w:szCs w:val="24"/>
          </w:rPr>
          <w:t>this role</w:t>
        </w:r>
      </w:ins>
      <w:del w:id="1494" w:author="noga darshan" w:date="2019-02-24T14:37:00Z">
        <w:r w:rsidR="00E35316" w:rsidDel="008920F1">
          <w:rPr>
            <w:rFonts w:cs="David"/>
            <w:szCs w:val="24"/>
          </w:rPr>
          <w:delText xml:space="preserve">not an external addition </w:delText>
        </w:r>
      </w:del>
      <w:ins w:id="1495" w:author="noga darshan" w:date="2019-02-23T22:02:00Z">
        <w:r w:rsidR="00CA664E">
          <w:rPr>
            <w:rFonts w:cs="David"/>
            <w:szCs w:val="24"/>
            <w:lang w:bidi="he-IL"/>
          </w:rPr>
          <w:t xml:space="preserve">, </w:t>
        </w:r>
      </w:ins>
      <w:del w:id="1496" w:author="noga darshan" w:date="2019-02-23T22:02:00Z">
        <w:r w:rsidR="00E35316" w:rsidDel="00CA664E">
          <w:rPr>
            <w:rFonts w:cs="David"/>
            <w:szCs w:val="24"/>
          </w:rPr>
          <w:delText xml:space="preserve">that identifies a Sumerian work as belonging to a particular genre </w:delText>
        </w:r>
      </w:del>
      <w:r w:rsidR="00E35316">
        <w:rPr>
          <w:rFonts w:cs="David"/>
          <w:szCs w:val="24"/>
        </w:rPr>
        <w:t xml:space="preserve">but </w:t>
      </w:r>
      <w:del w:id="1497" w:author="noga darshan" w:date="2019-02-24T14:38:00Z">
        <w:r w:rsidR="00E35316" w:rsidDel="008920F1">
          <w:rPr>
            <w:rFonts w:cs="David"/>
            <w:szCs w:val="24"/>
          </w:rPr>
          <w:delText xml:space="preserve">an </w:delText>
        </w:r>
      </w:del>
      <w:ins w:id="1498" w:author="noga darshan" w:date="2019-02-24T14:38:00Z">
        <w:r w:rsidR="008920F1">
          <w:rPr>
            <w:rFonts w:cs="David"/>
            <w:szCs w:val="24"/>
          </w:rPr>
          <w:t xml:space="preserve">are an </w:t>
        </w:r>
      </w:ins>
      <w:r w:rsidR="00E35316">
        <w:rPr>
          <w:rFonts w:cs="David"/>
          <w:szCs w:val="24"/>
        </w:rPr>
        <w:t>integral part of the work.</w:t>
      </w:r>
      <w:r w:rsidR="00E35316">
        <w:rPr>
          <w:rStyle w:val="FootnoteReference"/>
          <w:rFonts w:cs="David"/>
          <w:szCs w:val="24"/>
        </w:rPr>
        <w:footnoteReference w:id="25"/>
      </w:r>
      <w:r w:rsidR="00DC01C2">
        <w:rPr>
          <w:rFonts w:cs="David"/>
          <w:szCs w:val="24"/>
        </w:rPr>
        <w:t xml:space="preserve"> </w:t>
      </w:r>
      <w:r w:rsidR="00D31920">
        <w:rPr>
          <w:rFonts w:cs="David"/>
          <w:szCs w:val="24"/>
        </w:rPr>
        <w:t xml:space="preserve">According to Jeremy Black, the role of the concluding doxology lies in the performative realm, </w:t>
      </w:r>
      <w:ins w:id="1519" w:author="noga darshan" w:date="2019-02-24T14:39:00Z">
        <w:r w:rsidR="008920F1">
          <w:rPr>
            <w:rFonts w:cs="David"/>
            <w:szCs w:val="24"/>
          </w:rPr>
          <w:t xml:space="preserve">i.e., </w:t>
        </w:r>
      </w:ins>
      <w:r w:rsidR="00D31920">
        <w:rPr>
          <w:rFonts w:cs="David"/>
          <w:szCs w:val="24"/>
        </w:rPr>
        <w:t>to mark the end of the work:</w:t>
      </w:r>
      <w:r w:rsidR="00DC01C2">
        <w:rPr>
          <w:rFonts w:cs="David"/>
          <w:szCs w:val="24"/>
        </w:rPr>
        <w:t xml:space="preserve"> </w:t>
      </w:r>
      <w:r w:rsidR="00D31920">
        <w:rPr>
          <w:rFonts w:cs="David"/>
          <w:szCs w:val="24"/>
        </w:rPr>
        <w:t>“[</w:t>
      </w:r>
      <w:r w:rsidR="00D31920" w:rsidRPr="000A0047">
        <w:rPr>
          <w:rFonts w:cs="David"/>
          <w:szCs w:val="24"/>
        </w:rPr>
        <w:t xml:space="preserve">The </w:t>
      </w:r>
      <w:proofErr w:type="spellStart"/>
      <w:r w:rsidR="00D31920" w:rsidRPr="000A0047">
        <w:rPr>
          <w:rFonts w:cs="David"/>
          <w:i/>
          <w:iCs/>
          <w:szCs w:val="24"/>
        </w:rPr>
        <w:t>textbezogen</w:t>
      </w:r>
      <w:proofErr w:type="spellEnd"/>
      <w:r w:rsidR="00D31920" w:rsidRPr="000A0047">
        <w:rPr>
          <w:rFonts w:cs="David"/>
          <w:szCs w:val="24"/>
        </w:rPr>
        <w:t xml:space="preserve"> doxologies</w:t>
      </w:r>
      <w:r w:rsidR="00D31920">
        <w:rPr>
          <w:rFonts w:cs="David"/>
          <w:szCs w:val="24"/>
        </w:rPr>
        <w:t xml:space="preserve"> are]</w:t>
      </w:r>
      <w:r w:rsidR="00D31920" w:rsidRPr="000A0047">
        <w:rPr>
          <w:rFonts w:cs="David"/>
          <w:szCs w:val="24"/>
        </w:rPr>
        <w:t xml:space="preserve"> a literary reflex of the performer</w:t>
      </w:r>
      <w:r w:rsidR="00EE5F3D">
        <w:rPr>
          <w:rFonts w:cs="David"/>
          <w:szCs w:val="24"/>
        </w:rPr>
        <w:t>-</w:t>
      </w:r>
      <w:r w:rsidR="00D31920" w:rsidRPr="000A0047">
        <w:rPr>
          <w:rFonts w:cs="David"/>
          <w:szCs w:val="24"/>
        </w:rPr>
        <w:t xml:space="preserve">poet's termination of his performance… The implication of regarding the </w:t>
      </w:r>
      <w:proofErr w:type="spellStart"/>
      <w:r w:rsidR="00D31920" w:rsidRPr="000A0047">
        <w:rPr>
          <w:rFonts w:cs="David"/>
          <w:i/>
          <w:iCs/>
          <w:szCs w:val="24"/>
        </w:rPr>
        <w:t>textbezogen</w:t>
      </w:r>
      <w:proofErr w:type="spellEnd"/>
      <w:r w:rsidR="00D31920" w:rsidRPr="000A0047">
        <w:rPr>
          <w:rFonts w:cs="David"/>
          <w:szCs w:val="24"/>
        </w:rPr>
        <w:t xml:space="preserve"> doxologies as part of the text </w:t>
      </w:r>
      <w:r w:rsidR="00D31920">
        <w:rPr>
          <w:rFonts w:cs="David"/>
          <w:szCs w:val="24"/>
        </w:rPr>
        <w:t>—</w:t>
      </w:r>
      <w:r w:rsidR="00D31920" w:rsidRPr="000A0047">
        <w:rPr>
          <w:rFonts w:cs="David"/>
          <w:szCs w:val="24"/>
        </w:rPr>
        <w:t xml:space="preserve"> part of its structure </w:t>
      </w:r>
      <w:r w:rsidR="00D31920">
        <w:rPr>
          <w:rFonts w:cs="David"/>
          <w:szCs w:val="24"/>
        </w:rPr>
        <w:t>—</w:t>
      </w:r>
      <w:r w:rsidR="00D31920" w:rsidRPr="000A0047">
        <w:rPr>
          <w:rFonts w:cs="David"/>
          <w:szCs w:val="24"/>
        </w:rPr>
        <w:t xml:space="preserve"> is obviously that they would be included in a performance of the poem and would therefore function as a form of </w:t>
      </w:r>
      <w:r w:rsidR="00A67D04">
        <w:rPr>
          <w:rFonts w:cs="David"/>
          <w:szCs w:val="24"/>
        </w:rPr>
        <w:t>‘</w:t>
      </w:r>
      <w:r w:rsidR="00D31920" w:rsidRPr="000A0047">
        <w:rPr>
          <w:rFonts w:cs="David"/>
          <w:szCs w:val="24"/>
        </w:rPr>
        <w:t>flag</w:t>
      </w:r>
      <w:r w:rsidR="00A67D04">
        <w:rPr>
          <w:rFonts w:cs="David"/>
          <w:szCs w:val="24"/>
        </w:rPr>
        <w:t>’</w:t>
      </w:r>
      <w:r w:rsidR="00D31920" w:rsidRPr="000A0047">
        <w:rPr>
          <w:rFonts w:cs="David"/>
          <w:szCs w:val="24"/>
        </w:rPr>
        <w:t xml:space="preserve"> to indicate the approaching end of the composition.”</w:t>
      </w:r>
      <w:r w:rsidR="00D31920">
        <w:rPr>
          <w:rStyle w:val="FootnoteReference"/>
          <w:rFonts w:cs="David"/>
          <w:szCs w:val="24"/>
        </w:rPr>
        <w:footnoteReference w:id="26"/>
      </w:r>
    </w:p>
    <w:p w14:paraId="286885F9" w14:textId="03C7E2AD" w:rsidR="00D31920" w:rsidRDefault="00D31920" w:rsidP="006A1EE0">
      <w:pPr>
        <w:spacing w:line="360" w:lineRule="auto"/>
        <w:ind w:firstLine="360"/>
        <w:jc w:val="both"/>
        <w:rPr>
          <w:iCs/>
          <w:szCs w:val="24"/>
        </w:rPr>
      </w:pPr>
      <w:r>
        <w:rPr>
          <w:rFonts w:cs="David"/>
          <w:szCs w:val="24"/>
        </w:rPr>
        <w:t xml:space="preserve">Black, following </w:t>
      </w:r>
      <w:proofErr w:type="spellStart"/>
      <w:r>
        <w:rPr>
          <w:rFonts w:cs="David"/>
          <w:szCs w:val="24"/>
        </w:rPr>
        <w:t>Wilcke</w:t>
      </w:r>
      <w:proofErr w:type="spellEnd"/>
      <w:r>
        <w:rPr>
          <w:rFonts w:cs="David"/>
          <w:szCs w:val="24"/>
        </w:rPr>
        <w:t xml:space="preserve">, correctly differentiates between </w:t>
      </w:r>
      <w:del w:id="1520" w:author="noga darshan" w:date="2019-02-24T14:17:00Z">
        <w:r w:rsidDel="00B83D20">
          <w:rPr>
            <w:rFonts w:cs="David"/>
            <w:szCs w:val="24"/>
          </w:rPr>
          <w:delText xml:space="preserve">the </w:delText>
        </w:r>
      </w:del>
      <w:r>
        <w:rPr>
          <w:rFonts w:cs="David"/>
          <w:szCs w:val="24"/>
        </w:rPr>
        <w:t xml:space="preserve">doxologies that praise </w:t>
      </w:r>
      <w:ins w:id="1521" w:author="noga darshan" w:date="2019-02-24T13:40:00Z">
        <w:r w:rsidR="00A1447D">
          <w:rPr>
            <w:rFonts w:cs="David"/>
            <w:szCs w:val="24"/>
          </w:rPr>
          <w:t xml:space="preserve">one </w:t>
        </w:r>
      </w:ins>
      <w:ins w:id="1522" w:author="noga darshan" w:date="2019-02-24T13:41:00Z">
        <w:r w:rsidR="00A1447D">
          <w:rPr>
            <w:rFonts w:cs="David"/>
            <w:szCs w:val="24"/>
          </w:rPr>
          <w:t xml:space="preserve">of </w:t>
        </w:r>
      </w:ins>
      <w:del w:id="1523" w:author="noga darshan" w:date="2019-02-24T13:39:00Z">
        <w:r w:rsidDel="00A1447D">
          <w:rPr>
            <w:rFonts w:cs="David"/>
            <w:szCs w:val="24"/>
          </w:rPr>
          <w:delText xml:space="preserve">one of </w:delText>
        </w:r>
      </w:del>
      <w:r>
        <w:rPr>
          <w:rFonts w:cs="David"/>
          <w:szCs w:val="24"/>
        </w:rPr>
        <w:t>the</w:t>
      </w:r>
      <w:ins w:id="1524" w:author="Michael Carasik" w:date="2019-03-07T12:32:00Z">
        <w:r w:rsidR="00557D56">
          <w:rPr>
            <w:rFonts w:cs="David"/>
            <w:szCs w:val="24"/>
          </w:rPr>
          <w:t xml:space="preserve"> characters in the</w:t>
        </w:r>
      </w:ins>
      <w:r>
        <w:rPr>
          <w:rFonts w:cs="David"/>
          <w:szCs w:val="24"/>
        </w:rPr>
        <w:t xml:space="preserve"> </w:t>
      </w:r>
      <w:ins w:id="1525" w:author="noga darshan" w:date="2019-02-24T13:41:00Z">
        <w:r w:rsidR="00A1447D">
          <w:rPr>
            <w:rFonts w:cs="David"/>
            <w:szCs w:val="24"/>
          </w:rPr>
          <w:t xml:space="preserve">main </w:t>
        </w:r>
      </w:ins>
      <w:ins w:id="1526" w:author="noga darshan" w:date="2019-02-24T14:05:00Z">
        <w:r w:rsidR="00411621">
          <w:rPr>
            <w:rFonts w:cs="David"/>
            <w:szCs w:val="24"/>
          </w:rPr>
          <w:t>work</w:t>
        </w:r>
      </w:ins>
      <w:ins w:id="1527" w:author="Michael Carasik" w:date="2019-03-07T12:32:00Z">
        <w:r w:rsidR="00557D56">
          <w:rPr>
            <w:rFonts w:cs="David"/>
            <w:szCs w:val="24"/>
          </w:rPr>
          <w:t xml:space="preserve"> </w:t>
        </w:r>
      </w:ins>
      <w:ins w:id="1528" w:author="noga darshan" w:date="2019-02-24T14:05:00Z">
        <w:del w:id="1529" w:author="Michael Carasik" w:date="2019-03-07T12:32:00Z">
          <w:r w:rsidR="00411621" w:rsidDel="00557D56">
            <w:rPr>
              <w:rFonts w:cs="David"/>
              <w:szCs w:val="24"/>
            </w:rPr>
            <w:delText xml:space="preserve">’s </w:delText>
          </w:r>
        </w:del>
      </w:ins>
      <w:del w:id="1530" w:author="Michael Carasik" w:date="2019-03-07T12:32:00Z">
        <w:r w:rsidDel="00557D56">
          <w:rPr>
            <w:rFonts w:cs="David"/>
            <w:szCs w:val="24"/>
          </w:rPr>
          <w:delText xml:space="preserve">heroes </w:delText>
        </w:r>
      </w:del>
      <w:ins w:id="1531" w:author="noga darshan" w:date="2019-02-24T13:41:00Z">
        <w:del w:id="1532" w:author="Michael Carasik" w:date="2019-03-07T12:32:00Z">
          <w:r w:rsidR="00A1447D" w:rsidDel="00557D56">
            <w:rPr>
              <w:rFonts w:cs="David"/>
              <w:szCs w:val="24"/>
            </w:rPr>
            <w:delText>figures</w:delText>
          </w:r>
        </w:del>
      </w:ins>
      <w:ins w:id="1533" w:author="noga darshan" w:date="2019-02-24T13:39:00Z">
        <w:del w:id="1534" w:author="Michael Carasik" w:date="2019-03-07T12:32:00Z">
          <w:r w:rsidR="00A1447D" w:rsidDel="00557D56">
            <w:rPr>
              <w:rFonts w:cs="David"/>
              <w:szCs w:val="24"/>
            </w:rPr>
            <w:delText xml:space="preserve"> </w:delText>
          </w:r>
        </w:del>
      </w:ins>
      <w:del w:id="1535" w:author="noga darshan" w:date="2019-02-24T14:05:00Z">
        <w:r w:rsidDel="00411621">
          <w:rPr>
            <w:rFonts w:cs="David"/>
            <w:szCs w:val="24"/>
          </w:rPr>
          <w:delText xml:space="preserve">of the work </w:delText>
        </w:r>
      </w:del>
      <w:r>
        <w:rPr>
          <w:rFonts w:cs="David"/>
          <w:szCs w:val="24"/>
        </w:rPr>
        <w:t>and</w:t>
      </w:r>
      <w:ins w:id="1536" w:author="Michael Carasik" w:date="2019-03-07T12:32:00Z">
        <w:r w:rsidR="00557D56">
          <w:rPr>
            <w:rFonts w:cs="David"/>
            <w:szCs w:val="24"/>
          </w:rPr>
          <w:t xml:space="preserve"> can</w:t>
        </w:r>
      </w:ins>
      <w:r>
        <w:rPr>
          <w:rFonts w:cs="David"/>
          <w:szCs w:val="24"/>
        </w:rPr>
        <w:t xml:space="preserve"> therefore</w:t>
      </w:r>
      <w:ins w:id="1537" w:author="Michael Carasik" w:date="2019-03-07T12:32:00Z">
        <w:r w:rsidR="00557D56">
          <w:rPr>
            <w:rFonts w:cs="David"/>
            <w:szCs w:val="24"/>
          </w:rPr>
          <w:t xml:space="preserve"> be</w:t>
        </w:r>
      </w:ins>
      <w:r>
        <w:rPr>
          <w:rFonts w:cs="David"/>
          <w:szCs w:val="24"/>
        </w:rPr>
        <w:t xml:space="preserve"> </w:t>
      </w:r>
      <w:del w:id="1538" w:author="noga darshan" w:date="2019-02-24T14:39:00Z">
        <w:r w:rsidDel="008920F1">
          <w:rPr>
            <w:rFonts w:cs="David"/>
            <w:szCs w:val="24"/>
          </w:rPr>
          <w:delText>can be regarded</w:delText>
        </w:r>
      </w:del>
      <w:ins w:id="1539" w:author="noga darshan" w:date="2019-02-24T14:39:00Z">
        <w:r w:rsidR="008920F1">
          <w:rPr>
            <w:rFonts w:cs="David"/>
            <w:szCs w:val="24"/>
          </w:rPr>
          <w:t>considered</w:t>
        </w:r>
      </w:ins>
      <w:r>
        <w:rPr>
          <w:rFonts w:cs="David"/>
          <w:szCs w:val="24"/>
        </w:rPr>
        <w:t xml:space="preserve"> as </w:t>
      </w:r>
      <w:del w:id="1540" w:author="noga darshan" w:date="2019-02-24T14:39:00Z">
        <w:r w:rsidDel="008920F1">
          <w:rPr>
            <w:rFonts w:cs="David"/>
            <w:szCs w:val="24"/>
          </w:rPr>
          <w:delText xml:space="preserve">an integral </w:delText>
        </w:r>
      </w:del>
      <w:r>
        <w:rPr>
          <w:rFonts w:cs="David"/>
          <w:szCs w:val="24"/>
        </w:rPr>
        <w:t xml:space="preserve">part of </w:t>
      </w:r>
      <w:del w:id="1541" w:author="noga darshan" w:date="2019-02-24T14:17:00Z">
        <w:r w:rsidDel="00B83D20">
          <w:rPr>
            <w:rFonts w:cs="David"/>
            <w:szCs w:val="24"/>
          </w:rPr>
          <w:delText xml:space="preserve">it </w:delText>
        </w:r>
      </w:del>
      <w:ins w:id="1542" w:author="noga darshan" w:date="2019-02-24T14:39:00Z">
        <w:r w:rsidR="008920F1">
          <w:rPr>
            <w:rFonts w:cs="David"/>
            <w:szCs w:val="24"/>
          </w:rPr>
          <w:t>it</w:t>
        </w:r>
      </w:ins>
      <w:ins w:id="1543" w:author="noga darshan" w:date="2019-02-24T14:17:00Z">
        <w:r w:rsidR="00B83D20">
          <w:rPr>
            <w:rFonts w:cs="David"/>
            <w:szCs w:val="24"/>
          </w:rPr>
          <w:t xml:space="preserve"> </w:t>
        </w:r>
      </w:ins>
      <w:r>
        <w:rPr>
          <w:rFonts w:cs="David"/>
          <w:szCs w:val="24"/>
        </w:rPr>
        <w:t>(=</w:t>
      </w:r>
      <w:proofErr w:type="spellStart"/>
      <w:r>
        <w:rPr>
          <w:rFonts w:cs="David"/>
          <w:i/>
          <w:iCs/>
          <w:szCs w:val="24"/>
        </w:rPr>
        <w:t>T</w:t>
      </w:r>
      <w:r w:rsidRPr="000A0047">
        <w:rPr>
          <w:rFonts w:cs="David"/>
          <w:i/>
          <w:iCs/>
          <w:szCs w:val="24"/>
        </w:rPr>
        <w:t>extbezogen</w:t>
      </w:r>
      <w:r w:rsidRPr="00A021C0">
        <w:rPr>
          <w:i/>
          <w:iCs/>
          <w:szCs w:val="24"/>
        </w:rPr>
        <w:t>doxologie</w:t>
      </w:r>
      <w:proofErr w:type="spellEnd"/>
      <w:r>
        <w:rPr>
          <w:rFonts w:cs="David"/>
          <w:szCs w:val="24"/>
        </w:rPr>
        <w:t>)</w:t>
      </w:r>
      <w:ins w:id="1544" w:author="noga darshan" w:date="2019-02-24T13:40:00Z">
        <w:r w:rsidR="00A1447D">
          <w:rPr>
            <w:rFonts w:cs="David"/>
            <w:szCs w:val="24"/>
          </w:rPr>
          <w:t>,</w:t>
        </w:r>
      </w:ins>
      <w:r>
        <w:rPr>
          <w:rFonts w:cs="David"/>
          <w:szCs w:val="24"/>
        </w:rPr>
        <w:t xml:space="preserve"> and </w:t>
      </w:r>
      <w:del w:id="1545" w:author="noga darshan" w:date="2019-02-24T14:17:00Z">
        <w:r w:rsidDel="00B83D20">
          <w:rPr>
            <w:rFonts w:cs="David"/>
            <w:szCs w:val="24"/>
          </w:rPr>
          <w:delText xml:space="preserve">the </w:delText>
        </w:r>
      </w:del>
      <w:r>
        <w:rPr>
          <w:rFonts w:cs="David"/>
          <w:szCs w:val="24"/>
        </w:rPr>
        <w:t>formal doxologies</w:t>
      </w:r>
      <w:ins w:id="1546" w:author="noga darshan" w:date="2019-02-27T11:45:00Z">
        <w:r w:rsidR="007158A3">
          <w:rPr>
            <w:rFonts w:cs="David"/>
            <w:szCs w:val="24"/>
          </w:rPr>
          <w:t xml:space="preserve"> – </w:t>
        </w:r>
      </w:ins>
      <w:ins w:id="1547" w:author="noga darshan" w:date="2019-02-24T14:21:00Z">
        <w:r w:rsidR="00B83D20">
          <w:rPr>
            <w:rFonts w:cs="David"/>
            <w:szCs w:val="24"/>
          </w:rPr>
          <w:t xml:space="preserve">whose subject is the goddess </w:t>
        </w:r>
        <w:proofErr w:type="spellStart"/>
        <w:r w:rsidR="00B83D20">
          <w:rPr>
            <w:rFonts w:cs="David" w:hint="cs"/>
            <w:szCs w:val="24"/>
          </w:rPr>
          <w:t>Nisaba</w:t>
        </w:r>
        <w:proofErr w:type="spellEnd"/>
        <w:r w:rsidR="00B83D20">
          <w:rPr>
            <w:rFonts w:cs="David"/>
            <w:szCs w:val="24"/>
          </w:rPr>
          <w:t>/</w:t>
        </w:r>
        <w:proofErr w:type="spellStart"/>
        <w:r w:rsidR="00B83D20">
          <w:rPr>
            <w:rFonts w:cs="David"/>
            <w:szCs w:val="24"/>
          </w:rPr>
          <w:t>Nidaba</w:t>
        </w:r>
      </w:ins>
      <w:proofErr w:type="spellEnd"/>
      <w:ins w:id="1548" w:author="noga darshan" w:date="2019-02-27T11:45:00Z">
        <w:r w:rsidR="007158A3">
          <w:rPr>
            <w:rFonts w:cs="David"/>
            <w:szCs w:val="24"/>
          </w:rPr>
          <w:t xml:space="preserve">, the goddess of writing – </w:t>
        </w:r>
      </w:ins>
      <w:del w:id="1549" w:author="noga darshan" w:date="2019-02-27T11:45:00Z">
        <w:r w:rsidDel="007158A3">
          <w:rPr>
            <w:rFonts w:cs="David"/>
            <w:szCs w:val="24"/>
          </w:rPr>
          <w:delText xml:space="preserve"> that</w:delText>
        </w:r>
      </w:del>
      <w:ins w:id="1550" w:author="noga darshan" w:date="2019-02-27T11:45:00Z">
        <w:r w:rsidR="007158A3">
          <w:rPr>
            <w:rFonts w:cs="David"/>
            <w:szCs w:val="24"/>
          </w:rPr>
          <w:t>which</w:t>
        </w:r>
      </w:ins>
      <w:r>
        <w:rPr>
          <w:rFonts w:cs="David"/>
          <w:szCs w:val="24"/>
        </w:rPr>
        <w:t xml:space="preserve"> were added </w:t>
      </w:r>
      <w:ins w:id="1551" w:author="noga darshan" w:date="2019-02-27T11:46:00Z">
        <w:r w:rsidR="007158A3">
          <w:rPr>
            <w:rFonts w:cs="David"/>
            <w:szCs w:val="24"/>
          </w:rPr>
          <w:t xml:space="preserve">individually </w:t>
        </w:r>
      </w:ins>
      <w:r w:rsidR="007933EB">
        <w:rPr>
          <w:rFonts w:cs="David"/>
          <w:szCs w:val="24"/>
        </w:rPr>
        <w:t>by a scribe</w:t>
      </w:r>
      <w:ins w:id="1552" w:author="noga darshan" w:date="2019-02-24T13:41:00Z">
        <w:r w:rsidR="00A1447D">
          <w:rPr>
            <w:rFonts w:cs="David"/>
            <w:szCs w:val="24"/>
          </w:rPr>
          <w:t>/</w:t>
        </w:r>
      </w:ins>
      <w:ins w:id="1553" w:author="noga darshan" w:date="2019-02-24T13:42:00Z">
        <w:r w:rsidR="00A1447D">
          <w:rPr>
            <w:rFonts w:cs="David"/>
            <w:szCs w:val="24"/>
          </w:rPr>
          <w:t>cop</w:t>
        </w:r>
      </w:ins>
      <w:ins w:id="1554" w:author="noga darshan" w:date="2019-02-24T14:07:00Z">
        <w:r w:rsidR="0083479B">
          <w:rPr>
            <w:rFonts w:cs="David"/>
            <w:szCs w:val="24"/>
            <w:lang w:bidi="he-IL"/>
          </w:rPr>
          <w:t>y</w:t>
        </w:r>
        <w:r w:rsidR="0083479B">
          <w:rPr>
            <w:rFonts w:cs="David"/>
            <w:szCs w:val="24"/>
          </w:rPr>
          <w:t>i</w:t>
        </w:r>
      </w:ins>
      <w:ins w:id="1555" w:author="noga darshan" w:date="2019-02-24T13:42:00Z">
        <w:r w:rsidR="00A1447D">
          <w:rPr>
            <w:rFonts w:cs="David"/>
            <w:szCs w:val="24"/>
          </w:rPr>
          <w:t>st</w:t>
        </w:r>
      </w:ins>
      <w:r w:rsidR="007933EB">
        <w:rPr>
          <w:rFonts w:cs="David"/>
          <w:szCs w:val="24"/>
        </w:rPr>
        <w:t xml:space="preserve"> </w:t>
      </w:r>
      <w:del w:id="1556" w:author="noga darshan" w:date="2019-02-24T14:08:00Z">
        <w:r w:rsidR="007933EB" w:rsidDel="0083479B">
          <w:rPr>
            <w:rFonts w:cs="David"/>
            <w:szCs w:val="24"/>
          </w:rPr>
          <w:delText>who was simply copying a</w:delText>
        </w:r>
      </w:del>
      <w:ins w:id="1557" w:author="noga darshan" w:date="2019-02-24T14:08:00Z">
        <w:r w:rsidR="0083479B">
          <w:rPr>
            <w:rFonts w:cs="David"/>
            <w:szCs w:val="24"/>
          </w:rPr>
          <w:t xml:space="preserve">at the end of </w:t>
        </w:r>
      </w:ins>
      <w:del w:id="1558" w:author="noga darshan" w:date="2019-02-24T14:16:00Z">
        <w:r w:rsidR="007933EB" w:rsidDel="00B83D20">
          <w:rPr>
            <w:rFonts w:cs="David"/>
            <w:szCs w:val="24"/>
          </w:rPr>
          <w:delText xml:space="preserve"> </w:delText>
        </w:r>
      </w:del>
      <w:del w:id="1559" w:author="noga darshan" w:date="2019-02-24T14:18:00Z">
        <w:r w:rsidR="007933EB" w:rsidDel="00B83D20">
          <w:rPr>
            <w:rFonts w:cs="David"/>
            <w:szCs w:val="24"/>
          </w:rPr>
          <w:delText>manuscript</w:delText>
        </w:r>
      </w:del>
      <w:ins w:id="1560" w:author="noga darshan" w:date="2019-02-24T14:16:00Z">
        <w:r w:rsidR="00B83D20">
          <w:rPr>
            <w:rFonts w:cs="David"/>
            <w:szCs w:val="24"/>
          </w:rPr>
          <w:t>literary and non-literary texts</w:t>
        </w:r>
      </w:ins>
      <w:del w:id="1561" w:author="noga darshan" w:date="2019-02-24T14:16:00Z">
        <w:r w:rsidR="007933EB" w:rsidDel="00B83D20">
          <w:rPr>
            <w:rFonts w:cs="David"/>
            <w:szCs w:val="24"/>
          </w:rPr>
          <w:delText>,</w:delText>
        </w:r>
      </w:del>
      <w:del w:id="1562" w:author="noga darshan" w:date="2019-02-24T14:17:00Z">
        <w:r w:rsidR="007933EB" w:rsidDel="00B83D20">
          <w:rPr>
            <w:rFonts w:cs="David"/>
            <w:szCs w:val="24"/>
          </w:rPr>
          <w:delText xml:space="preserve"> </w:delText>
        </w:r>
      </w:del>
      <w:del w:id="1563" w:author="noga darshan" w:date="2019-02-24T14:09:00Z">
        <w:r w:rsidR="007933EB" w:rsidDel="0083479B">
          <w:rPr>
            <w:rFonts w:cs="David"/>
            <w:szCs w:val="24"/>
          </w:rPr>
          <w:delText xml:space="preserve">classical or </w:delText>
        </w:r>
      </w:del>
      <w:del w:id="1564" w:author="noga darshan" w:date="2019-02-24T14:17:00Z">
        <w:r w:rsidR="007933EB" w:rsidDel="00B83D20">
          <w:rPr>
            <w:rFonts w:cs="David"/>
            <w:szCs w:val="24"/>
          </w:rPr>
          <w:delText>otherwise,</w:delText>
        </w:r>
      </w:del>
      <w:del w:id="1565" w:author="noga darshan" w:date="2019-02-24T14:21:00Z">
        <w:r w:rsidR="007933EB" w:rsidDel="00B83D20">
          <w:rPr>
            <w:rFonts w:cs="David"/>
            <w:szCs w:val="24"/>
          </w:rPr>
          <w:delText xml:space="preserve"> whose </w:delText>
        </w:r>
      </w:del>
      <w:del w:id="1566" w:author="noga darshan" w:date="2019-02-24T14:17:00Z">
        <w:r w:rsidR="007933EB" w:rsidDel="00B83D20">
          <w:rPr>
            <w:rFonts w:cs="David"/>
            <w:szCs w:val="24"/>
          </w:rPr>
          <w:delText xml:space="preserve">addressee </w:delText>
        </w:r>
      </w:del>
      <w:del w:id="1567" w:author="noga darshan" w:date="2019-02-24T14:21:00Z">
        <w:r w:rsidR="007933EB" w:rsidDel="00B83D20">
          <w:rPr>
            <w:rFonts w:cs="David"/>
            <w:szCs w:val="24"/>
          </w:rPr>
          <w:delText xml:space="preserve">is the goddess </w:delText>
        </w:r>
        <w:r w:rsidR="007933EB" w:rsidDel="00B83D20">
          <w:rPr>
            <w:rFonts w:cs="David" w:hint="cs"/>
            <w:szCs w:val="24"/>
          </w:rPr>
          <w:delText>Nisaba</w:delText>
        </w:r>
        <w:r w:rsidR="007933EB" w:rsidDel="00B83D20">
          <w:rPr>
            <w:rFonts w:cs="David"/>
            <w:szCs w:val="24"/>
          </w:rPr>
          <w:delText>/Nidaba, the goddess of writing</w:delText>
        </w:r>
      </w:del>
      <w:del w:id="1568" w:author="noga darshan" w:date="2019-02-24T14:22:00Z">
        <w:r w:rsidR="007933EB" w:rsidDel="00B83D20">
          <w:rPr>
            <w:rFonts w:cs="David"/>
            <w:szCs w:val="24"/>
          </w:rPr>
          <w:delText xml:space="preserve"> — doxologies that are </w:delText>
        </w:r>
        <w:r w:rsidR="007933EB" w:rsidRPr="002D1193" w:rsidDel="00B83D20">
          <w:rPr>
            <w:rFonts w:cs="David"/>
            <w:b/>
            <w:bCs/>
            <w:iCs/>
            <w:szCs w:val="24"/>
          </w:rPr>
          <w:delText>not</w:delText>
        </w:r>
        <w:r w:rsidR="007933EB" w:rsidDel="00B83D20">
          <w:rPr>
            <w:rFonts w:cs="David"/>
            <w:szCs w:val="24"/>
          </w:rPr>
          <w:delText xml:space="preserve"> part of the work itself</w:delText>
        </w:r>
      </w:del>
      <w:r w:rsidR="007933EB">
        <w:rPr>
          <w:rFonts w:cs="David"/>
          <w:szCs w:val="24"/>
        </w:rPr>
        <w:t xml:space="preserve"> (=</w:t>
      </w:r>
      <w:proofErr w:type="spellStart"/>
      <w:r w:rsidR="007933EB" w:rsidRPr="00A021C0">
        <w:rPr>
          <w:i/>
          <w:iCs/>
          <w:szCs w:val="24"/>
        </w:rPr>
        <w:t>Schreiberdoxologie</w:t>
      </w:r>
      <w:proofErr w:type="spellEnd"/>
      <w:r w:rsidR="007933EB">
        <w:rPr>
          <w:rFonts w:cs="David"/>
          <w:szCs w:val="24"/>
        </w:rPr>
        <w:t>).</w:t>
      </w:r>
      <w:r w:rsidR="00DC01C2">
        <w:rPr>
          <w:rFonts w:cs="David"/>
          <w:szCs w:val="24"/>
        </w:rPr>
        <w:t xml:space="preserve"> </w:t>
      </w:r>
      <w:del w:id="1569" w:author="noga darshan" w:date="2019-02-24T14:26:00Z">
        <w:r w:rsidR="007933EB" w:rsidDel="00E6539F">
          <w:rPr>
            <w:rFonts w:cs="David"/>
            <w:szCs w:val="24"/>
          </w:rPr>
          <w:delText xml:space="preserve">But </w:delText>
        </w:r>
      </w:del>
      <w:ins w:id="1570" w:author="noga darshan" w:date="2019-02-24T14:26:00Z">
        <w:r w:rsidR="00E6539F">
          <w:rPr>
            <w:rFonts w:cs="David"/>
            <w:szCs w:val="24"/>
          </w:rPr>
          <w:t xml:space="preserve">While </w:t>
        </w:r>
      </w:ins>
      <w:del w:id="1571" w:author="noga darshan" w:date="2019-02-24T14:27:00Z">
        <w:r w:rsidR="007933EB" w:rsidDel="00E6539F">
          <w:rPr>
            <w:rFonts w:cs="David"/>
            <w:szCs w:val="24"/>
          </w:rPr>
          <w:lastRenderedPageBreak/>
          <w:delText xml:space="preserve">in a few cases </w:delText>
        </w:r>
      </w:del>
      <w:del w:id="1572" w:author="noga darshan" w:date="2019-02-24T14:26:00Z">
        <w:r w:rsidR="007933EB" w:rsidDel="00E6539F">
          <w:rPr>
            <w:rFonts w:cs="David"/>
            <w:szCs w:val="24"/>
          </w:rPr>
          <w:delText>there are</w:delText>
        </w:r>
      </w:del>
      <w:ins w:id="1573" w:author="noga darshan" w:date="2019-02-24T14:27:00Z">
        <w:r w:rsidR="00E6539F">
          <w:rPr>
            <w:rFonts w:cs="David"/>
            <w:szCs w:val="24"/>
          </w:rPr>
          <w:t>some of the</w:t>
        </w:r>
      </w:ins>
      <w:r w:rsidR="007933EB">
        <w:rPr>
          <w:rFonts w:cs="David"/>
          <w:szCs w:val="24"/>
        </w:rPr>
        <w:t xml:space="preserve"> </w:t>
      </w:r>
      <w:r w:rsidR="00937595">
        <w:rPr>
          <w:rFonts w:cs="David"/>
          <w:szCs w:val="24"/>
        </w:rPr>
        <w:t xml:space="preserve">doxologies </w:t>
      </w:r>
      <w:ins w:id="1574" w:author="noga darshan" w:date="2019-02-24T14:27:00Z">
        <w:r w:rsidR="00E6539F">
          <w:rPr>
            <w:rFonts w:cs="David"/>
            <w:szCs w:val="24"/>
          </w:rPr>
          <w:t xml:space="preserve">devoted </w:t>
        </w:r>
      </w:ins>
      <w:r w:rsidR="00937595">
        <w:rPr>
          <w:rFonts w:cs="David"/>
          <w:szCs w:val="24"/>
        </w:rPr>
        <w:t xml:space="preserve">to </w:t>
      </w:r>
      <w:proofErr w:type="spellStart"/>
      <w:r w:rsidR="00937595">
        <w:rPr>
          <w:rFonts w:cs="David"/>
          <w:szCs w:val="24"/>
        </w:rPr>
        <w:t>Nisaba</w:t>
      </w:r>
      <w:proofErr w:type="spellEnd"/>
      <w:r w:rsidR="00937595">
        <w:rPr>
          <w:rFonts w:cs="David"/>
          <w:szCs w:val="24"/>
        </w:rPr>
        <w:t xml:space="preserve"> </w:t>
      </w:r>
      <w:del w:id="1575" w:author="noga darshan" w:date="2019-02-24T14:27:00Z">
        <w:r w:rsidR="00937595" w:rsidDel="00E6539F">
          <w:rPr>
            <w:rFonts w:cs="David"/>
            <w:szCs w:val="24"/>
          </w:rPr>
          <w:delText xml:space="preserve">that </w:delText>
        </w:r>
        <w:r w:rsidR="00937595" w:rsidRPr="002D1193" w:rsidDel="00E6539F">
          <w:rPr>
            <w:rFonts w:cs="David"/>
            <w:b/>
            <w:bCs/>
            <w:iCs/>
            <w:szCs w:val="24"/>
          </w:rPr>
          <w:delText>are</w:delText>
        </w:r>
      </w:del>
      <w:ins w:id="1576" w:author="noga darshan" w:date="2019-02-24T14:29:00Z">
        <w:r w:rsidR="00E6539F">
          <w:rPr>
            <w:rFonts w:cs="David"/>
            <w:szCs w:val="24"/>
          </w:rPr>
          <w:t>are</w:t>
        </w:r>
      </w:ins>
      <w:r w:rsidR="00937595">
        <w:rPr>
          <w:rFonts w:cs="David"/>
          <w:szCs w:val="24"/>
        </w:rPr>
        <w:t xml:space="preserve"> </w:t>
      </w:r>
      <w:ins w:id="1577" w:author="noga darshan" w:date="2019-02-27T11:46:00Z">
        <w:del w:id="1578" w:author="Michael Carasik" w:date="2019-03-07T12:33:00Z">
          <w:r w:rsidR="007158A3" w:rsidDel="00DD4226">
            <w:rPr>
              <w:rFonts w:cs="David"/>
              <w:szCs w:val="24"/>
            </w:rPr>
            <w:delText>yet</w:delText>
          </w:r>
        </w:del>
      </w:ins>
      <w:ins w:id="1579" w:author="Michael Carasik" w:date="2019-03-07T12:33:00Z">
        <w:r w:rsidR="00DD4226">
          <w:rPr>
            <w:rFonts w:cs="David"/>
            <w:szCs w:val="24"/>
          </w:rPr>
          <w:t>still</w:t>
        </w:r>
      </w:ins>
      <w:ins w:id="1580" w:author="noga darshan" w:date="2019-02-27T11:46:00Z">
        <w:r w:rsidR="007158A3">
          <w:rPr>
            <w:rFonts w:cs="David"/>
            <w:szCs w:val="24"/>
          </w:rPr>
          <w:t xml:space="preserve"> </w:t>
        </w:r>
      </w:ins>
      <w:r w:rsidR="00937595">
        <w:rPr>
          <w:rFonts w:cs="David"/>
          <w:szCs w:val="24"/>
        </w:rPr>
        <w:t>considered</w:t>
      </w:r>
      <w:ins w:id="1581" w:author="noga darshan" w:date="2019-02-24T14:27:00Z">
        <w:r w:rsidR="00E6539F">
          <w:rPr>
            <w:rFonts w:cs="David"/>
            <w:szCs w:val="24"/>
          </w:rPr>
          <w:t xml:space="preserve"> </w:t>
        </w:r>
      </w:ins>
      <w:ins w:id="1582" w:author="noga darshan" w:date="2019-02-24T14:30:00Z">
        <w:r w:rsidR="00E6539F">
          <w:rPr>
            <w:rFonts w:cs="David"/>
            <w:szCs w:val="24"/>
          </w:rPr>
          <w:t xml:space="preserve">by scholars </w:t>
        </w:r>
      </w:ins>
      <w:ins w:id="1583" w:author="noga darshan" w:date="2019-02-24T14:27:00Z">
        <w:r w:rsidR="00E6539F">
          <w:rPr>
            <w:rFonts w:cs="David"/>
            <w:szCs w:val="24"/>
          </w:rPr>
          <w:t>as</w:t>
        </w:r>
      </w:ins>
      <w:r w:rsidR="00937595">
        <w:rPr>
          <w:rFonts w:cs="David"/>
          <w:szCs w:val="24"/>
        </w:rPr>
        <w:t xml:space="preserve"> </w:t>
      </w:r>
      <w:proofErr w:type="spellStart"/>
      <w:r w:rsidR="00937595">
        <w:rPr>
          <w:rFonts w:cs="David"/>
          <w:i/>
          <w:iCs/>
          <w:szCs w:val="24"/>
        </w:rPr>
        <w:t>T</w:t>
      </w:r>
      <w:r w:rsidR="00937595" w:rsidRPr="000A0047">
        <w:rPr>
          <w:rFonts w:cs="David"/>
          <w:i/>
          <w:iCs/>
          <w:szCs w:val="24"/>
        </w:rPr>
        <w:t>extbezogen</w:t>
      </w:r>
      <w:r w:rsidR="00937595" w:rsidRPr="00A021C0">
        <w:rPr>
          <w:i/>
          <w:iCs/>
          <w:szCs w:val="24"/>
        </w:rPr>
        <w:t>doxologie</w:t>
      </w:r>
      <w:proofErr w:type="spellEnd"/>
      <w:ins w:id="1584" w:author="noga darshan" w:date="2019-03-03T09:11:00Z">
        <w:r w:rsidR="00E3387B">
          <w:rPr>
            <w:i/>
            <w:iCs/>
            <w:szCs w:val="24"/>
          </w:rPr>
          <w:t>,</w:t>
        </w:r>
      </w:ins>
      <w:del w:id="1585" w:author="noga darshan" w:date="2019-02-24T15:38:00Z">
        <w:r w:rsidR="00937595" w:rsidDel="00783E30">
          <w:rPr>
            <w:rFonts w:cs="David"/>
            <w:szCs w:val="24"/>
          </w:rPr>
          <w:delText xml:space="preserve">, </w:delText>
        </w:r>
      </w:del>
      <w:del w:id="1586" w:author="noga darshan" w:date="2019-02-24T14:27:00Z">
        <w:r w:rsidR="00937595" w:rsidDel="00E6539F">
          <w:rPr>
            <w:rFonts w:cs="David"/>
            <w:szCs w:val="24"/>
          </w:rPr>
          <w:delText>and therefore</w:delText>
        </w:r>
      </w:del>
      <w:del w:id="1587" w:author="noga darshan" w:date="2019-02-24T15:38:00Z">
        <w:r w:rsidR="00937595" w:rsidDel="00783E30">
          <w:rPr>
            <w:rFonts w:cs="David"/>
            <w:szCs w:val="24"/>
          </w:rPr>
          <w:delText xml:space="preserve"> part of the literary work,</w:delText>
        </w:r>
      </w:del>
      <w:r w:rsidR="00937595">
        <w:rPr>
          <w:rFonts w:cs="David"/>
          <w:szCs w:val="24"/>
        </w:rPr>
        <w:t xml:space="preserve"> </w:t>
      </w:r>
      <w:ins w:id="1588" w:author="noga darshan" w:date="2019-03-03T09:11:00Z">
        <w:r w:rsidR="00E3387B">
          <w:rPr>
            <w:rFonts w:cs="David"/>
            <w:szCs w:val="24"/>
          </w:rPr>
          <w:t>due to her occurrence</w:t>
        </w:r>
      </w:ins>
      <w:ins w:id="1589" w:author="noga darshan" w:date="2019-02-24T15:39:00Z">
        <w:r w:rsidR="00783E30">
          <w:rPr>
            <w:rFonts w:cs="David"/>
            <w:szCs w:val="24"/>
          </w:rPr>
          <w:t xml:space="preserve"> in the last lines</w:t>
        </w:r>
      </w:ins>
      <w:ins w:id="1590" w:author="noga darshan" w:date="2019-02-27T11:47:00Z">
        <w:r w:rsidR="007158A3">
          <w:rPr>
            <w:rFonts w:cs="David"/>
            <w:szCs w:val="24"/>
          </w:rPr>
          <w:t xml:space="preserve"> of a work</w:t>
        </w:r>
      </w:ins>
      <w:ins w:id="1591" w:author="noga darshan" w:date="2019-02-24T15:40:00Z">
        <w:r w:rsidR="00783E30">
          <w:rPr>
            <w:rFonts w:cs="David"/>
            <w:szCs w:val="24"/>
          </w:rPr>
          <w:t xml:space="preserve"> (</w:t>
        </w:r>
      </w:ins>
      <w:ins w:id="1592" w:author="noga darshan" w:date="2019-02-27T11:47:00Z">
        <w:r w:rsidR="007158A3">
          <w:rPr>
            <w:rFonts w:cs="David"/>
            <w:szCs w:val="24"/>
          </w:rPr>
          <w:t xml:space="preserve">although </w:t>
        </w:r>
      </w:ins>
      <w:ins w:id="1593" w:author="noga darshan" w:date="2019-02-24T15:40:00Z">
        <w:r w:rsidR="00783E30">
          <w:rPr>
            <w:rFonts w:cs="David"/>
            <w:szCs w:val="24"/>
          </w:rPr>
          <w:t>she</w:t>
        </w:r>
      </w:ins>
      <w:ins w:id="1594" w:author="noga darshan" w:date="2019-02-24T15:39:00Z">
        <w:r w:rsidR="00783E30">
          <w:rPr>
            <w:rFonts w:cs="David"/>
            <w:szCs w:val="24"/>
          </w:rPr>
          <w:t xml:space="preserve"> </w:t>
        </w:r>
      </w:ins>
      <w:del w:id="1595" w:author="noga darshan" w:date="2019-02-24T15:40:00Z">
        <w:r w:rsidR="00937595" w:rsidDel="00783E30">
          <w:rPr>
            <w:rFonts w:cs="David"/>
            <w:szCs w:val="24"/>
          </w:rPr>
          <w:delText>even when</w:delText>
        </w:r>
      </w:del>
      <w:ins w:id="1596" w:author="noga darshan" w:date="2019-02-24T15:40:00Z">
        <w:r w:rsidR="00783E30">
          <w:rPr>
            <w:rFonts w:cs="David"/>
            <w:szCs w:val="24"/>
          </w:rPr>
          <w:t>is not the</w:t>
        </w:r>
      </w:ins>
      <w:r w:rsidR="00937595">
        <w:rPr>
          <w:rFonts w:cs="David"/>
          <w:szCs w:val="24"/>
        </w:rPr>
        <w:t xml:space="preserve"> </w:t>
      </w:r>
      <w:del w:id="1597" w:author="noga darshan" w:date="2019-02-24T15:40:00Z">
        <w:r w:rsidR="00937595" w:rsidDel="00783E30">
          <w:rPr>
            <w:rFonts w:cs="David"/>
            <w:szCs w:val="24"/>
          </w:rPr>
          <w:delText xml:space="preserve">Nisaba is not </w:delText>
        </w:r>
      </w:del>
      <w:del w:id="1598" w:author="noga darshan" w:date="2019-02-24T15:41:00Z">
        <w:r w:rsidR="00937595" w:rsidDel="00783E30">
          <w:rPr>
            <w:rFonts w:cs="David"/>
            <w:szCs w:val="24"/>
          </w:rPr>
          <w:delText xml:space="preserve">the </w:delText>
        </w:r>
      </w:del>
      <w:ins w:id="1599" w:author="noga darshan" w:date="2019-02-24T15:38:00Z">
        <w:r w:rsidR="00783E30">
          <w:rPr>
            <w:rFonts w:cs="David"/>
            <w:szCs w:val="24"/>
          </w:rPr>
          <w:t xml:space="preserve">work’s </w:t>
        </w:r>
      </w:ins>
      <w:del w:id="1600" w:author="noga darshan" w:date="2019-02-24T14:27:00Z">
        <w:r w:rsidR="00937595" w:rsidDel="00E6539F">
          <w:rPr>
            <w:rFonts w:cs="David"/>
            <w:szCs w:val="24"/>
          </w:rPr>
          <w:delText xml:space="preserve">heroine </w:delText>
        </w:r>
      </w:del>
      <w:ins w:id="1601" w:author="noga darshan" w:date="2019-02-24T14:27:00Z">
        <w:r w:rsidR="00E6539F">
          <w:rPr>
            <w:rFonts w:cs="David"/>
            <w:szCs w:val="24"/>
          </w:rPr>
          <w:t>protagonist</w:t>
        </w:r>
      </w:ins>
      <w:ins w:id="1602" w:author="noga darshan" w:date="2019-02-24T15:40:00Z">
        <w:r w:rsidR="00783E30">
          <w:rPr>
            <w:rFonts w:cs="David"/>
            <w:szCs w:val="24"/>
          </w:rPr>
          <w:t>)</w:t>
        </w:r>
      </w:ins>
      <w:del w:id="1603" w:author="noga darshan" w:date="2019-02-24T14:41:00Z">
        <w:r w:rsidR="00937595" w:rsidDel="008920F1">
          <w:rPr>
            <w:rFonts w:cs="David"/>
            <w:szCs w:val="24"/>
          </w:rPr>
          <w:delText>of the work</w:delText>
        </w:r>
      </w:del>
      <w:del w:id="1604" w:author="noga darshan" w:date="2019-02-24T14:28:00Z">
        <w:r w:rsidR="00937595" w:rsidDel="00E6539F">
          <w:rPr>
            <w:rFonts w:cs="David"/>
            <w:szCs w:val="24"/>
          </w:rPr>
          <w:delText xml:space="preserve"> or even a minor character in it</w:delText>
        </w:r>
      </w:del>
      <w:del w:id="1605" w:author="noga darshan" w:date="2019-02-24T15:38:00Z">
        <w:r w:rsidR="00937595" w:rsidDel="00783E30">
          <w:rPr>
            <w:rFonts w:cs="David"/>
            <w:szCs w:val="24"/>
          </w:rPr>
          <w:delText>,</w:delText>
        </w:r>
      </w:del>
      <w:del w:id="1606" w:author="noga darshan" w:date="2019-02-24T15:40:00Z">
        <w:r w:rsidR="00937595" w:rsidDel="00783E30">
          <w:rPr>
            <w:rFonts w:cs="David"/>
            <w:szCs w:val="24"/>
          </w:rPr>
          <w:delText xml:space="preserve"> but is </w:delText>
        </w:r>
      </w:del>
      <w:del w:id="1607" w:author="noga darshan" w:date="2019-02-24T14:30:00Z">
        <w:r w:rsidR="00937595" w:rsidDel="00E6539F">
          <w:rPr>
            <w:rFonts w:cs="David"/>
            <w:szCs w:val="24"/>
          </w:rPr>
          <w:delText xml:space="preserve">simply </w:delText>
        </w:r>
      </w:del>
      <w:del w:id="1608" w:author="noga darshan" w:date="2019-02-24T15:40:00Z">
        <w:r w:rsidR="00937595" w:rsidDel="00783E30">
          <w:rPr>
            <w:rFonts w:cs="David"/>
            <w:szCs w:val="24"/>
          </w:rPr>
          <w:delText xml:space="preserve">mentioned in </w:delText>
        </w:r>
      </w:del>
      <w:del w:id="1609" w:author="noga darshan" w:date="2019-02-24T14:41:00Z">
        <w:r w:rsidR="00937595" w:rsidDel="008920F1">
          <w:rPr>
            <w:rFonts w:cs="David"/>
            <w:szCs w:val="24"/>
          </w:rPr>
          <w:delText xml:space="preserve">its </w:delText>
        </w:r>
      </w:del>
      <w:del w:id="1610" w:author="noga darshan" w:date="2019-02-24T15:40:00Z">
        <w:r w:rsidR="00937595" w:rsidDel="00783E30">
          <w:rPr>
            <w:rFonts w:cs="David"/>
            <w:szCs w:val="24"/>
          </w:rPr>
          <w:delText>last lines</w:delText>
        </w:r>
      </w:del>
      <w:ins w:id="1611" w:author="noga darshan" w:date="2019-02-24T14:28:00Z">
        <w:r w:rsidR="00E6539F">
          <w:rPr>
            <w:rFonts w:cs="David"/>
            <w:szCs w:val="24"/>
          </w:rPr>
          <w:t xml:space="preserve">, </w:t>
        </w:r>
      </w:ins>
      <w:ins w:id="1612" w:author="noga darshan" w:date="2019-02-24T14:29:00Z">
        <w:r w:rsidR="00E6539F">
          <w:rPr>
            <w:rFonts w:cs="David"/>
            <w:szCs w:val="24"/>
          </w:rPr>
          <w:t>the</w:t>
        </w:r>
      </w:ins>
      <w:ins w:id="1613" w:author="noga darshan" w:date="2019-02-24T14:42:00Z">
        <w:r w:rsidR="008920F1">
          <w:rPr>
            <w:rFonts w:cs="David"/>
            <w:szCs w:val="24"/>
          </w:rPr>
          <w:t>se doxologies</w:t>
        </w:r>
      </w:ins>
      <w:ins w:id="1614" w:author="noga darshan" w:date="2019-02-24T14:29:00Z">
        <w:r w:rsidR="00E6539F">
          <w:rPr>
            <w:rFonts w:cs="David"/>
            <w:szCs w:val="24"/>
          </w:rPr>
          <w:t xml:space="preserve"> </w:t>
        </w:r>
      </w:ins>
      <w:del w:id="1615" w:author="noga darshan" w:date="2019-02-24T14:28:00Z">
        <w:r w:rsidR="00937595" w:rsidDel="00E6539F">
          <w:rPr>
            <w:rFonts w:cs="David"/>
            <w:szCs w:val="24"/>
          </w:rPr>
          <w:delText>.</w:delText>
        </w:r>
      </w:del>
      <w:del w:id="1616" w:author="noga darshan" w:date="2019-02-24T14:29:00Z">
        <w:r w:rsidR="00DC01C2" w:rsidDel="00E6539F">
          <w:rPr>
            <w:rFonts w:cs="David"/>
            <w:szCs w:val="24"/>
          </w:rPr>
          <w:delText xml:space="preserve"> </w:delText>
        </w:r>
        <w:r w:rsidR="00937595" w:rsidDel="00E6539F">
          <w:rPr>
            <w:rFonts w:cs="David"/>
            <w:szCs w:val="24"/>
          </w:rPr>
          <w:delText xml:space="preserve">This, though, </w:delText>
        </w:r>
      </w:del>
      <w:r w:rsidR="00937595">
        <w:rPr>
          <w:rFonts w:cs="David"/>
          <w:szCs w:val="24"/>
        </w:rPr>
        <w:t xml:space="preserve">should be </w:t>
      </w:r>
      <w:ins w:id="1617" w:author="noga darshan" w:date="2019-02-24T14:42:00Z">
        <w:r w:rsidR="008920F1">
          <w:rPr>
            <w:rFonts w:cs="David"/>
            <w:szCs w:val="24"/>
          </w:rPr>
          <w:t xml:space="preserve">in fact </w:t>
        </w:r>
      </w:ins>
      <w:r w:rsidR="00937595">
        <w:rPr>
          <w:rFonts w:cs="David"/>
          <w:szCs w:val="24"/>
        </w:rPr>
        <w:t>regarded as a</w:t>
      </w:r>
      <w:ins w:id="1618" w:author="noga darshan" w:date="2019-02-24T14:40:00Z">
        <w:r w:rsidR="008920F1">
          <w:rPr>
            <w:rFonts w:cs="David"/>
            <w:szCs w:val="24"/>
          </w:rPr>
          <w:t>n</w:t>
        </w:r>
      </w:ins>
      <w:r w:rsidR="00937595">
        <w:rPr>
          <w:rFonts w:cs="David"/>
          <w:szCs w:val="24"/>
        </w:rPr>
        <w:t xml:space="preserve"> </w:t>
      </w:r>
      <w:del w:id="1619" w:author="noga darshan" w:date="2019-02-24T14:35:00Z">
        <w:r w:rsidR="003D381A" w:rsidDel="00E6539F">
          <w:rPr>
            <w:rFonts w:cs="David"/>
            <w:szCs w:val="24"/>
          </w:rPr>
          <w:delText xml:space="preserve">case </w:delText>
        </w:r>
      </w:del>
      <w:ins w:id="1620" w:author="noga darshan" w:date="2019-02-24T14:35:00Z">
        <w:r w:rsidR="00E6539F">
          <w:rPr>
            <w:rFonts w:cs="David"/>
            <w:szCs w:val="24"/>
            <w:lang w:bidi="he-IL"/>
          </w:rPr>
          <w:t>assimilation</w:t>
        </w:r>
        <w:r w:rsidR="00E6539F">
          <w:rPr>
            <w:rFonts w:cs="David"/>
            <w:szCs w:val="24"/>
          </w:rPr>
          <w:t xml:space="preserve"> </w:t>
        </w:r>
      </w:ins>
      <w:r w:rsidR="003D381A">
        <w:rPr>
          <w:rFonts w:cs="David"/>
          <w:szCs w:val="24"/>
        </w:rPr>
        <w:t xml:space="preserve">of </w:t>
      </w:r>
      <w:del w:id="1621" w:author="noga darshan" w:date="2019-02-24T14:31:00Z">
        <w:r w:rsidR="003D381A" w:rsidDel="00E6539F">
          <w:rPr>
            <w:rFonts w:cs="David"/>
            <w:szCs w:val="24"/>
          </w:rPr>
          <w:delText xml:space="preserve">the </w:delText>
        </w:r>
      </w:del>
      <w:proofErr w:type="spellStart"/>
      <w:r w:rsidR="003D381A" w:rsidRPr="00A021C0">
        <w:rPr>
          <w:i/>
          <w:iCs/>
          <w:szCs w:val="24"/>
        </w:rPr>
        <w:t>Schreiberdoxologie</w:t>
      </w:r>
      <w:proofErr w:type="spellEnd"/>
      <w:r w:rsidR="003D381A">
        <w:rPr>
          <w:rFonts w:cs="David"/>
          <w:szCs w:val="24"/>
        </w:rPr>
        <w:t xml:space="preserve"> </w:t>
      </w:r>
      <w:del w:id="1622" w:author="noga darshan" w:date="2019-02-24T14:31:00Z">
        <w:r w:rsidR="003D381A" w:rsidDel="00E6539F">
          <w:rPr>
            <w:rFonts w:cs="David"/>
            <w:szCs w:val="24"/>
          </w:rPr>
          <w:delText xml:space="preserve">leaking </w:delText>
        </w:r>
      </w:del>
      <w:ins w:id="1623" w:author="noga darshan" w:date="2019-02-24T14:35:00Z">
        <w:r w:rsidR="00E6539F">
          <w:rPr>
            <w:rFonts w:cs="David"/>
            <w:szCs w:val="24"/>
          </w:rPr>
          <w:t>with</w:t>
        </w:r>
      </w:ins>
      <w:del w:id="1624" w:author="noga darshan" w:date="2019-02-24T14:35:00Z">
        <w:r w:rsidR="003D381A" w:rsidDel="00E6539F">
          <w:rPr>
            <w:rFonts w:cs="David"/>
            <w:szCs w:val="24"/>
          </w:rPr>
          <w:delText>into</w:delText>
        </w:r>
      </w:del>
      <w:r w:rsidR="003D381A">
        <w:rPr>
          <w:rFonts w:cs="David"/>
          <w:szCs w:val="24"/>
        </w:rPr>
        <w:t xml:space="preserve"> </w:t>
      </w:r>
      <w:del w:id="1625" w:author="noga darshan" w:date="2019-02-24T14:31:00Z">
        <w:r w:rsidR="003D381A" w:rsidDel="00E6539F">
          <w:rPr>
            <w:rFonts w:cs="David"/>
            <w:szCs w:val="24"/>
          </w:rPr>
          <w:delText xml:space="preserve">the </w:delText>
        </w:r>
      </w:del>
      <w:proofErr w:type="spellStart"/>
      <w:r w:rsidR="003D381A">
        <w:rPr>
          <w:rFonts w:cs="David"/>
          <w:i/>
          <w:iCs/>
          <w:szCs w:val="24"/>
        </w:rPr>
        <w:t>T</w:t>
      </w:r>
      <w:r w:rsidR="003D381A" w:rsidRPr="000A0047">
        <w:rPr>
          <w:rFonts w:cs="David"/>
          <w:i/>
          <w:iCs/>
          <w:szCs w:val="24"/>
        </w:rPr>
        <w:t>extbezogen</w:t>
      </w:r>
      <w:r w:rsidR="003D381A" w:rsidRPr="00A021C0">
        <w:rPr>
          <w:i/>
          <w:iCs/>
          <w:szCs w:val="24"/>
        </w:rPr>
        <w:t>doxologie</w:t>
      </w:r>
      <w:proofErr w:type="spellEnd"/>
      <w:r w:rsidR="003D381A">
        <w:rPr>
          <w:iCs/>
          <w:szCs w:val="24"/>
        </w:rPr>
        <w:t xml:space="preserve">, </w:t>
      </w:r>
      <w:r w:rsidR="00B142C4">
        <w:rPr>
          <w:iCs/>
          <w:szCs w:val="24"/>
        </w:rPr>
        <w:t xml:space="preserve">and </w:t>
      </w:r>
      <w:del w:id="1626" w:author="noga darshan" w:date="2019-02-24T14:42:00Z">
        <w:r w:rsidR="00B142C4" w:rsidDel="008920F1">
          <w:rPr>
            <w:iCs/>
            <w:szCs w:val="24"/>
          </w:rPr>
          <w:delText xml:space="preserve">should </w:delText>
        </w:r>
      </w:del>
      <w:ins w:id="1627" w:author="noga darshan" w:date="2019-02-24T14:42:00Z">
        <w:del w:id="1628" w:author="Michael Carasik" w:date="2019-03-07T12:34:00Z">
          <w:r w:rsidR="008920F1" w:rsidDel="00DD4226">
            <w:rPr>
              <w:iCs/>
              <w:szCs w:val="24"/>
            </w:rPr>
            <w:delText>do</w:delText>
          </w:r>
        </w:del>
      </w:ins>
      <w:ins w:id="1629" w:author="Michael Carasik" w:date="2019-03-07T12:34:00Z">
        <w:r w:rsidR="00DD4226">
          <w:rPr>
            <w:iCs/>
            <w:szCs w:val="24"/>
          </w:rPr>
          <w:t>should</w:t>
        </w:r>
      </w:ins>
      <w:ins w:id="1630" w:author="noga darshan" w:date="2019-02-24T14:42:00Z">
        <w:r w:rsidR="008920F1">
          <w:rPr>
            <w:iCs/>
            <w:szCs w:val="24"/>
          </w:rPr>
          <w:t xml:space="preserve"> </w:t>
        </w:r>
      </w:ins>
      <w:r w:rsidR="00B142C4">
        <w:rPr>
          <w:iCs/>
          <w:szCs w:val="24"/>
        </w:rPr>
        <w:t>not be exaggerated into</w:t>
      </w:r>
      <w:r w:rsidR="00777404">
        <w:rPr>
          <w:iCs/>
          <w:szCs w:val="24"/>
        </w:rPr>
        <w:t xml:space="preserve"> a</w:t>
      </w:r>
      <w:r w:rsidR="00B142C4">
        <w:rPr>
          <w:iCs/>
          <w:szCs w:val="24"/>
        </w:rPr>
        <w:t xml:space="preserve"> </w:t>
      </w:r>
      <w:ins w:id="1631" w:author="Michael Carasik" w:date="2019-03-07T12:34:00Z">
        <w:r w:rsidR="00DD4226">
          <w:rPr>
            <w:iCs/>
            <w:szCs w:val="24"/>
          </w:rPr>
          <w:t xml:space="preserve">sophisticated </w:t>
        </w:r>
      </w:ins>
      <w:r w:rsidR="00B142C4">
        <w:rPr>
          <w:iCs/>
          <w:szCs w:val="24"/>
        </w:rPr>
        <w:t>literary</w:t>
      </w:r>
      <w:ins w:id="1632" w:author="noga darshan" w:date="2019-02-24T14:35:00Z">
        <w:del w:id="1633" w:author="Michael Carasik" w:date="2019-03-07T12:34:00Z">
          <w:r w:rsidR="00E6539F" w:rsidDel="00DD4226">
            <w:rPr>
              <w:iCs/>
              <w:szCs w:val="24"/>
            </w:rPr>
            <w:delText>,</w:delText>
          </w:r>
        </w:del>
        <w:r w:rsidR="00E6539F">
          <w:rPr>
            <w:iCs/>
            <w:szCs w:val="24"/>
          </w:rPr>
          <w:t xml:space="preserve"> </w:t>
        </w:r>
        <w:del w:id="1634" w:author="Michael Carasik" w:date="2019-03-07T12:34:00Z">
          <w:r w:rsidR="00E6539F" w:rsidDel="00DD4226">
            <w:rPr>
              <w:iCs/>
              <w:szCs w:val="24"/>
            </w:rPr>
            <w:delText>sophisticated</w:delText>
          </w:r>
        </w:del>
      </w:ins>
      <w:del w:id="1635" w:author="Michael Carasik" w:date="2019-03-07T12:34:00Z">
        <w:r w:rsidR="00B142C4" w:rsidDel="00DD4226">
          <w:rPr>
            <w:iCs/>
            <w:szCs w:val="24"/>
          </w:rPr>
          <w:delText xml:space="preserve"> </w:delText>
        </w:r>
      </w:del>
      <w:del w:id="1636" w:author="noga darshan" w:date="2019-02-27T11:48:00Z">
        <w:r w:rsidR="00B142C4" w:rsidDel="007158A3">
          <w:rPr>
            <w:iCs/>
            <w:szCs w:val="24"/>
          </w:rPr>
          <w:delText>explanation</w:delText>
        </w:r>
      </w:del>
      <w:ins w:id="1637" w:author="noga darshan" w:date="2019-02-27T11:48:00Z">
        <w:r w:rsidR="007158A3">
          <w:rPr>
            <w:iCs/>
            <w:szCs w:val="24"/>
          </w:rPr>
          <w:t>interpretation</w:t>
        </w:r>
      </w:ins>
      <w:r w:rsidR="00B142C4">
        <w:rPr>
          <w:iCs/>
          <w:szCs w:val="24"/>
        </w:rPr>
        <w:t>.</w:t>
      </w:r>
      <w:r w:rsidR="00B142C4">
        <w:rPr>
          <w:rStyle w:val="FootnoteReference"/>
          <w:iCs/>
          <w:szCs w:val="24"/>
        </w:rPr>
        <w:footnoteReference w:id="27"/>
      </w:r>
    </w:p>
    <w:p w14:paraId="0A61EDD4" w14:textId="0A2C3781" w:rsidR="00E3387B" w:rsidRDefault="001A593B" w:rsidP="006A1EE0">
      <w:pPr>
        <w:spacing w:line="360" w:lineRule="auto"/>
        <w:ind w:firstLine="360"/>
        <w:jc w:val="both"/>
        <w:rPr>
          <w:ins w:id="1651" w:author="noga darshan" w:date="2019-03-03T09:17:00Z"/>
          <w:rFonts w:cs="David"/>
          <w:szCs w:val="24"/>
        </w:rPr>
      </w:pPr>
      <w:del w:id="1652" w:author="noga darshan" w:date="2019-02-24T15:41:00Z">
        <w:r w:rsidDel="00783E30">
          <w:rPr>
            <w:rFonts w:cs="David"/>
            <w:szCs w:val="24"/>
          </w:rPr>
          <w:delText xml:space="preserve">It </w:delText>
        </w:r>
      </w:del>
      <w:del w:id="1653" w:author="noga darshan" w:date="2019-02-24T14:43:00Z">
        <w:r w:rsidDel="008920F1">
          <w:rPr>
            <w:rFonts w:cs="David"/>
            <w:szCs w:val="24"/>
          </w:rPr>
          <w:delText xml:space="preserve">could </w:delText>
        </w:r>
      </w:del>
      <w:del w:id="1654" w:author="noga darshan" w:date="2019-02-24T15:41:00Z">
        <w:r w:rsidDel="00783E30">
          <w:rPr>
            <w:rFonts w:cs="David"/>
            <w:szCs w:val="24"/>
          </w:rPr>
          <w:delText>be that t</w:delText>
        </w:r>
      </w:del>
      <w:ins w:id="1655" w:author="noga darshan" w:date="2019-02-24T15:41:00Z">
        <w:r w:rsidR="00783E30">
          <w:rPr>
            <w:rFonts w:cs="David"/>
            <w:szCs w:val="24"/>
          </w:rPr>
          <w:t>T</w:t>
        </w:r>
      </w:ins>
      <w:r>
        <w:rPr>
          <w:rFonts w:cs="David"/>
          <w:szCs w:val="24"/>
        </w:rPr>
        <w:t>he</w:t>
      </w:r>
      <w:ins w:id="1656" w:author="noga darshan" w:date="2019-02-24T14:44:00Z">
        <w:r w:rsidR="008920F1">
          <w:rPr>
            <w:rFonts w:cs="David"/>
            <w:szCs w:val="24"/>
          </w:rPr>
          <w:t xml:space="preserve"> short</w:t>
        </w:r>
      </w:ins>
      <w:r>
        <w:rPr>
          <w:rFonts w:cs="David"/>
          <w:szCs w:val="24"/>
        </w:rPr>
        <w:t xml:space="preserve"> </w:t>
      </w:r>
      <w:del w:id="1657" w:author="noga darshan" w:date="2019-02-24T14:43:00Z">
        <w:r w:rsidR="00CE02D5" w:rsidDel="008920F1">
          <w:rPr>
            <w:rFonts w:cs="David"/>
            <w:szCs w:val="24"/>
          </w:rPr>
          <w:delText xml:space="preserve">short </w:delText>
        </w:r>
      </w:del>
      <w:proofErr w:type="spellStart"/>
      <w:r w:rsidR="00CE02D5">
        <w:rPr>
          <w:rFonts w:cs="David"/>
          <w:i/>
          <w:iCs/>
          <w:szCs w:val="24"/>
        </w:rPr>
        <w:t>T</w:t>
      </w:r>
      <w:r w:rsidR="00CE02D5" w:rsidRPr="000A0047">
        <w:rPr>
          <w:rFonts w:cs="David"/>
          <w:i/>
          <w:iCs/>
          <w:szCs w:val="24"/>
        </w:rPr>
        <w:t>extbezogen</w:t>
      </w:r>
      <w:r w:rsidR="00CE02D5" w:rsidRPr="00A021C0">
        <w:rPr>
          <w:i/>
          <w:iCs/>
          <w:szCs w:val="24"/>
        </w:rPr>
        <w:t>doxologie</w:t>
      </w:r>
      <w:proofErr w:type="spellEnd"/>
      <w:r w:rsidR="00CE02D5">
        <w:rPr>
          <w:iCs/>
          <w:szCs w:val="24"/>
        </w:rPr>
        <w:t xml:space="preserve"> formula</w:t>
      </w:r>
      <w:ins w:id="1658" w:author="noga darshan" w:date="2019-02-27T11:48:00Z">
        <w:r w:rsidR="007158A3">
          <w:rPr>
            <w:iCs/>
            <w:szCs w:val="24"/>
          </w:rPr>
          <w:t>s</w:t>
        </w:r>
      </w:ins>
      <w:r w:rsidR="00CE02D5">
        <w:rPr>
          <w:iCs/>
          <w:szCs w:val="24"/>
        </w:rPr>
        <w:t xml:space="preserve"> — </w:t>
      </w:r>
      <w:r w:rsidR="00CE02D5">
        <w:rPr>
          <w:rFonts w:cs="David"/>
          <w:szCs w:val="24"/>
        </w:rPr>
        <w:t xml:space="preserve">“X be praised” or “X, your praise is sweet” — </w:t>
      </w:r>
      <w:del w:id="1659" w:author="noga darshan" w:date="2019-02-24T15:41:00Z">
        <w:r w:rsidR="00CE02D5" w:rsidDel="00783E30">
          <w:rPr>
            <w:rFonts w:cs="David"/>
            <w:szCs w:val="24"/>
          </w:rPr>
          <w:delText xml:space="preserve">was </w:delText>
        </w:r>
      </w:del>
      <w:ins w:id="1660" w:author="noga darshan" w:date="2019-02-24T15:41:00Z">
        <w:r w:rsidR="00783E30">
          <w:rPr>
            <w:rFonts w:cs="David"/>
            <w:szCs w:val="24"/>
          </w:rPr>
          <w:t>might originally</w:t>
        </w:r>
      </w:ins>
      <w:ins w:id="1661" w:author="noga darshan" w:date="2019-02-24T15:42:00Z">
        <w:r w:rsidR="00783E30">
          <w:rPr>
            <w:rFonts w:cs="David"/>
            <w:szCs w:val="24"/>
          </w:rPr>
          <w:t xml:space="preserve"> </w:t>
        </w:r>
      </w:ins>
      <w:ins w:id="1662" w:author="noga darshan" w:date="2019-02-27T11:48:00Z">
        <w:del w:id="1663" w:author="Michael Carasik" w:date="2019-03-07T12:35:00Z">
          <w:r w:rsidR="007158A3" w:rsidDel="00DD4226">
            <w:rPr>
              <w:rFonts w:cs="David"/>
              <w:szCs w:val="24"/>
            </w:rPr>
            <w:delText xml:space="preserve">use to </w:delText>
          </w:r>
        </w:del>
      </w:ins>
      <w:ins w:id="1664" w:author="noga darshan" w:date="2019-02-24T15:42:00Z">
        <w:del w:id="1665" w:author="Michael Carasik" w:date="2019-03-07T12:35:00Z">
          <w:r w:rsidR="00783E30" w:rsidDel="00DD4226">
            <w:rPr>
              <w:rFonts w:cs="David"/>
              <w:szCs w:val="24"/>
            </w:rPr>
            <w:delText>serve</w:delText>
          </w:r>
        </w:del>
      </w:ins>
      <w:ins w:id="1666" w:author="Michael Carasik" w:date="2019-03-07T12:35:00Z">
        <w:r w:rsidR="00DD4226">
          <w:rPr>
            <w:rFonts w:cs="David"/>
            <w:szCs w:val="24"/>
          </w:rPr>
          <w:t>have served</w:t>
        </w:r>
      </w:ins>
      <w:ins w:id="1667" w:author="noga darshan" w:date="2019-02-24T15:42:00Z">
        <w:r w:rsidR="00783E30">
          <w:rPr>
            <w:rFonts w:cs="David"/>
            <w:szCs w:val="24"/>
          </w:rPr>
          <w:t xml:space="preserve"> as </w:t>
        </w:r>
      </w:ins>
      <w:ins w:id="1668" w:author="noga darshan" w:date="2019-02-27T11:49:00Z">
        <w:r w:rsidR="004B5CEA">
          <w:rPr>
            <w:rFonts w:cs="David"/>
            <w:szCs w:val="24"/>
          </w:rPr>
          <w:t>an invocation</w:t>
        </w:r>
      </w:ins>
      <w:del w:id="1669" w:author="noga darshan" w:date="2019-02-24T15:41:00Z">
        <w:r w:rsidR="00CE02D5" w:rsidDel="00783E30">
          <w:rPr>
            <w:rFonts w:cs="David"/>
            <w:szCs w:val="24"/>
          </w:rPr>
          <w:delText xml:space="preserve">used </w:delText>
        </w:r>
        <w:r w:rsidR="00777404" w:rsidDel="00783E30">
          <w:rPr>
            <w:rFonts w:cs="David"/>
            <w:szCs w:val="24"/>
          </w:rPr>
          <w:delText xml:space="preserve">to </w:delText>
        </w:r>
      </w:del>
      <w:del w:id="1670" w:author="noga darshan" w:date="2019-02-24T15:42:00Z">
        <w:r w:rsidR="00777404" w:rsidDel="00783E30">
          <w:rPr>
            <w:rFonts w:cs="David"/>
            <w:szCs w:val="24"/>
          </w:rPr>
          <w:delText>flag</w:delText>
        </w:r>
      </w:del>
      <w:ins w:id="1671" w:author="noga darshan" w:date="2019-02-24T15:42:00Z">
        <w:r w:rsidR="00783E30">
          <w:rPr>
            <w:rFonts w:cs="David"/>
            <w:szCs w:val="24"/>
          </w:rPr>
          <w:t xml:space="preserve"> for </w:t>
        </w:r>
      </w:ins>
      <w:del w:id="1672" w:author="noga darshan" w:date="2019-02-24T15:42:00Z">
        <w:r w:rsidR="00CE02D5" w:rsidDel="00783E30">
          <w:rPr>
            <w:rFonts w:cs="David"/>
            <w:szCs w:val="24"/>
          </w:rPr>
          <w:delText xml:space="preserve"> </w:delText>
        </w:r>
      </w:del>
      <w:r w:rsidR="00CE02D5">
        <w:rPr>
          <w:rFonts w:cs="David"/>
          <w:szCs w:val="24"/>
        </w:rPr>
        <w:t>a</w:t>
      </w:r>
      <w:ins w:id="1673" w:author="noga darshan" w:date="2019-02-24T15:42:00Z">
        <w:r w:rsidR="00783E30">
          <w:rPr>
            <w:rFonts w:cs="David"/>
            <w:szCs w:val="24"/>
          </w:rPr>
          <w:t xml:space="preserve"> long,</w:t>
        </w:r>
      </w:ins>
      <w:del w:id="1674" w:author="noga darshan" w:date="2019-02-24T15:42:00Z">
        <w:r w:rsidR="00CE02D5" w:rsidDel="00783E30">
          <w:rPr>
            <w:rFonts w:cs="David"/>
            <w:szCs w:val="24"/>
          </w:rPr>
          <w:delText>n</w:delText>
        </w:r>
      </w:del>
      <w:r w:rsidR="00CE02D5">
        <w:rPr>
          <w:rFonts w:cs="David"/>
          <w:szCs w:val="24"/>
        </w:rPr>
        <w:t xml:space="preserve"> independent </w:t>
      </w:r>
      <w:del w:id="1675" w:author="noga darshan" w:date="2019-02-24T14:44:00Z">
        <w:r w:rsidR="00CE02D5" w:rsidDel="008920F1">
          <w:rPr>
            <w:rFonts w:cs="David"/>
            <w:szCs w:val="24"/>
          </w:rPr>
          <w:delText xml:space="preserve">poem </w:delText>
        </w:r>
      </w:del>
      <w:ins w:id="1676" w:author="noga darshan" w:date="2019-02-24T14:44:00Z">
        <w:r w:rsidR="008920F1">
          <w:rPr>
            <w:rFonts w:cs="David"/>
            <w:szCs w:val="24"/>
          </w:rPr>
          <w:t xml:space="preserve">hymn </w:t>
        </w:r>
      </w:ins>
      <w:del w:id="1677" w:author="noga darshan" w:date="2019-02-24T15:42:00Z">
        <w:r w:rsidR="00CE02D5" w:rsidDel="00783E30">
          <w:rPr>
            <w:rFonts w:cs="David"/>
            <w:szCs w:val="24"/>
          </w:rPr>
          <w:delText>that conclude</w:delText>
        </w:r>
        <w:r w:rsidR="00777404" w:rsidDel="00783E30">
          <w:rPr>
            <w:rFonts w:cs="David"/>
            <w:szCs w:val="24"/>
          </w:rPr>
          <w:delText>d</w:delText>
        </w:r>
      </w:del>
      <w:ins w:id="1678" w:author="noga darshan" w:date="2019-02-24T15:42:00Z">
        <w:r w:rsidR="00783E30">
          <w:rPr>
            <w:rFonts w:cs="David"/>
            <w:szCs w:val="24"/>
          </w:rPr>
          <w:t>to conclude</w:t>
        </w:r>
      </w:ins>
      <w:r w:rsidR="00CE02D5">
        <w:rPr>
          <w:rFonts w:cs="David"/>
          <w:szCs w:val="24"/>
        </w:rPr>
        <w:t xml:space="preserve"> the work </w:t>
      </w:r>
      <w:del w:id="1679" w:author="noga darshan" w:date="2019-02-24T14:45:00Z">
        <w:r w:rsidR="00CE02D5" w:rsidDel="008920F1">
          <w:rPr>
            <w:rFonts w:cs="David"/>
            <w:szCs w:val="24"/>
          </w:rPr>
          <w:delText>when it was performed in public</w:delText>
        </w:r>
      </w:del>
      <w:ins w:id="1680" w:author="noga darshan" w:date="2019-02-24T14:45:00Z">
        <w:r w:rsidR="008920F1">
          <w:rPr>
            <w:rFonts w:cs="David"/>
            <w:szCs w:val="24"/>
          </w:rPr>
          <w:t xml:space="preserve">during its </w:t>
        </w:r>
      </w:ins>
      <w:ins w:id="1681" w:author="noga darshan" w:date="2019-02-24T14:46:00Z">
        <w:r w:rsidR="008920F1">
          <w:rPr>
            <w:rFonts w:cs="David"/>
            <w:szCs w:val="24"/>
            <w:lang w:bidi="he-IL"/>
          </w:rPr>
          <w:t>performance</w:t>
        </w:r>
      </w:ins>
      <w:r w:rsidR="00CE02D5">
        <w:rPr>
          <w:rFonts w:cs="David"/>
          <w:szCs w:val="24"/>
        </w:rPr>
        <w:t>.</w:t>
      </w:r>
      <w:r w:rsidR="00CE02D5">
        <w:rPr>
          <w:rStyle w:val="FootnoteReference"/>
          <w:rFonts w:cs="David"/>
          <w:szCs w:val="24"/>
        </w:rPr>
        <w:footnoteReference w:id="28"/>
      </w:r>
      <w:r w:rsidR="00DC01C2">
        <w:rPr>
          <w:rFonts w:cs="David"/>
          <w:szCs w:val="24"/>
        </w:rPr>
        <w:t xml:space="preserve"> </w:t>
      </w:r>
      <w:ins w:id="1682" w:author="noga darshan" w:date="2019-03-03T09:12:00Z">
        <w:r w:rsidR="00E3387B">
          <w:rPr>
            <w:rFonts w:cs="David"/>
            <w:szCs w:val="24"/>
          </w:rPr>
          <w:t xml:space="preserve">While </w:t>
        </w:r>
      </w:ins>
      <w:del w:id="1683" w:author="noga darshan" w:date="2019-03-03T09:12:00Z">
        <w:r w:rsidR="00CE02D5" w:rsidDel="00E3387B">
          <w:rPr>
            <w:rFonts w:cs="David"/>
            <w:szCs w:val="24"/>
          </w:rPr>
          <w:delText xml:space="preserve">This </w:delText>
        </w:r>
      </w:del>
      <w:ins w:id="1684" w:author="noga darshan" w:date="2019-03-03T09:12:00Z">
        <w:r w:rsidR="00E3387B">
          <w:rPr>
            <w:rFonts w:cs="David"/>
            <w:szCs w:val="24"/>
          </w:rPr>
          <w:t xml:space="preserve">this </w:t>
        </w:r>
      </w:ins>
      <w:r w:rsidR="00CE02D5">
        <w:rPr>
          <w:rFonts w:cs="David"/>
          <w:szCs w:val="24"/>
        </w:rPr>
        <w:t>admittedly cannot be proven</w:t>
      </w:r>
      <w:del w:id="1685" w:author="noga darshan" w:date="2019-02-24T14:46:00Z">
        <w:r w:rsidR="00CE02D5" w:rsidDel="00254606">
          <w:rPr>
            <w:rFonts w:cs="David"/>
            <w:szCs w:val="24"/>
          </w:rPr>
          <w:delText xml:space="preserve"> in practice</w:delText>
        </w:r>
      </w:del>
      <w:r w:rsidR="00CE02D5">
        <w:rPr>
          <w:rFonts w:cs="David"/>
          <w:szCs w:val="24"/>
        </w:rPr>
        <w:t xml:space="preserve">, </w:t>
      </w:r>
      <w:del w:id="1686" w:author="noga darshan" w:date="2019-03-03T09:12:00Z">
        <w:r w:rsidR="00CE02D5" w:rsidDel="00E3387B">
          <w:rPr>
            <w:rFonts w:cs="David"/>
            <w:szCs w:val="24"/>
          </w:rPr>
          <w:delText xml:space="preserve">but </w:delText>
        </w:r>
      </w:del>
      <w:r w:rsidR="00CE02D5">
        <w:rPr>
          <w:rFonts w:cs="David"/>
          <w:szCs w:val="24"/>
        </w:rPr>
        <w:t xml:space="preserve">it is </w:t>
      </w:r>
      <w:del w:id="1687" w:author="noga darshan" w:date="2019-03-03T09:12:00Z">
        <w:r w:rsidR="00CE02D5" w:rsidDel="00E3387B">
          <w:rPr>
            <w:rFonts w:cs="David"/>
            <w:szCs w:val="24"/>
          </w:rPr>
          <w:delText xml:space="preserve">unquestionably </w:delText>
        </w:r>
      </w:del>
      <w:r w:rsidR="00CE02D5">
        <w:rPr>
          <w:rFonts w:cs="David"/>
          <w:szCs w:val="24"/>
        </w:rPr>
        <w:t xml:space="preserve">true that the short doxological line </w:t>
      </w:r>
      <w:del w:id="1688" w:author="noga darshan" w:date="2019-02-24T14:46:00Z">
        <w:r w:rsidR="00CE02D5" w:rsidDel="00254606">
          <w:rPr>
            <w:rFonts w:cs="David"/>
            <w:szCs w:val="24"/>
          </w:rPr>
          <w:delText xml:space="preserve">often </w:delText>
        </w:r>
      </w:del>
      <w:ins w:id="1689" w:author="noga darshan" w:date="2019-02-24T14:47:00Z">
        <w:r w:rsidR="00254606">
          <w:rPr>
            <w:rFonts w:cs="David"/>
            <w:szCs w:val="24"/>
          </w:rPr>
          <w:t>occasionally</w:t>
        </w:r>
      </w:ins>
      <w:ins w:id="1690" w:author="noga darshan" w:date="2019-02-24T14:46:00Z">
        <w:r w:rsidR="00254606">
          <w:rPr>
            <w:rFonts w:cs="David"/>
            <w:szCs w:val="24"/>
          </w:rPr>
          <w:t xml:space="preserve"> </w:t>
        </w:r>
      </w:ins>
      <w:r w:rsidR="00CE02D5">
        <w:rPr>
          <w:rFonts w:cs="David"/>
          <w:szCs w:val="24"/>
        </w:rPr>
        <w:t xml:space="preserve">attracts </w:t>
      </w:r>
      <w:r w:rsidR="00777404">
        <w:rPr>
          <w:rFonts w:cs="David"/>
          <w:szCs w:val="24"/>
        </w:rPr>
        <w:t>lengthier</w:t>
      </w:r>
      <w:r w:rsidR="00CE02D5">
        <w:rPr>
          <w:rFonts w:cs="David"/>
          <w:szCs w:val="24"/>
        </w:rPr>
        <w:t xml:space="preserve"> praises.</w:t>
      </w:r>
      <w:r w:rsidR="00DC01C2">
        <w:rPr>
          <w:rFonts w:cs="David"/>
          <w:szCs w:val="24"/>
        </w:rPr>
        <w:t xml:space="preserve"> </w:t>
      </w:r>
      <w:r w:rsidR="00CE02D5">
        <w:rPr>
          <w:rFonts w:cs="David"/>
          <w:szCs w:val="24"/>
        </w:rPr>
        <w:t xml:space="preserve">Thus we find </w:t>
      </w:r>
      <w:r w:rsidR="00777404">
        <w:rPr>
          <w:rFonts w:cs="David"/>
          <w:szCs w:val="24"/>
        </w:rPr>
        <w:t>accumulations</w:t>
      </w:r>
      <w:r w:rsidR="000F7115">
        <w:rPr>
          <w:rFonts w:cs="David"/>
          <w:szCs w:val="24"/>
        </w:rPr>
        <w:t xml:space="preserve"> of praise</w:t>
      </w:r>
      <w:ins w:id="1691" w:author="noga darshan" w:date="2019-02-24T14:49:00Z">
        <w:r w:rsidR="00254606">
          <w:rPr>
            <w:rFonts w:cs="David"/>
            <w:szCs w:val="24"/>
          </w:rPr>
          <w:t>s</w:t>
        </w:r>
      </w:ins>
      <w:r w:rsidR="000F7115">
        <w:rPr>
          <w:rFonts w:cs="David"/>
          <w:szCs w:val="24"/>
        </w:rPr>
        <w:t xml:space="preserve"> and </w:t>
      </w:r>
      <w:del w:id="1692" w:author="noga darshan" w:date="2019-02-24T14:48:00Z">
        <w:r w:rsidR="000F7115" w:rsidDel="00254606">
          <w:rPr>
            <w:rFonts w:cs="David"/>
            <w:szCs w:val="24"/>
          </w:rPr>
          <w:delText xml:space="preserve">description </w:delText>
        </w:r>
      </w:del>
      <w:ins w:id="1693" w:author="noga darshan" w:date="2019-02-24T14:48:00Z">
        <w:r w:rsidR="00254606">
          <w:rPr>
            <w:rFonts w:cs="David"/>
            <w:szCs w:val="24"/>
          </w:rPr>
          <w:t xml:space="preserve">appellations </w:t>
        </w:r>
      </w:ins>
      <w:r w:rsidR="000F7115">
        <w:rPr>
          <w:rFonts w:cs="David"/>
          <w:szCs w:val="24"/>
        </w:rPr>
        <w:t xml:space="preserve">that precede the short </w:t>
      </w:r>
      <w:del w:id="1694" w:author="noga darshan" w:date="2019-02-24T14:48:00Z">
        <w:r w:rsidR="000F7115" w:rsidDel="00254606">
          <w:rPr>
            <w:rFonts w:cs="David"/>
            <w:szCs w:val="24"/>
          </w:rPr>
          <w:delText xml:space="preserve">conclusion </w:delText>
        </w:r>
      </w:del>
      <w:ins w:id="1695" w:author="noga darshan" w:date="2019-02-24T14:48:00Z">
        <w:r w:rsidR="00254606">
          <w:rPr>
            <w:rFonts w:cs="David"/>
            <w:szCs w:val="24"/>
          </w:rPr>
          <w:t>doxology</w:t>
        </w:r>
      </w:ins>
      <w:del w:id="1696" w:author="noga darshan" w:date="2019-02-24T14:49:00Z">
        <w:r w:rsidR="000F7115" w:rsidDel="00254606">
          <w:rPr>
            <w:rFonts w:cs="David"/>
            <w:szCs w:val="24"/>
          </w:rPr>
          <w:delText>and broaden it</w:delText>
        </w:r>
      </w:del>
      <w:del w:id="1697" w:author="noga darshan" w:date="2019-02-27T12:00:00Z">
        <w:r w:rsidR="000F7115" w:rsidDel="008A3258">
          <w:rPr>
            <w:rFonts w:cs="David"/>
            <w:szCs w:val="24"/>
          </w:rPr>
          <w:delText>, as</w:delText>
        </w:r>
      </w:del>
      <w:r w:rsidR="000F7115">
        <w:rPr>
          <w:rFonts w:cs="David"/>
          <w:szCs w:val="24"/>
        </w:rPr>
        <w:t xml:space="preserve"> in </w:t>
      </w:r>
      <w:proofErr w:type="spellStart"/>
      <w:r w:rsidR="000F7115" w:rsidRPr="008A6D9C">
        <w:rPr>
          <w:rFonts w:cs="David"/>
          <w:i/>
          <w:iCs/>
          <w:szCs w:val="24"/>
        </w:rPr>
        <w:t>Inana</w:t>
      </w:r>
      <w:proofErr w:type="spellEnd"/>
      <w:r w:rsidR="000F7115" w:rsidRPr="008A6D9C">
        <w:rPr>
          <w:rFonts w:cs="David"/>
          <w:i/>
          <w:iCs/>
          <w:szCs w:val="24"/>
        </w:rPr>
        <w:t xml:space="preserve"> and A</w:t>
      </w:r>
      <w:r w:rsidR="000F7115">
        <w:rPr>
          <w:rFonts w:cs="David"/>
          <w:i/>
          <w:iCs/>
          <w:szCs w:val="24"/>
        </w:rPr>
        <w:t>n</w:t>
      </w:r>
      <w:ins w:id="1698" w:author="noga darshan" w:date="2019-02-27T12:00:00Z">
        <w:r w:rsidR="008A3258" w:rsidRPr="00524DCD">
          <w:rPr>
            <w:rFonts w:cs="David"/>
            <w:szCs w:val="24"/>
            <w:rPrChange w:id="1699" w:author="noga darshan" w:date="2019-03-03T12:40:00Z">
              <w:rPr>
                <w:rFonts w:cs="David"/>
                <w:i/>
                <w:iCs/>
                <w:szCs w:val="24"/>
              </w:rPr>
            </w:rPrChange>
          </w:rPr>
          <w:t>,</w:t>
        </w:r>
        <w:r w:rsidR="008A3258">
          <w:rPr>
            <w:rFonts w:cs="David"/>
            <w:i/>
            <w:iCs/>
            <w:szCs w:val="24"/>
          </w:rPr>
          <w:t xml:space="preserve"> </w:t>
        </w:r>
        <w:r w:rsidR="008A3258">
          <w:rPr>
            <w:rFonts w:cs="David"/>
            <w:szCs w:val="24"/>
          </w:rPr>
          <w:t>for example</w:t>
        </w:r>
      </w:ins>
      <w:r w:rsidR="000F7115">
        <w:rPr>
          <w:rFonts w:cs="David"/>
          <w:iCs/>
          <w:szCs w:val="24"/>
        </w:rPr>
        <w:t>: “</w:t>
      </w:r>
      <w:r w:rsidR="000F7115" w:rsidRPr="000A0047">
        <w:rPr>
          <w:rFonts w:cs="David"/>
          <w:szCs w:val="24"/>
        </w:rPr>
        <w:t xml:space="preserve">Because you are unmatched among the Great Princes, maiden </w:t>
      </w:r>
      <w:proofErr w:type="spellStart"/>
      <w:r w:rsidR="000F7115" w:rsidRPr="000A0047">
        <w:rPr>
          <w:rStyle w:val="proper"/>
          <w:rFonts w:cs="David"/>
          <w:szCs w:val="24"/>
        </w:rPr>
        <w:t>Inana</w:t>
      </w:r>
      <w:proofErr w:type="spellEnd"/>
      <w:r w:rsidR="000F7115" w:rsidRPr="000A0047">
        <w:rPr>
          <w:rFonts w:cs="David"/>
          <w:szCs w:val="24"/>
        </w:rPr>
        <w:t xml:space="preserve">, </w:t>
      </w:r>
      <w:r w:rsidR="000F7115">
        <w:rPr>
          <w:rFonts w:cs="David"/>
          <w:szCs w:val="24"/>
        </w:rPr>
        <w:t>your praise</w:t>
      </w:r>
      <w:r w:rsidR="000F7115" w:rsidRPr="000A0047">
        <w:rPr>
          <w:rFonts w:cs="David"/>
          <w:szCs w:val="24"/>
        </w:rPr>
        <w:t xml:space="preserve"> is magnificent</w:t>
      </w:r>
      <w:del w:id="1700" w:author="noga darshan" w:date="2019-02-27T12:00:00Z">
        <w:r w:rsidR="000F7115" w:rsidDel="008A3258">
          <w:rPr>
            <w:rFonts w:cs="David"/>
            <w:szCs w:val="24"/>
          </w:rPr>
          <w:delText>!</w:delText>
        </w:r>
      </w:del>
      <w:ins w:id="1701" w:author="noga darshan" w:date="2019-02-24T14:50:00Z">
        <w:r w:rsidR="00254606">
          <w:rPr>
            <w:rFonts w:cs="David"/>
            <w:szCs w:val="24"/>
          </w:rPr>
          <w:t xml:space="preserve"> (</w:t>
        </w:r>
        <w:proofErr w:type="spellStart"/>
        <w:r w:rsidR="00254606" w:rsidRPr="00254606">
          <w:rPr>
            <w:rFonts w:cs="David"/>
            <w:szCs w:val="24"/>
            <w:rPrChange w:id="1702" w:author="noga darshan" w:date="2019-02-24T14:50:00Z">
              <w:rPr>
                <w:rFonts w:cs="David"/>
                <w:szCs w:val="24"/>
                <w:highlight w:val="yellow"/>
              </w:rPr>
            </w:rPrChange>
          </w:rPr>
          <w:t>ki-sikil</w:t>
        </w:r>
        <w:proofErr w:type="spellEnd"/>
        <w:r w:rsidR="00254606" w:rsidRPr="00254606">
          <w:rPr>
            <w:rFonts w:cs="David"/>
            <w:szCs w:val="24"/>
            <w:rPrChange w:id="1703" w:author="noga darshan" w:date="2019-02-24T14:50:00Z">
              <w:rPr>
                <w:rFonts w:cs="David"/>
                <w:szCs w:val="24"/>
                <w:highlight w:val="yellow"/>
              </w:rPr>
            </w:rPrChange>
          </w:rPr>
          <w:t xml:space="preserve"> </w:t>
        </w:r>
        <w:proofErr w:type="spellStart"/>
        <w:r w:rsidR="00254606" w:rsidRPr="00254606">
          <w:rPr>
            <w:rFonts w:cs="David"/>
            <w:szCs w:val="24"/>
            <w:vertAlign w:val="superscript"/>
            <w:rPrChange w:id="1704" w:author="noga darshan" w:date="2019-02-24T14:50:00Z">
              <w:rPr>
                <w:rFonts w:cs="David"/>
                <w:szCs w:val="24"/>
                <w:highlight w:val="yellow"/>
                <w:vertAlign w:val="superscript"/>
              </w:rPr>
            </w:rPrChange>
          </w:rPr>
          <w:t>d</w:t>
        </w:r>
        <w:r w:rsidR="00254606" w:rsidRPr="00254606">
          <w:rPr>
            <w:rFonts w:cs="David"/>
            <w:szCs w:val="24"/>
            <w:rPrChange w:id="1705" w:author="noga darshan" w:date="2019-02-24T14:50:00Z">
              <w:rPr>
                <w:rFonts w:cs="David"/>
                <w:szCs w:val="24"/>
                <w:highlight w:val="yellow"/>
              </w:rPr>
            </w:rPrChange>
          </w:rPr>
          <w:t>inana</w:t>
        </w:r>
        <w:proofErr w:type="spellEnd"/>
        <w:r w:rsidR="00254606" w:rsidRPr="00254606">
          <w:rPr>
            <w:rFonts w:cs="David"/>
            <w:szCs w:val="24"/>
            <w:rPrChange w:id="1706" w:author="noga darshan" w:date="2019-02-24T14:50:00Z">
              <w:rPr>
                <w:rFonts w:cs="David"/>
                <w:szCs w:val="24"/>
                <w:highlight w:val="yellow"/>
              </w:rPr>
            </w:rPrChange>
          </w:rPr>
          <w:t xml:space="preserve"> </w:t>
        </w:r>
        <w:proofErr w:type="spellStart"/>
        <w:r w:rsidR="00254606" w:rsidRPr="00254606">
          <w:rPr>
            <w:rFonts w:cs="David"/>
            <w:szCs w:val="24"/>
            <w:rPrChange w:id="1707" w:author="noga darshan" w:date="2019-02-24T14:50:00Z">
              <w:rPr>
                <w:rFonts w:cs="David"/>
                <w:szCs w:val="24"/>
                <w:highlight w:val="yellow"/>
              </w:rPr>
            </w:rPrChange>
          </w:rPr>
          <w:t>z</w:t>
        </w:r>
        <w:r w:rsidR="00254606" w:rsidRPr="00254606">
          <w:rPr>
            <w:szCs w:val="24"/>
            <w:rPrChange w:id="1708" w:author="noga darshan" w:date="2019-02-24T14:50:00Z">
              <w:rPr>
                <w:szCs w:val="24"/>
                <w:highlight w:val="yellow"/>
              </w:rPr>
            </w:rPrChange>
          </w:rPr>
          <w:t>à</w:t>
        </w:r>
        <w:r w:rsidR="00254606" w:rsidRPr="00254606">
          <w:rPr>
            <w:rFonts w:cs="David"/>
            <w:szCs w:val="24"/>
            <w:rPrChange w:id="1709" w:author="noga darshan" w:date="2019-02-24T14:50:00Z">
              <w:rPr>
                <w:rFonts w:cs="David"/>
                <w:szCs w:val="24"/>
                <w:highlight w:val="yellow"/>
              </w:rPr>
            </w:rPrChange>
          </w:rPr>
          <w:t>-m</w:t>
        </w:r>
        <w:r w:rsidR="00254606" w:rsidRPr="00254606">
          <w:rPr>
            <w:szCs w:val="24"/>
            <w:rPrChange w:id="1710" w:author="noga darshan" w:date="2019-02-24T14:50:00Z">
              <w:rPr>
                <w:szCs w:val="24"/>
                <w:highlight w:val="yellow"/>
              </w:rPr>
            </w:rPrChange>
          </w:rPr>
          <w:t>í</w:t>
        </w:r>
        <w:r w:rsidR="00254606" w:rsidRPr="00254606">
          <w:rPr>
            <w:rFonts w:cs="David"/>
            <w:szCs w:val="24"/>
            <w:rPrChange w:id="1711" w:author="noga darshan" w:date="2019-02-24T14:50:00Z">
              <w:rPr>
                <w:rFonts w:cs="David"/>
                <w:szCs w:val="24"/>
                <w:highlight w:val="yellow"/>
              </w:rPr>
            </w:rPrChange>
          </w:rPr>
          <w:t>-zu</w:t>
        </w:r>
        <w:proofErr w:type="spellEnd"/>
        <w:r w:rsidR="00254606" w:rsidRPr="00254606">
          <w:rPr>
            <w:rFonts w:cs="David"/>
            <w:szCs w:val="24"/>
            <w:rPrChange w:id="1712" w:author="noga darshan" w:date="2019-02-24T14:50:00Z">
              <w:rPr>
                <w:rFonts w:cs="David"/>
                <w:szCs w:val="24"/>
                <w:highlight w:val="yellow"/>
              </w:rPr>
            </w:rPrChange>
          </w:rPr>
          <w:t xml:space="preserve"> </w:t>
        </w:r>
        <w:proofErr w:type="spellStart"/>
        <w:r w:rsidR="00254606" w:rsidRPr="00254606">
          <w:rPr>
            <w:rFonts w:cs="David"/>
            <w:szCs w:val="24"/>
            <w:rPrChange w:id="1713" w:author="noga darshan" w:date="2019-02-24T14:50:00Z">
              <w:rPr>
                <w:rFonts w:cs="David"/>
                <w:szCs w:val="24"/>
                <w:highlight w:val="yellow"/>
              </w:rPr>
            </w:rPrChange>
          </w:rPr>
          <w:t>maḫ-</w:t>
        </w:r>
        <w:r w:rsidR="00254606" w:rsidRPr="00254606">
          <w:rPr>
            <w:szCs w:val="24"/>
            <w:rPrChange w:id="1714" w:author="noga darshan" w:date="2019-02-24T14:50:00Z">
              <w:rPr>
                <w:szCs w:val="24"/>
                <w:highlight w:val="yellow"/>
              </w:rPr>
            </w:rPrChange>
          </w:rPr>
          <w:t>à</w:t>
        </w:r>
        <w:r w:rsidR="00254606" w:rsidRPr="00254606">
          <w:rPr>
            <w:rFonts w:cs="David"/>
            <w:szCs w:val="24"/>
            <w:rPrChange w:id="1715" w:author="noga darshan" w:date="2019-02-24T14:50:00Z">
              <w:rPr>
                <w:rFonts w:cs="David"/>
                <w:szCs w:val="24"/>
                <w:highlight w:val="yellow"/>
              </w:rPr>
            </w:rPrChange>
          </w:rPr>
          <w:t>m</w:t>
        </w:r>
        <w:proofErr w:type="spellEnd"/>
        <w:r w:rsidR="00254606">
          <w:rPr>
            <w:rFonts w:cs="David"/>
            <w:szCs w:val="24"/>
          </w:rPr>
          <w:t>)</w:t>
        </w:r>
      </w:ins>
      <w:r w:rsidR="000F7115">
        <w:rPr>
          <w:rFonts w:cs="David"/>
          <w:szCs w:val="24"/>
        </w:rPr>
        <w:t>”</w:t>
      </w:r>
      <w:ins w:id="1716" w:author="noga darshan" w:date="2019-03-03T12:58:00Z">
        <w:r w:rsidR="00723C44">
          <w:rPr>
            <w:rFonts w:cs="David"/>
            <w:szCs w:val="24"/>
          </w:rPr>
          <w:t xml:space="preserve"> (ETCSL 1.3.5, 61</w:t>
        </w:r>
      </w:ins>
      <w:ins w:id="1717" w:author="noga darshan" w:date="2019-03-04T09:30:00Z">
        <w:r w:rsidR="00091127">
          <w:rPr>
            <w:rFonts w:cs="David"/>
            <w:szCs w:val="24"/>
          </w:rPr>
          <w:t>–</w:t>
        </w:r>
      </w:ins>
      <w:ins w:id="1718" w:author="noga darshan" w:date="2019-03-03T12:58:00Z">
        <w:r w:rsidR="00723C44">
          <w:rPr>
            <w:rFonts w:cs="David"/>
            <w:szCs w:val="24"/>
          </w:rPr>
          <w:t>62).</w:t>
        </w:r>
      </w:ins>
      <w:ins w:id="1719" w:author="noga darshan" w:date="2019-02-27T16:22:00Z">
        <w:r w:rsidR="00D439B6">
          <w:rPr>
            <w:rStyle w:val="FootnoteReference"/>
            <w:rFonts w:cs="David"/>
            <w:szCs w:val="24"/>
          </w:rPr>
          <w:footnoteReference w:id="29"/>
        </w:r>
      </w:ins>
      <w:del w:id="1726" w:author="noga darshan" w:date="2019-02-27T12:01:00Z">
        <w:r w:rsidR="000F7115" w:rsidRPr="008A3258" w:rsidDel="008A3258">
          <w:rPr>
            <w:rStyle w:val="FootnoteReference"/>
            <w:rFonts w:cs="David"/>
            <w:szCs w:val="24"/>
            <w:highlight w:val="yellow"/>
            <w:rPrChange w:id="1727" w:author="noga darshan" w:date="2019-02-27T12:01:00Z">
              <w:rPr>
                <w:rStyle w:val="FootnoteReference"/>
                <w:rFonts w:cs="David"/>
                <w:szCs w:val="24"/>
              </w:rPr>
            </w:rPrChange>
          </w:rPr>
          <w:footnoteReference w:id="30"/>
        </w:r>
        <w:r w:rsidR="00DC01C2" w:rsidRPr="008A3258" w:rsidDel="008A3258">
          <w:rPr>
            <w:rFonts w:cs="David"/>
            <w:szCs w:val="24"/>
            <w:highlight w:val="yellow"/>
            <w:rPrChange w:id="1730" w:author="noga darshan" w:date="2019-02-27T12:01:00Z">
              <w:rPr>
                <w:rFonts w:cs="David"/>
                <w:szCs w:val="24"/>
              </w:rPr>
            </w:rPrChange>
          </w:rPr>
          <w:delText xml:space="preserve"> </w:delText>
        </w:r>
        <w:r w:rsidR="002D50CB" w:rsidRPr="008A3258" w:rsidDel="008A3258">
          <w:rPr>
            <w:rFonts w:cs="David"/>
            <w:szCs w:val="24"/>
            <w:highlight w:val="yellow"/>
            <w:rPrChange w:id="1731" w:author="noga darshan" w:date="2019-02-27T12:01:00Z">
              <w:rPr>
                <w:rFonts w:cs="David"/>
                <w:szCs w:val="24"/>
              </w:rPr>
            </w:rPrChange>
          </w:rPr>
          <w:delText xml:space="preserve">The conclusion of </w:delText>
        </w:r>
        <w:r w:rsidR="002D50CB" w:rsidRPr="008A3258" w:rsidDel="008A3258">
          <w:rPr>
            <w:rFonts w:asciiTheme="majorBidi" w:hAnsiTheme="majorBidi" w:cstheme="majorBidi"/>
            <w:i/>
            <w:iCs/>
            <w:szCs w:val="24"/>
            <w:highlight w:val="yellow"/>
            <w:rPrChange w:id="1732" w:author="noga darshan" w:date="2019-02-27T12:01:00Z">
              <w:rPr>
                <w:rFonts w:asciiTheme="majorBidi" w:hAnsiTheme="majorBidi" w:cstheme="majorBidi"/>
                <w:i/>
                <w:iCs/>
                <w:szCs w:val="24"/>
              </w:rPr>
            </w:rPrChange>
          </w:rPr>
          <w:delText>Ninurta's Return to Nibru</w:delText>
        </w:r>
        <w:r w:rsidR="002D50CB" w:rsidRPr="008A3258" w:rsidDel="008A3258">
          <w:rPr>
            <w:rFonts w:asciiTheme="majorBidi" w:hAnsiTheme="majorBidi" w:cstheme="majorBidi"/>
            <w:iCs/>
            <w:szCs w:val="24"/>
            <w:highlight w:val="yellow"/>
            <w:rPrChange w:id="1733" w:author="noga darshan" w:date="2019-02-27T12:01:00Z">
              <w:rPr>
                <w:rFonts w:asciiTheme="majorBidi" w:hAnsiTheme="majorBidi" w:cstheme="majorBidi"/>
                <w:iCs/>
                <w:szCs w:val="24"/>
              </w:rPr>
            </w:rPrChange>
          </w:rPr>
          <w:delText xml:space="preserve"> provides an additional example: “</w:delText>
        </w:r>
        <w:r w:rsidR="002D50CB" w:rsidRPr="008A3258" w:rsidDel="008A3258">
          <w:rPr>
            <w:rFonts w:cs="David"/>
            <w:szCs w:val="24"/>
            <w:highlight w:val="yellow"/>
            <w:rPrChange w:id="1734" w:author="noga darshan" w:date="2019-02-27T12:01:00Z">
              <w:rPr>
                <w:rFonts w:cs="David"/>
                <w:szCs w:val="24"/>
              </w:rPr>
            </w:rPrChange>
          </w:rPr>
          <w:delText>The warrior, whose heroism is manifest, Ninurta, the son of Enlil, has firmly grounded his greatness in Enlil's sanctuary.</w:delText>
        </w:r>
        <w:bookmarkStart w:id="1735" w:name="t161.p40"/>
        <w:bookmarkEnd w:id="1735"/>
        <w:r w:rsidR="002D50CB" w:rsidRPr="008A3258" w:rsidDel="008A3258">
          <w:rPr>
            <w:rFonts w:cs="David"/>
            <w:szCs w:val="24"/>
            <w:highlight w:val="yellow"/>
            <w:rPrChange w:id="1736" w:author="noga darshan" w:date="2019-02-27T12:01:00Z">
              <w:rPr>
                <w:rFonts w:cs="David"/>
                <w:szCs w:val="24"/>
              </w:rPr>
            </w:rPrChange>
          </w:rPr>
          <w:delText xml:space="preserve"> </w:delText>
        </w:r>
      </w:del>
      <w:ins w:id="1737" w:author="noga darshan" w:date="2019-02-27T12:01:00Z">
        <w:r w:rsidR="008A3258">
          <w:rPr>
            <w:rFonts w:cs="David"/>
            <w:szCs w:val="24"/>
          </w:rPr>
          <w:t xml:space="preserve"> The conclusion of </w:t>
        </w:r>
        <w:r w:rsidR="008A3258" w:rsidRPr="00E7658B">
          <w:rPr>
            <w:rFonts w:asciiTheme="majorBidi" w:hAnsiTheme="majorBidi" w:cstheme="majorBidi"/>
            <w:i/>
            <w:iCs/>
            <w:szCs w:val="24"/>
          </w:rPr>
          <w:t xml:space="preserve">Ninurta's Return to </w:t>
        </w:r>
        <w:proofErr w:type="spellStart"/>
        <w:r w:rsidR="008A3258" w:rsidRPr="00E7658B">
          <w:rPr>
            <w:rFonts w:asciiTheme="majorBidi" w:hAnsiTheme="majorBidi" w:cstheme="majorBidi"/>
            <w:i/>
            <w:iCs/>
            <w:szCs w:val="24"/>
          </w:rPr>
          <w:t>Nibru</w:t>
        </w:r>
      </w:ins>
      <w:proofErr w:type="spellEnd"/>
      <w:ins w:id="1738" w:author="noga darshan" w:date="2019-03-03T12:40:00Z">
        <w:r w:rsidR="00524DCD">
          <w:rPr>
            <w:rFonts w:asciiTheme="majorBidi" w:hAnsiTheme="majorBidi" w:cstheme="majorBidi"/>
            <w:iCs/>
            <w:szCs w:val="24"/>
          </w:rPr>
          <w:t xml:space="preserve"> </w:t>
        </w:r>
      </w:ins>
      <w:ins w:id="1739" w:author="noga darshan" w:date="2019-02-27T12:01:00Z">
        <w:r w:rsidR="008A3258">
          <w:rPr>
            <w:rFonts w:asciiTheme="majorBidi" w:hAnsiTheme="majorBidi" w:cstheme="majorBidi"/>
            <w:iCs/>
            <w:szCs w:val="24"/>
          </w:rPr>
          <w:t xml:space="preserve">provides an additional instance </w:t>
        </w:r>
        <w:del w:id="1740" w:author="Michael Carasik" w:date="2019-03-07T12:36:00Z">
          <w:r w:rsidR="008A3258" w:rsidDel="00DD4226">
            <w:rPr>
              <w:rFonts w:asciiTheme="majorBidi" w:hAnsiTheme="majorBidi" w:cstheme="majorBidi"/>
              <w:iCs/>
              <w:szCs w:val="24"/>
            </w:rPr>
            <w:delText>for</w:delText>
          </w:r>
        </w:del>
      </w:ins>
      <w:ins w:id="1741" w:author="Michael Carasik" w:date="2019-03-07T12:36:00Z">
        <w:r w:rsidR="00DD4226">
          <w:rPr>
            <w:rFonts w:asciiTheme="majorBidi" w:hAnsiTheme="majorBidi" w:cstheme="majorBidi"/>
            <w:iCs/>
            <w:szCs w:val="24"/>
          </w:rPr>
          <w:t>of</w:t>
        </w:r>
      </w:ins>
      <w:ins w:id="1742" w:author="noga darshan" w:date="2019-02-27T12:01:00Z">
        <w:r w:rsidR="008A3258">
          <w:rPr>
            <w:rFonts w:asciiTheme="majorBidi" w:hAnsiTheme="majorBidi" w:cstheme="majorBidi"/>
            <w:iCs/>
            <w:szCs w:val="24"/>
          </w:rPr>
          <w:t xml:space="preserve"> this: </w:t>
        </w:r>
        <w:r w:rsidR="008A3258" w:rsidRPr="000A0047">
          <w:rPr>
            <w:rFonts w:cs="David"/>
            <w:szCs w:val="24"/>
          </w:rPr>
          <w:t xml:space="preserve">“The warrior, whose heroism is manifest, Ninurta, the son of Enlil, has firmly grounded his greatness in Enlil's sanctuary. </w:t>
        </w:r>
      </w:ins>
      <w:r w:rsidR="002D50CB" w:rsidRPr="000A0047">
        <w:rPr>
          <w:rFonts w:cs="David"/>
          <w:szCs w:val="24"/>
        </w:rPr>
        <w:t xml:space="preserve">Lord who has destroyed the mountains, who has no rival, who butts angrily in that magnificent battle, great warrior who goes forth in his </w:t>
      </w:r>
      <w:ins w:id="1743" w:author="noga darshan" w:date="2019-03-03T09:16:00Z">
        <w:r w:rsidR="00E3387B">
          <w:rPr>
            <w:rFonts w:cs="David"/>
            <w:szCs w:val="24"/>
          </w:rPr>
          <w:t>[…]</w:t>
        </w:r>
      </w:ins>
      <w:del w:id="1744" w:author="noga darshan" w:date="2019-03-03T09:16:00Z">
        <w:r w:rsidR="002D50CB" w:rsidRPr="000A0047" w:rsidDel="00E3387B">
          <w:rPr>
            <w:rFonts w:cs="David"/>
            <w:szCs w:val="24"/>
          </w:rPr>
          <w:delText>……</w:delText>
        </w:r>
      </w:del>
      <w:r w:rsidR="002D50CB" w:rsidRPr="000A0047">
        <w:rPr>
          <w:rFonts w:cs="David"/>
          <w:szCs w:val="24"/>
        </w:rPr>
        <w:t xml:space="preserve"> might, strong one, deluge of </w:t>
      </w:r>
      <w:r w:rsidR="002D50CB" w:rsidRPr="000A0047">
        <w:rPr>
          <w:rStyle w:val="proper"/>
          <w:rFonts w:cs="David"/>
          <w:szCs w:val="24"/>
        </w:rPr>
        <w:t>Enlil</w:t>
      </w:r>
      <w:r w:rsidR="002D50CB" w:rsidRPr="000A0047">
        <w:rPr>
          <w:rFonts w:cs="David"/>
          <w:szCs w:val="24"/>
        </w:rPr>
        <w:t xml:space="preserve">, </w:t>
      </w:r>
      <w:r w:rsidR="002D50CB" w:rsidRPr="000A0047">
        <w:rPr>
          <w:rStyle w:val="proper"/>
          <w:rFonts w:cs="David"/>
          <w:szCs w:val="24"/>
        </w:rPr>
        <w:t>Ninurta</w:t>
      </w:r>
      <w:r w:rsidR="002D50CB" w:rsidRPr="000A0047">
        <w:rPr>
          <w:rFonts w:cs="David"/>
          <w:szCs w:val="24"/>
        </w:rPr>
        <w:t xml:space="preserve">, magnificent child of </w:t>
      </w:r>
      <w:r w:rsidR="002D50CB" w:rsidRPr="000A0047">
        <w:rPr>
          <w:rStyle w:val="proper"/>
          <w:rFonts w:cs="David"/>
          <w:szCs w:val="24"/>
        </w:rPr>
        <w:t>E</w:t>
      </w:r>
      <w:r w:rsidR="00EE5F3D">
        <w:rPr>
          <w:rStyle w:val="proper"/>
          <w:rFonts w:cs="David"/>
          <w:szCs w:val="24"/>
        </w:rPr>
        <w:t>-</w:t>
      </w:r>
      <w:proofErr w:type="spellStart"/>
      <w:r w:rsidR="002D50CB" w:rsidRPr="000A0047">
        <w:rPr>
          <w:rStyle w:val="proper"/>
          <w:rFonts w:cs="David"/>
          <w:szCs w:val="24"/>
        </w:rPr>
        <w:t>kur</w:t>
      </w:r>
      <w:proofErr w:type="spellEnd"/>
      <w:r w:rsidR="002D50CB" w:rsidRPr="000A0047">
        <w:rPr>
          <w:rFonts w:cs="David"/>
          <w:szCs w:val="24"/>
        </w:rPr>
        <w:t>, pride of the father who engendered him, it is sweet to praise you</w:t>
      </w:r>
      <w:del w:id="1745" w:author="noga darshan" w:date="2019-03-03T12:57:00Z">
        <w:r w:rsidR="002D50CB" w:rsidDel="00723C44">
          <w:rPr>
            <w:rFonts w:cs="David"/>
            <w:szCs w:val="24"/>
          </w:rPr>
          <w:delText>.</w:delText>
        </w:r>
      </w:del>
      <w:r w:rsidR="002D50CB">
        <w:rPr>
          <w:rFonts w:cs="David"/>
          <w:szCs w:val="24"/>
        </w:rPr>
        <w:t>”</w:t>
      </w:r>
      <w:r w:rsidR="00DC01C2">
        <w:rPr>
          <w:rFonts w:cs="David"/>
          <w:szCs w:val="24"/>
        </w:rPr>
        <w:t xml:space="preserve"> </w:t>
      </w:r>
      <w:ins w:id="1746" w:author="noga darshan" w:date="2019-03-03T12:57:00Z">
        <w:r w:rsidR="00723C44">
          <w:rPr>
            <w:rFonts w:asciiTheme="majorBidi" w:hAnsiTheme="majorBidi" w:cstheme="majorBidi"/>
            <w:iCs/>
            <w:szCs w:val="24"/>
          </w:rPr>
          <w:t>(ETCSL 1.6.1, 199</w:t>
        </w:r>
      </w:ins>
      <w:ins w:id="1747" w:author="noga darshan" w:date="2019-03-04T09:31:00Z">
        <w:r w:rsidR="00091127">
          <w:rPr>
            <w:rFonts w:cs="David"/>
            <w:szCs w:val="24"/>
          </w:rPr>
          <w:t>–</w:t>
        </w:r>
      </w:ins>
      <w:ins w:id="1748" w:author="noga darshan" w:date="2019-03-03T12:57:00Z">
        <w:r w:rsidR="00723C44">
          <w:rPr>
            <w:rFonts w:asciiTheme="majorBidi" w:hAnsiTheme="majorBidi" w:cstheme="majorBidi"/>
            <w:iCs/>
            <w:szCs w:val="24"/>
          </w:rPr>
          <w:t>207).</w:t>
        </w:r>
      </w:ins>
    </w:p>
    <w:p w14:paraId="09BA3710" w14:textId="2A75E11B" w:rsidR="00DF1645" w:rsidRDefault="002D50CB" w:rsidP="006A1EE0">
      <w:pPr>
        <w:spacing w:line="360" w:lineRule="auto"/>
        <w:ind w:firstLine="360"/>
        <w:jc w:val="both"/>
        <w:rPr>
          <w:rFonts w:cs="David"/>
          <w:iCs/>
          <w:szCs w:val="24"/>
        </w:rPr>
      </w:pPr>
      <w:r>
        <w:rPr>
          <w:rFonts w:cs="David"/>
          <w:szCs w:val="24"/>
        </w:rPr>
        <w:t xml:space="preserve">In other </w:t>
      </w:r>
      <w:proofErr w:type="gramStart"/>
      <w:r>
        <w:rPr>
          <w:rFonts w:cs="David"/>
          <w:szCs w:val="24"/>
        </w:rPr>
        <w:t>cases</w:t>
      </w:r>
      <w:proofErr w:type="gramEnd"/>
      <w:del w:id="1749" w:author="noga darshan" w:date="2019-02-24T14:52:00Z">
        <w:r w:rsidDel="00254606">
          <w:rPr>
            <w:rFonts w:cs="David"/>
            <w:szCs w:val="24"/>
          </w:rPr>
          <w:delText xml:space="preserve"> we can find</w:delText>
        </w:r>
      </w:del>
      <w:r>
        <w:rPr>
          <w:rFonts w:cs="David"/>
          <w:szCs w:val="24"/>
        </w:rPr>
        <w:t xml:space="preserve">, instead of </w:t>
      </w:r>
      <w:ins w:id="1750" w:author="noga darshan" w:date="2019-02-24T14:53:00Z">
        <w:r w:rsidR="00254606">
          <w:rPr>
            <w:rFonts w:cs="David"/>
            <w:szCs w:val="24"/>
          </w:rPr>
          <w:t>accumulations of praises</w:t>
        </w:r>
      </w:ins>
      <w:del w:id="1751" w:author="noga darshan" w:date="2019-02-24T14:53:00Z">
        <w:r w:rsidR="00777404" w:rsidDel="00254606">
          <w:rPr>
            <w:rFonts w:cs="David"/>
            <w:szCs w:val="24"/>
          </w:rPr>
          <w:delText>lengthened</w:delText>
        </w:r>
        <w:r w:rsidDel="00254606">
          <w:rPr>
            <w:rFonts w:cs="David"/>
            <w:szCs w:val="24"/>
          </w:rPr>
          <w:delText xml:space="preserve"> descriptions</w:delText>
        </w:r>
      </w:del>
      <w:r>
        <w:rPr>
          <w:rFonts w:cs="David"/>
          <w:szCs w:val="24"/>
        </w:rPr>
        <w:t xml:space="preserve">, </w:t>
      </w:r>
      <w:ins w:id="1752" w:author="noga darshan" w:date="2019-02-24T15:45:00Z">
        <w:r w:rsidR="00783E30">
          <w:rPr>
            <w:rFonts w:cs="David"/>
            <w:szCs w:val="24"/>
          </w:rPr>
          <w:t>an</w:t>
        </w:r>
      </w:ins>
      <w:ins w:id="1753" w:author="noga darshan" w:date="2019-02-24T14:53:00Z">
        <w:r w:rsidR="00254606">
          <w:rPr>
            <w:rFonts w:cs="David"/>
            <w:szCs w:val="24"/>
          </w:rPr>
          <w:t xml:space="preserve"> </w:t>
        </w:r>
      </w:ins>
      <w:r>
        <w:rPr>
          <w:rFonts w:cs="David"/>
          <w:szCs w:val="24"/>
        </w:rPr>
        <w:t>independent hymn</w:t>
      </w:r>
      <w:del w:id="1754" w:author="noga darshan" w:date="2019-02-24T15:45:00Z">
        <w:r w:rsidDel="00783E30">
          <w:rPr>
            <w:rFonts w:cs="David"/>
            <w:szCs w:val="24"/>
          </w:rPr>
          <w:delText>s</w:delText>
        </w:r>
      </w:del>
      <w:r>
        <w:rPr>
          <w:rFonts w:cs="David"/>
          <w:szCs w:val="24"/>
        </w:rPr>
        <w:t xml:space="preserve"> devoted to the </w:t>
      </w:r>
      <w:ins w:id="1755" w:author="noga darshan" w:date="2019-02-24T14:54:00Z">
        <w:r w:rsidR="00254606">
          <w:rPr>
            <w:rFonts w:cs="David"/>
            <w:szCs w:val="24"/>
          </w:rPr>
          <w:t xml:space="preserve">work’s </w:t>
        </w:r>
      </w:ins>
      <w:del w:id="1756" w:author="noga darshan" w:date="2019-02-24T14:54:00Z">
        <w:r w:rsidDel="00254606">
          <w:rPr>
            <w:rFonts w:cs="David"/>
            <w:szCs w:val="24"/>
          </w:rPr>
          <w:delText>hero of the story</w:delText>
        </w:r>
      </w:del>
      <w:ins w:id="1757" w:author="noga darshan" w:date="2019-02-24T14:54:00Z">
        <w:r w:rsidR="00254606">
          <w:rPr>
            <w:rFonts w:cs="David"/>
            <w:szCs w:val="24"/>
          </w:rPr>
          <w:t>protagonist</w:t>
        </w:r>
      </w:ins>
      <w:ins w:id="1758" w:author="noga darshan" w:date="2019-03-03T09:17:00Z">
        <w:r w:rsidR="00E3387B">
          <w:rPr>
            <w:rFonts w:cs="David"/>
            <w:szCs w:val="24"/>
          </w:rPr>
          <w:t xml:space="preserve"> is integrated</w:t>
        </w:r>
      </w:ins>
      <w:ins w:id="1759" w:author="Michael Carasik" w:date="2019-03-07T12:36:00Z">
        <w:r w:rsidR="00DD4226">
          <w:rPr>
            <w:rFonts w:cs="David"/>
            <w:szCs w:val="24"/>
          </w:rPr>
          <w:t xml:space="preserve"> into the main work</w:t>
        </w:r>
      </w:ins>
      <w:ins w:id="1760" w:author="noga darshan" w:date="2019-02-27T12:02:00Z">
        <w:r w:rsidR="008A3258">
          <w:rPr>
            <w:rFonts w:cs="David"/>
            <w:szCs w:val="24"/>
          </w:rPr>
          <w:t xml:space="preserve">. This hymn </w:t>
        </w:r>
      </w:ins>
      <w:del w:id="1761" w:author="noga darshan" w:date="2019-02-27T12:02:00Z">
        <w:r w:rsidDel="008A3258">
          <w:rPr>
            <w:rFonts w:cs="David"/>
            <w:szCs w:val="24"/>
          </w:rPr>
          <w:delText xml:space="preserve"> that </w:delText>
        </w:r>
      </w:del>
      <w:del w:id="1762" w:author="noga darshan" w:date="2019-02-24T15:45:00Z">
        <w:r w:rsidDel="00783E30">
          <w:rPr>
            <w:rFonts w:cs="David"/>
            <w:szCs w:val="24"/>
          </w:rPr>
          <w:delText xml:space="preserve">are </w:delText>
        </w:r>
      </w:del>
      <w:ins w:id="1763" w:author="noga darshan" w:date="2019-02-24T15:45:00Z">
        <w:r w:rsidR="00783E30">
          <w:rPr>
            <w:rFonts w:cs="David"/>
            <w:szCs w:val="24"/>
          </w:rPr>
          <w:t xml:space="preserve">is </w:t>
        </w:r>
      </w:ins>
      <w:r>
        <w:rPr>
          <w:rFonts w:cs="David"/>
          <w:szCs w:val="24"/>
        </w:rPr>
        <w:t xml:space="preserve">not connected — syntactically or thematically — to the doxological conclusion that </w:t>
      </w:r>
      <w:del w:id="1764" w:author="noga darshan" w:date="2019-02-24T14:54:00Z">
        <w:r w:rsidDel="00254606">
          <w:rPr>
            <w:rFonts w:cs="David"/>
            <w:szCs w:val="24"/>
          </w:rPr>
          <w:delText>comes after</w:delText>
        </w:r>
      </w:del>
      <w:ins w:id="1765" w:author="noga darshan" w:date="2019-02-24T14:54:00Z">
        <w:r w:rsidR="00254606">
          <w:rPr>
            <w:rFonts w:cs="David"/>
            <w:szCs w:val="24"/>
          </w:rPr>
          <w:t>follows</w:t>
        </w:r>
      </w:ins>
      <w:r>
        <w:rPr>
          <w:rFonts w:cs="David"/>
          <w:szCs w:val="24"/>
        </w:rPr>
        <w:t xml:space="preserve"> </w:t>
      </w:r>
      <w:del w:id="1766" w:author="noga darshan" w:date="2019-02-24T15:46:00Z">
        <w:r w:rsidDel="00783E30">
          <w:rPr>
            <w:rFonts w:cs="David"/>
            <w:szCs w:val="24"/>
          </w:rPr>
          <w:delText>them</w:delText>
        </w:r>
      </w:del>
      <w:ins w:id="1767" w:author="noga darshan" w:date="2019-02-24T15:46:00Z">
        <w:r w:rsidR="00783E30">
          <w:rPr>
            <w:rFonts w:cs="David"/>
            <w:szCs w:val="24"/>
          </w:rPr>
          <w:t>it</w:t>
        </w:r>
      </w:ins>
      <w:del w:id="1768" w:author="noga darshan" w:date="2019-02-27T12:07:00Z">
        <w:r w:rsidR="00871047" w:rsidDel="008A3258">
          <w:rPr>
            <w:rFonts w:cs="David"/>
            <w:szCs w:val="24"/>
          </w:rPr>
          <w:delText xml:space="preserve">, as </w:delText>
        </w:r>
      </w:del>
      <w:del w:id="1769" w:author="noga darshan" w:date="2019-02-27T12:02:00Z">
        <w:r w:rsidR="00871047" w:rsidDel="008A3258">
          <w:rPr>
            <w:rFonts w:cs="David"/>
            <w:szCs w:val="24"/>
          </w:rPr>
          <w:delText xml:space="preserve">for example </w:delText>
        </w:r>
      </w:del>
      <w:del w:id="1770" w:author="noga darshan" w:date="2019-02-27T12:07:00Z">
        <w:r w:rsidR="00871047" w:rsidDel="008A3258">
          <w:rPr>
            <w:rFonts w:cs="David"/>
            <w:szCs w:val="24"/>
          </w:rPr>
          <w:delText xml:space="preserve">in </w:delText>
        </w:r>
        <w:r w:rsidR="00871047" w:rsidRPr="008A6D9C" w:rsidDel="008A3258">
          <w:rPr>
            <w:rFonts w:cs="David"/>
            <w:i/>
            <w:iCs/>
            <w:szCs w:val="24"/>
          </w:rPr>
          <w:delText>Enlil and Ninlil</w:delText>
        </w:r>
      </w:del>
      <w:r w:rsidR="00871047">
        <w:rPr>
          <w:rFonts w:cs="David"/>
          <w:iCs/>
          <w:szCs w:val="24"/>
        </w:rPr>
        <w:t>.</w:t>
      </w:r>
      <w:r w:rsidR="00DC01C2">
        <w:rPr>
          <w:rFonts w:cs="David"/>
          <w:iCs/>
          <w:szCs w:val="24"/>
        </w:rPr>
        <w:t xml:space="preserve"> </w:t>
      </w:r>
      <w:ins w:id="1771" w:author="noga darshan" w:date="2019-03-03T09:19:00Z">
        <w:r w:rsidR="00303E1A">
          <w:rPr>
            <w:rFonts w:cs="David"/>
            <w:iCs/>
            <w:szCs w:val="24"/>
          </w:rPr>
          <w:t>The hymn</w:t>
        </w:r>
      </w:ins>
      <w:ins w:id="1772" w:author="noga darshan" w:date="2019-02-27T12:13:00Z">
        <w:r w:rsidR="00C5441B">
          <w:rPr>
            <w:rFonts w:cs="David"/>
            <w:iCs/>
            <w:szCs w:val="24"/>
          </w:rPr>
          <w:t xml:space="preserve"> devoted to Enlil a</w:t>
        </w:r>
      </w:ins>
      <w:ins w:id="1773" w:author="noga darshan" w:date="2019-02-27T12:11:00Z">
        <w:r w:rsidR="00C5441B">
          <w:rPr>
            <w:rFonts w:cs="David"/>
            <w:iCs/>
            <w:szCs w:val="24"/>
          </w:rPr>
          <w:t>t the end of</w:t>
        </w:r>
      </w:ins>
      <w:ins w:id="1774" w:author="noga darshan" w:date="2019-02-27T12:10:00Z">
        <w:r w:rsidR="00C5441B">
          <w:rPr>
            <w:rFonts w:cs="David"/>
            <w:iCs/>
            <w:szCs w:val="24"/>
          </w:rPr>
          <w:t xml:space="preserve"> </w:t>
        </w:r>
        <w:r w:rsidR="00C5441B" w:rsidRPr="008A6D9C">
          <w:rPr>
            <w:rFonts w:cs="David"/>
            <w:i/>
            <w:iCs/>
            <w:szCs w:val="24"/>
          </w:rPr>
          <w:t>Enlil and Ninlil</w:t>
        </w:r>
      </w:ins>
      <w:ins w:id="1775" w:author="noga darshan" w:date="2019-03-03T09:19:00Z">
        <w:r w:rsidR="00303E1A">
          <w:rPr>
            <w:rFonts w:cs="David"/>
            <w:iCs/>
            <w:szCs w:val="24"/>
          </w:rPr>
          <w:t xml:space="preserve"> is an example </w:t>
        </w:r>
        <w:del w:id="1776" w:author="Michael Carasik" w:date="2019-03-07T12:36:00Z">
          <w:r w:rsidR="00303E1A" w:rsidDel="00DD4226">
            <w:rPr>
              <w:rFonts w:cs="David"/>
              <w:iCs/>
              <w:szCs w:val="24"/>
            </w:rPr>
            <w:delText>for</w:delText>
          </w:r>
        </w:del>
      </w:ins>
      <w:ins w:id="1777" w:author="Michael Carasik" w:date="2019-03-07T12:36:00Z">
        <w:r w:rsidR="00DD4226">
          <w:rPr>
            <w:rFonts w:cs="David"/>
            <w:iCs/>
            <w:szCs w:val="24"/>
          </w:rPr>
          <w:t>of</w:t>
        </w:r>
      </w:ins>
      <w:ins w:id="1778" w:author="noga darshan" w:date="2019-03-03T09:19:00Z">
        <w:r w:rsidR="00303E1A">
          <w:rPr>
            <w:rFonts w:cs="David"/>
            <w:iCs/>
            <w:szCs w:val="24"/>
          </w:rPr>
          <w:t xml:space="preserve"> this.</w:t>
        </w:r>
      </w:ins>
      <w:ins w:id="1779" w:author="noga darshan" w:date="2019-02-27T12:11:00Z">
        <w:r w:rsidR="00C5441B">
          <w:rPr>
            <w:rFonts w:cs="David"/>
            <w:iCs/>
            <w:szCs w:val="24"/>
          </w:rPr>
          <w:t xml:space="preserve"> </w:t>
        </w:r>
      </w:ins>
      <w:ins w:id="1780" w:author="noga darshan" w:date="2019-03-03T09:20:00Z">
        <w:r w:rsidR="00303E1A">
          <w:rPr>
            <w:rFonts w:cs="David"/>
            <w:iCs/>
            <w:szCs w:val="24"/>
          </w:rPr>
          <w:t>A</w:t>
        </w:r>
      </w:ins>
      <w:ins w:id="1781" w:author="Michael Carasik" w:date="2019-03-07T12:37:00Z">
        <w:r w:rsidR="00DD4226">
          <w:rPr>
            <w:rFonts w:cs="David"/>
            <w:iCs/>
            <w:szCs w:val="24"/>
          </w:rPr>
          <w:t>n a</w:t>
        </w:r>
      </w:ins>
      <w:ins w:id="1782" w:author="noga darshan" w:date="2019-03-03T09:20:00Z">
        <w:r w:rsidR="00303E1A">
          <w:rPr>
            <w:rFonts w:cs="David"/>
            <w:iCs/>
            <w:szCs w:val="24"/>
          </w:rPr>
          <w:t xml:space="preserve">dditional one is the hymn to </w:t>
        </w:r>
        <w:proofErr w:type="spellStart"/>
        <w:r w:rsidR="00303E1A">
          <w:rPr>
            <w:rFonts w:cs="David"/>
            <w:iCs/>
            <w:szCs w:val="24"/>
          </w:rPr>
          <w:t>Nisaba</w:t>
        </w:r>
        <w:proofErr w:type="spellEnd"/>
        <w:r w:rsidR="00303E1A">
          <w:rPr>
            <w:rFonts w:cs="David"/>
            <w:iCs/>
            <w:szCs w:val="24"/>
          </w:rPr>
          <w:t xml:space="preserve"> </w:t>
        </w:r>
      </w:ins>
      <w:ins w:id="1783" w:author="noga darshan" w:date="2019-03-03T09:21:00Z">
        <w:r w:rsidR="00303E1A">
          <w:rPr>
            <w:rFonts w:cs="David"/>
            <w:iCs/>
            <w:szCs w:val="24"/>
          </w:rPr>
          <w:t xml:space="preserve">that </w:t>
        </w:r>
      </w:ins>
      <w:ins w:id="1784" w:author="noga darshan" w:date="2019-03-03T22:19:00Z">
        <w:r w:rsidR="004976C3">
          <w:rPr>
            <w:rFonts w:cs="David"/>
            <w:iCs/>
            <w:szCs w:val="24"/>
          </w:rPr>
          <w:t>wa</w:t>
        </w:r>
      </w:ins>
      <w:ins w:id="1785" w:author="noga darshan" w:date="2019-03-03T09:21:00Z">
        <w:r w:rsidR="00303E1A">
          <w:rPr>
            <w:rFonts w:cs="David"/>
            <w:iCs/>
            <w:szCs w:val="24"/>
          </w:rPr>
          <w:t xml:space="preserve">s </w:t>
        </w:r>
      </w:ins>
      <w:ins w:id="1786" w:author="noga darshan" w:date="2019-03-03T22:20:00Z">
        <w:r w:rsidR="004976C3">
          <w:rPr>
            <w:rFonts w:cs="David"/>
            <w:iCs/>
            <w:szCs w:val="24"/>
          </w:rPr>
          <w:t>interpolated</w:t>
        </w:r>
      </w:ins>
      <w:ins w:id="1787" w:author="noga darshan" w:date="2019-03-03T09:21:00Z">
        <w:r w:rsidR="00303E1A">
          <w:rPr>
            <w:rFonts w:cs="David"/>
            <w:iCs/>
            <w:szCs w:val="24"/>
          </w:rPr>
          <w:t xml:space="preserve"> </w:t>
        </w:r>
      </w:ins>
      <w:ins w:id="1788" w:author="noga darshan" w:date="2019-03-03T09:22:00Z">
        <w:r w:rsidR="00303E1A">
          <w:rPr>
            <w:rFonts w:cs="David"/>
            <w:iCs/>
            <w:szCs w:val="24"/>
          </w:rPr>
          <w:t>prior to</w:t>
        </w:r>
      </w:ins>
      <w:ins w:id="1789" w:author="noga darshan" w:date="2019-03-03T09:21:00Z">
        <w:r w:rsidR="00303E1A">
          <w:rPr>
            <w:rFonts w:cs="David"/>
            <w:iCs/>
            <w:szCs w:val="24"/>
          </w:rPr>
          <w:t xml:space="preserve"> the customary concluding doxology to Ninurta, the protagonist</w:t>
        </w:r>
      </w:ins>
      <w:ins w:id="1790" w:author="noga darshan" w:date="2019-03-03T12:44:00Z">
        <w:r w:rsidR="00524DCD">
          <w:rPr>
            <w:rFonts w:cs="David"/>
            <w:iCs/>
            <w:szCs w:val="24"/>
          </w:rPr>
          <w:t xml:space="preserve"> </w:t>
        </w:r>
      </w:ins>
      <w:ins w:id="1791" w:author="noga darshan" w:date="2019-03-03T12:45:00Z">
        <w:r w:rsidR="00524DCD">
          <w:rPr>
            <w:rFonts w:cs="David"/>
            <w:iCs/>
            <w:szCs w:val="24"/>
          </w:rPr>
          <w:t>of</w:t>
        </w:r>
      </w:ins>
      <w:ins w:id="1792" w:author="noga darshan" w:date="2019-03-03T12:44:00Z">
        <w:r w:rsidR="00524DCD">
          <w:rPr>
            <w:rFonts w:cs="David"/>
            <w:iCs/>
            <w:szCs w:val="24"/>
          </w:rPr>
          <w:t xml:space="preserve"> </w:t>
        </w:r>
      </w:ins>
      <w:ins w:id="1793" w:author="noga darshan" w:date="2019-03-03T12:45:00Z">
        <w:r w:rsidR="00524DCD" w:rsidRPr="00524DCD">
          <w:rPr>
            <w:rFonts w:cs="David"/>
            <w:i/>
            <w:szCs w:val="24"/>
            <w:rPrChange w:id="1794" w:author="noga darshan" w:date="2019-03-03T12:45:00Z">
              <w:rPr>
                <w:rFonts w:cs="David"/>
                <w:iCs/>
                <w:szCs w:val="24"/>
              </w:rPr>
            </w:rPrChange>
          </w:rPr>
          <w:t xml:space="preserve">Ninurta’s </w:t>
        </w:r>
        <w:r w:rsidR="00524DCD">
          <w:rPr>
            <w:rFonts w:cs="David"/>
            <w:i/>
            <w:szCs w:val="24"/>
          </w:rPr>
          <w:t>E</w:t>
        </w:r>
        <w:r w:rsidR="00524DCD" w:rsidRPr="00524DCD">
          <w:rPr>
            <w:rFonts w:cs="David"/>
            <w:i/>
            <w:szCs w:val="24"/>
            <w:rPrChange w:id="1795" w:author="noga darshan" w:date="2019-03-03T12:45:00Z">
              <w:rPr>
                <w:rFonts w:cs="David"/>
                <w:iCs/>
                <w:szCs w:val="24"/>
              </w:rPr>
            </w:rPrChange>
          </w:rPr>
          <w:t>xploit</w:t>
        </w:r>
      </w:ins>
      <w:ins w:id="1796" w:author="noga darshan" w:date="2019-03-03T09:21:00Z">
        <w:r w:rsidR="00303E1A">
          <w:rPr>
            <w:rFonts w:cs="David"/>
            <w:iCs/>
            <w:szCs w:val="24"/>
          </w:rPr>
          <w:t xml:space="preserve">. </w:t>
        </w:r>
      </w:ins>
      <w:ins w:id="1797" w:author="noga darshan" w:date="2019-03-03T09:23:00Z">
        <w:r w:rsidR="00303E1A">
          <w:rPr>
            <w:rFonts w:cs="David"/>
            <w:iCs/>
            <w:szCs w:val="24"/>
          </w:rPr>
          <w:t>Y</w:t>
        </w:r>
      </w:ins>
      <w:ins w:id="1798" w:author="noga darshan" w:date="2019-03-03T09:24:00Z">
        <w:r w:rsidR="00303E1A">
          <w:rPr>
            <w:rFonts w:cs="David"/>
            <w:iCs/>
            <w:szCs w:val="24"/>
          </w:rPr>
          <w:t xml:space="preserve">et, </w:t>
        </w:r>
      </w:ins>
      <w:del w:id="1799" w:author="noga darshan" w:date="2019-02-27T12:15:00Z">
        <w:r w:rsidR="00871047" w:rsidDel="00C5441B">
          <w:rPr>
            <w:rFonts w:cs="David"/>
            <w:iCs/>
            <w:szCs w:val="24"/>
          </w:rPr>
          <w:delText xml:space="preserve">Sometimes </w:delText>
        </w:r>
      </w:del>
      <w:ins w:id="1800" w:author="noga darshan" w:date="2019-03-03T09:24:00Z">
        <w:r w:rsidR="00303E1A">
          <w:rPr>
            <w:rFonts w:cs="David"/>
            <w:iCs/>
            <w:szCs w:val="24"/>
          </w:rPr>
          <w:t>s</w:t>
        </w:r>
      </w:ins>
      <w:ins w:id="1801" w:author="noga darshan" w:date="2019-02-27T12:15:00Z">
        <w:r w:rsidR="00C5441B">
          <w:rPr>
            <w:rFonts w:cs="David"/>
            <w:iCs/>
            <w:szCs w:val="24"/>
          </w:rPr>
          <w:t xml:space="preserve">ometimes </w:t>
        </w:r>
      </w:ins>
      <w:del w:id="1802" w:author="noga darshan" w:date="2019-02-24T14:56:00Z">
        <w:r w:rsidR="00871047" w:rsidDel="0001322E">
          <w:rPr>
            <w:rFonts w:cs="David"/>
            <w:iCs/>
            <w:szCs w:val="24"/>
          </w:rPr>
          <w:delText xml:space="preserve">an </w:delText>
        </w:r>
      </w:del>
      <w:ins w:id="1803" w:author="noga darshan" w:date="2019-02-24T14:56:00Z">
        <w:r w:rsidR="0001322E">
          <w:rPr>
            <w:rFonts w:cs="David"/>
            <w:iCs/>
            <w:szCs w:val="24"/>
          </w:rPr>
          <w:t xml:space="preserve">the </w:t>
        </w:r>
      </w:ins>
      <w:r w:rsidR="00871047">
        <w:rPr>
          <w:rFonts w:cs="David"/>
          <w:iCs/>
          <w:szCs w:val="24"/>
        </w:rPr>
        <w:t xml:space="preserve">independent </w:t>
      </w:r>
      <w:del w:id="1804" w:author="noga darshan" w:date="2019-02-27T12:07:00Z">
        <w:r w:rsidR="00871047" w:rsidDel="008A3258">
          <w:rPr>
            <w:rFonts w:cs="David"/>
            <w:iCs/>
            <w:szCs w:val="24"/>
          </w:rPr>
          <w:delText xml:space="preserve">poem </w:delText>
        </w:r>
      </w:del>
      <w:ins w:id="1805" w:author="noga darshan" w:date="2019-02-27T12:07:00Z">
        <w:r w:rsidR="008A3258">
          <w:rPr>
            <w:rFonts w:cs="David"/>
            <w:iCs/>
            <w:szCs w:val="24"/>
          </w:rPr>
          <w:t xml:space="preserve">hymn </w:t>
        </w:r>
      </w:ins>
      <w:ins w:id="1806" w:author="noga darshan" w:date="2019-02-24T15:01:00Z">
        <w:r w:rsidR="0001322E">
          <w:rPr>
            <w:rFonts w:cs="David"/>
            <w:iCs/>
            <w:szCs w:val="24"/>
          </w:rPr>
          <w:t xml:space="preserve">itself </w:t>
        </w:r>
      </w:ins>
      <w:ins w:id="1807" w:author="noga darshan" w:date="2019-02-24T14:56:00Z">
        <w:r w:rsidR="0001322E">
          <w:rPr>
            <w:rFonts w:cs="David"/>
            <w:iCs/>
            <w:szCs w:val="24"/>
          </w:rPr>
          <w:t>serve</w:t>
        </w:r>
      </w:ins>
      <w:ins w:id="1808" w:author="noga darshan" w:date="2019-02-24T14:57:00Z">
        <w:r w:rsidR="0001322E">
          <w:rPr>
            <w:rFonts w:cs="David"/>
            <w:iCs/>
            <w:szCs w:val="24"/>
          </w:rPr>
          <w:t>s</w:t>
        </w:r>
      </w:ins>
      <w:ins w:id="1809" w:author="noga darshan" w:date="2019-02-24T14:56:00Z">
        <w:r w:rsidR="0001322E">
          <w:rPr>
            <w:rFonts w:cs="David"/>
            <w:iCs/>
            <w:szCs w:val="24"/>
          </w:rPr>
          <w:t xml:space="preserve"> as the </w:t>
        </w:r>
      </w:ins>
      <w:del w:id="1810" w:author="noga darshan" w:date="2019-02-24T14:56:00Z">
        <w:r w:rsidR="00871047" w:rsidDel="0001322E">
          <w:rPr>
            <w:rFonts w:cs="David"/>
            <w:iCs/>
            <w:szCs w:val="24"/>
          </w:rPr>
          <w:delText xml:space="preserve">even </w:delText>
        </w:r>
      </w:del>
      <w:del w:id="1811" w:author="noga darshan" w:date="2019-02-24T14:57:00Z">
        <w:r w:rsidR="00871047" w:rsidDel="0001322E">
          <w:rPr>
            <w:rFonts w:cs="David"/>
            <w:iCs/>
            <w:szCs w:val="24"/>
          </w:rPr>
          <w:delText>conclu</w:delText>
        </w:r>
      </w:del>
      <w:del w:id="1812" w:author="noga darshan" w:date="2019-02-24T14:56:00Z">
        <w:r w:rsidR="00871047" w:rsidDel="0001322E">
          <w:rPr>
            <w:rFonts w:cs="David"/>
            <w:iCs/>
            <w:szCs w:val="24"/>
          </w:rPr>
          <w:delText>des</w:delText>
        </w:r>
      </w:del>
      <w:ins w:id="1813" w:author="noga darshan" w:date="2019-02-24T14:57:00Z">
        <w:r w:rsidR="0001322E">
          <w:rPr>
            <w:rFonts w:cs="David"/>
            <w:iCs/>
            <w:szCs w:val="24"/>
          </w:rPr>
          <w:t>conclusion</w:t>
        </w:r>
      </w:ins>
      <w:ins w:id="1814" w:author="noga darshan" w:date="2019-02-24T14:56:00Z">
        <w:r w:rsidR="0001322E">
          <w:rPr>
            <w:rFonts w:cs="David"/>
            <w:iCs/>
            <w:szCs w:val="24"/>
          </w:rPr>
          <w:t xml:space="preserve"> of</w:t>
        </w:r>
      </w:ins>
      <w:r w:rsidR="00871047">
        <w:rPr>
          <w:rFonts w:cs="David"/>
          <w:iCs/>
          <w:szCs w:val="24"/>
        </w:rPr>
        <w:t xml:space="preserve"> the work</w:t>
      </w:r>
      <w:ins w:id="1815" w:author="noga darshan" w:date="2019-02-27T12:07:00Z">
        <w:r w:rsidR="008A3258">
          <w:rPr>
            <w:rFonts w:cs="David"/>
            <w:iCs/>
            <w:szCs w:val="24"/>
          </w:rPr>
          <w:t>, without a doxological for</w:t>
        </w:r>
      </w:ins>
      <w:ins w:id="1816" w:author="noga darshan" w:date="2019-02-27T12:08:00Z">
        <w:r w:rsidR="008A3258">
          <w:rPr>
            <w:rFonts w:cs="David"/>
            <w:iCs/>
            <w:szCs w:val="24"/>
          </w:rPr>
          <w:t>mula</w:t>
        </w:r>
      </w:ins>
      <w:r w:rsidR="00871047">
        <w:rPr>
          <w:rFonts w:cs="David"/>
          <w:iCs/>
          <w:szCs w:val="24"/>
        </w:rPr>
        <w:t xml:space="preserve">, as </w:t>
      </w:r>
      <w:ins w:id="1817" w:author="noga darshan" w:date="2019-02-27T12:15:00Z">
        <w:r w:rsidR="00C5441B">
          <w:rPr>
            <w:rFonts w:cs="David"/>
            <w:iCs/>
            <w:szCs w:val="24"/>
          </w:rPr>
          <w:t>in</w:t>
        </w:r>
      </w:ins>
      <w:del w:id="1818" w:author="noga darshan" w:date="2019-02-27T12:15:00Z">
        <w:r w:rsidR="00871047" w:rsidDel="00C5441B">
          <w:rPr>
            <w:rFonts w:cs="David"/>
            <w:iCs/>
            <w:szCs w:val="24"/>
          </w:rPr>
          <w:delText>at</w:delText>
        </w:r>
      </w:del>
      <w:r w:rsidR="00871047">
        <w:rPr>
          <w:rFonts w:cs="David"/>
          <w:iCs/>
          <w:szCs w:val="24"/>
        </w:rPr>
        <w:t xml:space="preserve"> </w:t>
      </w:r>
      <w:del w:id="1819" w:author="noga darshan" w:date="2019-02-24T14:57:00Z">
        <w:r w:rsidR="00871047" w:rsidDel="0001322E">
          <w:rPr>
            <w:rFonts w:cs="David"/>
            <w:iCs/>
            <w:szCs w:val="24"/>
          </w:rPr>
          <w:delText xml:space="preserve">the end of </w:delText>
        </w:r>
      </w:del>
      <w:r w:rsidR="00871047" w:rsidRPr="008E073B">
        <w:rPr>
          <w:rFonts w:cs="David"/>
          <w:i/>
          <w:iCs/>
          <w:szCs w:val="24"/>
        </w:rPr>
        <w:t>Nanna</w:t>
      </w:r>
      <w:r w:rsidR="00EE5F3D">
        <w:rPr>
          <w:rFonts w:cs="David"/>
          <w:i/>
          <w:iCs/>
          <w:szCs w:val="24"/>
        </w:rPr>
        <w:t>-</w:t>
      </w:r>
      <w:r w:rsidR="00871047" w:rsidRPr="008E073B">
        <w:rPr>
          <w:rFonts w:cs="David"/>
          <w:i/>
          <w:iCs/>
          <w:szCs w:val="24"/>
        </w:rPr>
        <w:t xml:space="preserve">Suen's Journey to </w:t>
      </w:r>
      <w:proofErr w:type="spellStart"/>
      <w:r w:rsidR="00871047" w:rsidRPr="008E073B">
        <w:rPr>
          <w:rFonts w:cs="David"/>
          <w:i/>
          <w:iCs/>
          <w:szCs w:val="24"/>
        </w:rPr>
        <w:t>Nibru</w:t>
      </w:r>
      <w:proofErr w:type="spellEnd"/>
      <w:ins w:id="1820" w:author="noga darshan" w:date="2019-02-27T12:08:00Z">
        <w:r w:rsidR="008A3258">
          <w:rPr>
            <w:rFonts w:cs="David"/>
            <w:iCs/>
            <w:szCs w:val="24"/>
          </w:rPr>
          <w:t>.</w:t>
        </w:r>
      </w:ins>
      <w:del w:id="1821" w:author="noga darshan" w:date="2019-02-27T12:08:00Z">
        <w:r w:rsidR="00871047" w:rsidDel="008A3258">
          <w:rPr>
            <w:rFonts w:cs="David"/>
            <w:iCs/>
            <w:szCs w:val="24"/>
          </w:rPr>
          <w:delText>,</w:delText>
        </w:r>
      </w:del>
      <w:r w:rsidR="00871047">
        <w:rPr>
          <w:rFonts w:cs="David"/>
          <w:iCs/>
          <w:szCs w:val="24"/>
        </w:rPr>
        <w:t xml:space="preserve"> </w:t>
      </w:r>
      <w:del w:id="1822" w:author="noga darshan" w:date="2019-02-27T12:08:00Z">
        <w:r w:rsidR="00871047" w:rsidDel="008A3258">
          <w:rPr>
            <w:rFonts w:cs="David"/>
            <w:iCs/>
            <w:szCs w:val="24"/>
          </w:rPr>
          <w:delText xml:space="preserve">where </w:delText>
        </w:r>
      </w:del>
      <w:ins w:id="1823" w:author="noga darshan" w:date="2019-02-27T12:08:00Z">
        <w:r w:rsidR="008A3258">
          <w:rPr>
            <w:rFonts w:cs="David"/>
            <w:iCs/>
            <w:szCs w:val="24"/>
          </w:rPr>
          <w:t xml:space="preserve">In this composition, </w:t>
        </w:r>
      </w:ins>
      <w:r w:rsidR="00C47BD7">
        <w:rPr>
          <w:rFonts w:cs="David"/>
          <w:iCs/>
          <w:szCs w:val="24"/>
        </w:rPr>
        <w:t xml:space="preserve">the </w:t>
      </w:r>
      <w:del w:id="1824" w:author="noga darshan" w:date="2019-02-24T14:58:00Z">
        <w:r w:rsidR="00C47BD7" w:rsidDel="0001322E">
          <w:rPr>
            <w:rFonts w:cs="David"/>
            <w:iCs/>
            <w:szCs w:val="24"/>
          </w:rPr>
          <w:delText>heroes of the work</w:delText>
        </w:r>
      </w:del>
      <w:ins w:id="1825" w:author="noga darshan" w:date="2019-02-24T14:59:00Z">
        <w:r w:rsidR="0001322E">
          <w:rPr>
            <w:rFonts w:cs="David"/>
            <w:iCs/>
            <w:szCs w:val="24"/>
          </w:rPr>
          <w:t>work’s protagonist</w:t>
        </w:r>
      </w:ins>
      <w:ins w:id="1826" w:author="noga darshan" w:date="2019-02-27T12:08:00Z">
        <w:r w:rsidR="008A3258">
          <w:rPr>
            <w:rFonts w:cs="David"/>
            <w:iCs/>
            <w:szCs w:val="24"/>
          </w:rPr>
          <w:t>s</w:t>
        </w:r>
      </w:ins>
      <w:r w:rsidR="00C47BD7">
        <w:rPr>
          <w:rFonts w:cs="David"/>
          <w:iCs/>
          <w:szCs w:val="24"/>
        </w:rPr>
        <w:t xml:space="preserve"> are actually those who are giving praise</w:t>
      </w:r>
      <w:del w:id="1827" w:author="noga darshan" w:date="2019-02-27T12:08:00Z">
        <w:r w:rsidR="00C47BD7" w:rsidDel="008A3258">
          <w:rPr>
            <w:rFonts w:cs="David"/>
            <w:iCs/>
            <w:szCs w:val="24"/>
          </w:rPr>
          <w:delText xml:space="preserve"> in the hymn</w:delText>
        </w:r>
      </w:del>
      <w:r w:rsidR="00C47BD7">
        <w:rPr>
          <w:rFonts w:cs="David"/>
          <w:iCs/>
          <w:szCs w:val="24"/>
        </w:rPr>
        <w:t xml:space="preserve">, not themselves being </w:t>
      </w:r>
      <w:del w:id="1828" w:author="noga darshan" w:date="2019-02-24T15:00:00Z">
        <w:r w:rsidR="00C47BD7" w:rsidDel="0001322E">
          <w:rPr>
            <w:rFonts w:cs="David"/>
            <w:iCs/>
            <w:szCs w:val="24"/>
          </w:rPr>
          <w:delText>addressed</w:delText>
        </w:r>
      </w:del>
      <w:ins w:id="1829" w:author="noga darshan" w:date="2019-03-03T09:24:00Z">
        <w:r w:rsidR="00303E1A">
          <w:rPr>
            <w:rFonts w:cs="David"/>
            <w:iCs/>
            <w:szCs w:val="24"/>
          </w:rPr>
          <w:t>the</w:t>
        </w:r>
      </w:ins>
      <w:ins w:id="1830" w:author="noga darshan" w:date="2019-02-24T15:00:00Z">
        <w:r w:rsidR="0001322E">
          <w:rPr>
            <w:rFonts w:cs="David"/>
            <w:iCs/>
            <w:szCs w:val="24"/>
          </w:rPr>
          <w:t xml:space="preserve"> subject</w:t>
        </w:r>
      </w:ins>
      <w:ins w:id="1831" w:author="noga darshan" w:date="2019-02-27T12:08:00Z">
        <w:r w:rsidR="008A3258">
          <w:rPr>
            <w:rFonts w:cs="David"/>
            <w:iCs/>
            <w:szCs w:val="24"/>
          </w:rPr>
          <w:t xml:space="preserve"> of the hymn</w:t>
        </w:r>
      </w:ins>
      <w:r w:rsidR="00C47BD7">
        <w:rPr>
          <w:rFonts w:cs="David"/>
          <w:iCs/>
          <w:szCs w:val="24"/>
        </w:rPr>
        <w:t>.</w:t>
      </w:r>
      <w:r w:rsidR="00C47BD7">
        <w:rPr>
          <w:rStyle w:val="FootnoteReference"/>
          <w:rFonts w:cs="David"/>
          <w:iCs/>
          <w:szCs w:val="24"/>
        </w:rPr>
        <w:footnoteReference w:id="31"/>
      </w:r>
      <w:r w:rsidR="00DC01C2">
        <w:rPr>
          <w:rFonts w:cs="David"/>
          <w:iCs/>
          <w:szCs w:val="24"/>
        </w:rPr>
        <w:t xml:space="preserve"> </w:t>
      </w:r>
      <w:del w:id="1840" w:author="noga darshan" w:date="2019-02-24T15:00:00Z">
        <w:r w:rsidR="006A70C3" w:rsidDel="0001322E">
          <w:rPr>
            <w:rFonts w:cs="David"/>
            <w:iCs/>
            <w:szCs w:val="24"/>
          </w:rPr>
          <w:delText xml:space="preserve">An </w:delText>
        </w:r>
      </w:del>
      <w:del w:id="1841" w:author="noga darshan" w:date="2019-02-27T12:10:00Z">
        <w:r w:rsidR="006A70C3" w:rsidDel="00C5441B">
          <w:rPr>
            <w:rFonts w:cs="David"/>
            <w:iCs/>
            <w:szCs w:val="24"/>
          </w:rPr>
          <w:delText xml:space="preserve">example </w:delText>
        </w:r>
      </w:del>
      <w:del w:id="1842" w:author="noga darshan" w:date="2019-02-24T15:00:00Z">
        <w:r w:rsidR="006A70C3" w:rsidDel="0001322E">
          <w:rPr>
            <w:rFonts w:cs="David"/>
            <w:iCs/>
            <w:szCs w:val="24"/>
          </w:rPr>
          <w:delText xml:space="preserve">from another genre </w:delText>
        </w:r>
      </w:del>
      <w:del w:id="1843" w:author="noga darshan" w:date="2019-02-24T15:01:00Z">
        <w:r w:rsidR="006A70C3" w:rsidDel="0001322E">
          <w:rPr>
            <w:rFonts w:cs="David"/>
            <w:iCs/>
            <w:szCs w:val="24"/>
          </w:rPr>
          <w:delText>is</w:delText>
        </w:r>
      </w:del>
      <w:del w:id="1844" w:author="noga darshan" w:date="2019-02-27T12:10:00Z">
        <w:r w:rsidR="006A70C3" w:rsidDel="00C5441B">
          <w:rPr>
            <w:rFonts w:cs="David"/>
            <w:iCs/>
            <w:szCs w:val="24"/>
          </w:rPr>
          <w:delText xml:space="preserve"> </w:delText>
        </w:r>
        <w:r w:rsidR="006A70C3" w:rsidRPr="00D005A7" w:rsidDel="00C5441B">
          <w:rPr>
            <w:rFonts w:cs="David"/>
            <w:i/>
            <w:iCs/>
            <w:szCs w:val="24"/>
          </w:rPr>
          <w:delText>Ninurta's exploits</w:delText>
        </w:r>
        <w:r w:rsidR="006A70C3" w:rsidDel="00C5441B">
          <w:rPr>
            <w:rFonts w:cs="David"/>
            <w:iCs/>
            <w:szCs w:val="24"/>
          </w:rPr>
          <w:delText xml:space="preserve">, </w:delText>
        </w:r>
        <w:r w:rsidR="000536CB" w:rsidDel="00C5441B">
          <w:rPr>
            <w:rFonts w:cs="David"/>
            <w:iCs/>
            <w:szCs w:val="24"/>
          </w:rPr>
          <w:delText>where a</w:delText>
        </w:r>
      </w:del>
      <w:del w:id="1845" w:author="noga darshan" w:date="2019-02-24T15:02:00Z">
        <w:r w:rsidR="000536CB" w:rsidDel="0001322E">
          <w:rPr>
            <w:rFonts w:cs="David"/>
            <w:iCs/>
            <w:szCs w:val="24"/>
          </w:rPr>
          <w:delText>n independent</w:delText>
        </w:r>
      </w:del>
      <w:del w:id="1846" w:author="noga darshan" w:date="2019-02-27T12:10:00Z">
        <w:r w:rsidR="000536CB" w:rsidDel="00C5441B">
          <w:rPr>
            <w:rFonts w:cs="David"/>
            <w:iCs/>
            <w:szCs w:val="24"/>
          </w:rPr>
          <w:delText xml:space="preserve"> hymn to Nisaba, mentioned at the end of Enlil’s blessing </w:delText>
        </w:r>
      </w:del>
      <w:del w:id="1847" w:author="noga darshan" w:date="2019-02-27T12:09:00Z">
        <w:r w:rsidR="000536CB" w:rsidDel="008A3258">
          <w:rPr>
            <w:rFonts w:cs="David"/>
            <w:iCs/>
            <w:szCs w:val="24"/>
          </w:rPr>
          <w:delText>of</w:delText>
        </w:r>
      </w:del>
      <w:del w:id="1848" w:author="noga darshan" w:date="2019-02-27T12:10:00Z">
        <w:r w:rsidR="000536CB" w:rsidDel="00C5441B">
          <w:rPr>
            <w:rFonts w:cs="David"/>
            <w:iCs/>
            <w:szCs w:val="24"/>
          </w:rPr>
          <w:delText xml:space="preserve"> his son Ninurta, the </w:delText>
        </w:r>
      </w:del>
      <w:del w:id="1849" w:author="noga darshan" w:date="2019-02-24T15:02:00Z">
        <w:r w:rsidR="000536CB" w:rsidDel="0001322E">
          <w:rPr>
            <w:rFonts w:cs="David"/>
            <w:iCs/>
            <w:szCs w:val="24"/>
          </w:rPr>
          <w:delText xml:space="preserve">hero of the </w:delText>
        </w:r>
      </w:del>
      <w:del w:id="1850" w:author="noga darshan" w:date="2019-02-27T12:10:00Z">
        <w:r w:rsidR="000536CB" w:rsidDel="00C5441B">
          <w:rPr>
            <w:rFonts w:cs="David"/>
            <w:iCs/>
            <w:szCs w:val="24"/>
          </w:rPr>
          <w:delText xml:space="preserve">work, </w:delText>
        </w:r>
      </w:del>
      <w:del w:id="1851" w:author="noga darshan" w:date="2019-02-24T15:05:00Z">
        <w:r w:rsidR="000536CB" w:rsidDel="0001322E">
          <w:rPr>
            <w:rFonts w:cs="David"/>
            <w:iCs/>
            <w:szCs w:val="24"/>
          </w:rPr>
          <w:delText xml:space="preserve">is </w:delText>
        </w:r>
        <w:r w:rsidR="00777404" w:rsidDel="0001322E">
          <w:rPr>
            <w:rFonts w:cs="David"/>
            <w:iCs/>
            <w:szCs w:val="24"/>
          </w:rPr>
          <w:delText>stuck</w:delText>
        </w:r>
        <w:r w:rsidR="000536CB" w:rsidDel="0001322E">
          <w:rPr>
            <w:rFonts w:cs="David"/>
            <w:iCs/>
            <w:szCs w:val="24"/>
          </w:rPr>
          <w:delText xml:space="preserve"> onto the end.</w:delText>
        </w:r>
        <w:r w:rsidR="00DC01C2" w:rsidDel="0001322E">
          <w:rPr>
            <w:rFonts w:cs="David"/>
            <w:iCs/>
            <w:szCs w:val="24"/>
          </w:rPr>
          <w:delText xml:space="preserve"> </w:delText>
        </w:r>
        <w:r w:rsidR="000536CB" w:rsidDel="0001322E">
          <w:rPr>
            <w:rFonts w:cs="David"/>
            <w:iCs/>
            <w:szCs w:val="24"/>
          </w:rPr>
          <w:delText xml:space="preserve">At the end of the hymn, as usual, </w:delText>
        </w:r>
      </w:del>
      <w:del w:id="1852" w:author="noga darshan" w:date="2019-02-27T12:10:00Z">
        <w:r w:rsidR="000536CB" w:rsidDel="00C5441B">
          <w:rPr>
            <w:rFonts w:cs="David"/>
            <w:iCs/>
            <w:szCs w:val="24"/>
          </w:rPr>
          <w:delText xml:space="preserve">the </w:delText>
        </w:r>
      </w:del>
      <w:del w:id="1853" w:author="noga darshan" w:date="2019-02-24T15:47:00Z">
        <w:r w:rsidR="000536CB" w:rsidDel="00386C9D">
          <w:rPr>
            <w:rFonts w:cs="David"/>
            <w:iCs/>
            <w:szCs w:val="24"/>
          </w:rPr>
          <w:delText xml:space="preserve">standard </w:delText>
        </w:r>
      </w:del>
      <w:del w:id="1854" w:author="noga darshan" w:date="2019-02-27T12:10:00Z">
        <w:r w:rsidR="000536CB" w:rsidDel="00C5441B">
          <w:rPr>
            <w:rFonts w:cs="David"/>
            <w:iCs/>
            <w:szCs w:val="24"/>
          </w:rPr>
          <w:delText>concluding doxology to Ninurta</w:delText>
        </w:r>
      </w:del>
      <w:del w:id="1855" w:author="noga darshan" w:date="2019-02-24T15:06:00Z">
        <w:r w:rsidR="000536CB" w:rsidDel="0001322E">
          <w:rPr>
            <w:rFonts w:cs="David"/>
            <w:iCs/>
            <w:szCs w:val="24"/>
          </w:rPr>
          <w:delText xml:space="preserve"> appears</w:delText>
        </w:r>
      </w:del>
      <w:del w:id="1856" w:author="noga darshan" w:date="2019-02-27T12:10:00Z">
        <w:r w:rsidR="000536CB" w:rsidDel="00C5441B">
          <w:rPr>
            <w:rFonts w:cs="David"/>
            <w:iCs/>
            <w:szCs w:val="24"/>
          </w:rPr>
          <w:delText>.</w:delText>
        </w:r>
      </w:del>
    </w:p>
    <w:p w14:paraId="24035FCD" w14:textId="61FF79E6" w:rsidR="000536CB" w:rsidRDefault="000536CB" w:rsidP="006A1EE0">
      <w:pPr>
        <w:spacing w:line="360" w:lineRule="auto"/>
        <w:ind w:firstLine="360"/>
        <w:jc w:val="both"/>
        <w:rPr>
          <w:rFonts w:cs="David"/>
          <w:iCs/>
          <w:szCs w:val="24"/>
        </w:rPr>
      </w:pPr>
      <w:del w:id="1857" w:author="noga darshan" w:date="2019-02-24T15:48:00Z">
        <w:r w:rsidDel="00386C9D">
          <w:rPr>
            <w:rFonts w:cs="David"/>
            <w:iCs/>
            <w:szCs w:val="24"/>
          </w:rPr>
          <w:lastRenderedPageBreak/>
          <w:delText>So we can conclude by establishing that</w:delText>
        </w:r>
      </w:del>
      <w:ins w:id="1858" w:author="noga darshan" w:date="2019-02-25T10:58:00Z">
        <w:r w:rsidR="004D3EED">
          <w:rPr>
            <w:rFonts w:cs="David" w:hint="cs"/>
            <w:iCs/>
            <w:szCs w:val="24"/>
          </w:rPr>
          <w:t>T</w:t>
        </w:r>
        <w:r w:rsidR="004D3EED">
          <w:rPr>
            <w:rFonts w:cs="David"/>
            <w:iCs/>
            <w:szCs w:val="24"/>
            <w:lang w:bidi="he-IL"/>
          </w:rPr>
          <w:t>o</w:t>
        </w:r>
      </w:ins>
      <w:ins w:id="1859" w:author="noga darshan" w:date="2019-02-24T15:48:00Z">
        <w:r w:rsidR="00386C9D">
          <w:rPr>
            <w:rFonts w:cs="David"/>
            <w:iCs/>
            <w:szCs w:val="24"/>
          </w:rPr>
          <w:t xml:space="preserve"> summar</w:t>
        </w:r>
      </w:ins>
      <w:ins w:id="1860" w:author="noga darshan" w:date="2019-02-25T10:58:00Z">
        <w:r w:rsidR="004D3EED">
          <w:rPr>
            <w:rFonts w:cs="David"/>
            <w:iCs/>
            <w:szCs w:val="24"/>
          </w:rPr>
          <w:t>ize</w:t>
        </w:r>
      </w:ins>
      <w:ins w:id="1861" w:author="noga darshan" w:date="2019-02-24T15:48:00Z">
        <w:r w:rsidR="00386C9D">
          <w:rPr>
            <w:rFonts w:cs="David"/>
            <w:iCs/>
            <w:szCs w:val="24"/>
          </w:rPr>
          <w:t>,</w:t>
        </w:r>
      </w:ins>
      <w:r>
        <w:rPr>
          <w:rFonts w:cs="David"/>
          <w:iCs/>
          <w:szCs w:val="24"/>
        </w:rPr>
        <w:t xml:space="preserve"> </w:t>
      </w:r>
      <w:ins w:id="1862" w:author="noga darshan" w:date="2019-02-24T15:48:00Z">
        <w:r w:rsidR="00386C9D">
          <w:rPr>
            <w:rFonts w:cs="David"/>
            <w:iCs/>
            <w:szCs w:val="24"/>
          </w:rPr>
          <w:t xml:space="preserve">the </w:t>
        </w:r>
      </w:ins>
      <w:r>
        <w:rPr>
          <w:rFonts w:cs="David"/>
          <w:iCs/>
          <w:szCs w:val="24"/>
        </w:rPr>
        <w:t xml:space="preserve">Sumerian </w:t>
      </w:r>
      <w:del w:id="1863" w:author="noga darshan" w:date="2019-03-03T09:24:00Z">
        <w:r w:rsidDel="00303E1A">
          <w:rPr>
            <w:rFonts w:cs="David"/>
            <w:iCs/>
            <w:szCs w:val="24"/>
          </w:rPr>
          <w:delText xml:space="preserve">literary </w:delText>
        </w:r>
      </w:del>
      <w:ins w:id="1864" w:author="noga darshan" w:date="2019-03-03T09:24:00Z">
        <w:r w:rsidR="00303E1A">
          <w:rPr>
            <w:rFonts w:cs="David"/>
            <w:iCs/>
            <w:szCs w:val="24"/>
          </w:rPr>
          <w:t xml:space="preserve">narrative and mythological </w:t>
        </w:r>
      </w:ins>
      <w:r>
        <w:rPr>
          <w:rFonts w:cs="David"/>
          <w:iCs/>
          <w:szCs w:val="24"/>
        </w:rPr>
        <w:t>works</w:t>
      </w:r>
      <w:ins w:id="1865" w:author="noga darshan" w:date="2019-02-27T12:15:00Z">
        <w:r w:rsidR="00C5441B">
          <w:rPr>
            <w:rFonts w:cs="David"/>
            <w:iCs/>
            <w:szCs w:val="24"/>
          </w:rPr>
          <w:t xml:space="preserve"> </w:t>
        </w:r>
      </w:ins>
      <w:del w:id="1866" w:author="noga darshan" w:date="2019-02-27T12:17:00Z">
        <w:r w:rsidDel="00C5441B">
          <w:rPr>
            <w:rFonts w:cs="David"/>
            <w:iCs/>
            <w:szCs w:val="24"/>
          </w:rPr>
          <w:delText xml:space="preserve"> </w:delText>
        </w:r>
      </w:del>
      <w:del w:id="1867" w:author="noga darshan" w:date="2019-02-24T15:49:00Z">
        <w:r w:rsidDel="00386C9D">
          <w:rPr>
            <w:rFonts w:cs="David"/>
            <w:iCs/>
            <w:szCs w:val="24"/>
          </w:rPr>
          <w:delText xml:space="preserve">regularly </w:delText>
        </w:r>
      </w:del>
      <w:ins w:id="1868" w:author="noga darshan" w:date="2019-02-24T15:49:00Z">
        <w:r w:rsidR="00386C9D">
          <w:rPr>
            <w:rFonts w:cs="David"/>
            <w:iCs/>
            <w:szCs w:val="24"/>
          </w:rPr>
          <w:t xml:space="preserve">constantly </w:t>
        </w:r>
      </w:ins>
      <w:r>
        <w:rPr>
          <w:rFonts w:cs="David"/>
          <w:iCs/>
          <w:szCs w:val="24"/>
        </w:rPr>
        <w:t>end with a doxological conclusion.</w:t>
      </w:r>
      <w:r w:rsidR="00DC01C2">
        <w:rPr>
          <w:rFonts w:cs="David"/>
          <w:iCs/>
          <w:szCs w:val="24"/>
        </w:rPr>
        <w:t xml:space="preserve"> </w:t>
      </w:r>
      <w:r>
        <w:rPr>
          <w:rFonts w:cs="David"/>
          <w:iCs/>
          <w:szCs w:val="24"/>
        </w:rPr>
        <w:t xml:space="preserve">Most of the conclusions are short, perhaps because </w:t>
      </w:r>
      <w:r w:rsidR="00403F92">
        <w:rPr>
          <w:rFonts w:cs="David"/>
          <w:iCs/>
          <w:szCs w:val="24"/>
        </w:rPr>
        <w:t xml:space="preserve">they are </w:t>
      </w:r>
      <w:ins w:id="1869" w:author="noga darshan" w:date="2019-02-24T15:50:00Z">
        <w:r w:rsidR="00386C9D">
          <w:rPr>
            <w:rFonts w:cs="David"/>
            <w:iCs/>
            <w:szCs w:val="24"/>
          </w:rPr>
          <w:t xml:space="preserve">only </w:t>
        </w:r>
      </w:ins>
      <w:r w:rsidR="00777404">
        <w:rPr>
          <w:rFonts w:cs="David"/>
          <w:iCs/>
          <w:szCs w:val="24"/>
        </w:rPr>
        <w:t xml:space="preserve">meant to flag </w:t>
      </w:r>
      <w:ins w:id="1870" w:author="noga darshan" w:date="2019-02-25T10:59:00Z">
        <w:r w:rsidR="004D3EED">
          <w:rPr>
            <w:rFonts w:cs="David"/>
            <w:iCs/>
            <w:szCs w:val="24"/>
          </w:rPr>
          <w:t>a</w:t>
        </w:r>
      </w:ins>
      <w:del w:id="1871" w:author="noga darshan" w:date="2019-02-25T10:59:00Z">
        <w:r w:rsidR="00777404" w:rsidDel="004D3EED">
          <w:rPr>
            <w:rFonts w:cs="David"/>
            <w:iCs/>
            <w:szCs w:val="24"/>
          </w:rPr>
          <w:delText>the</w:delText>
        </w:r>
      </w:del>
      <w:r w:rsidR="00403F92">
        <w:rPr>
          <w:rFonts w:cs="David"/>
          <w:iCs/>
          <w:szCs w:val="24"/>
        </w:rPr>
        <w:t xml:space="preserve"> performance of an independent</w:t>
      </w:r>
      <w:ins w:id="1872" w:author="noga darshan" w:date="2019-02-24T15:49:00Z">
        <w:r w:rsidR="00386C9D">
          <w:rPr>
            <w:rFonts w:cs="David"/>
            <w:iCs/>
            <w:szCs w:val="24"/>
          </w:rPr>
          <w:t xml:space="preserve"> long</w:t>
        </w:r>
      </w:ins>
      <w:ins w:id="1873" w:author="noga darshan" w:date="2019-02-25T10:59:00Z">
        <w:r w:rsidR="004D3EED">
          <w:rPr>
            <w:rFonts w:cs="David"/>
            <w:iCs/>
            <w:szCs w:val="24"/>
          </w:rPr>
          <w:t>er</w:t>
        </w:r>
      </w:ins>
      <w:r w:rsidR="00403F92">
        <w:rPr>
          <w:rFonts w:cs="David"/>
          <w:iCs/>
          <w:szCs w:val="24"/>
        </w:rPr>
        <w:t xml:space="preserve"> </w:t>
      </w:r>
      <w:del w:id="1874" w:author="noga darshan" w:date="2019-02-24T15:49:00Z">
        <w:r w:rsidR="00403F92" w:rsidDel="00386C9D">
          <w:rPr>
            <w:rFonts w:cs="David"/>
            <w:iCs/>
            <w:szCs w:val="24"/>
          </w:rPr>
          <w:delText>poem</w:delText>
        </w:r>
      </w:del>
      <w:ins w:id="1875" w:author="noga darshan" w:date="2019-02-24T15:49:00Z">
        <w:r w:rsidR="00386C9D">
          <w:rPr>
            <w:rFonts w:cs="David"/>
            <w:iCs/>
            <w:szCs w:val="24"/>
          </w:rPr>
          <w:t>hymn</w:t>
        </w:r>
      </w:ins>
      <w:ins w:id="1876" w:author="noga darshan" w:date="2019-02-25T10:59:00Z">
        <w:r w:rsidR="004D3EED">
          <w:rPr>
            <w:rFonts w:cs="David"/>
            <w:iCs/>
            <w:szCs w:val="24"/>
          </w:rPr>
          <w:t>.</w:t>
        </w:r>
      </w:ins>
      <w:del w:id="1877" w:author="noga darshan" w:date="2019-02-25T10:59:00Z">
        <w:r w:rsidR="00403F92" w:rsidDel="004D3EED">
          <w:rPr>
            <w:rFonts w:cs="David"/>
            <w:iCs/>
            <w:szCs w:val="24"/>
          </w:rPr>
          <w:delText>,</w:delText>
        </w:r>
      </w:del>
      <w:r w:rsidR="00403F92">
        <w:rPr>
          <w:rFonts w:cs="David"/>
          <w:iCs/>
          <w:szCs w:val="24"/>
        </w:rPr>
        <w:t xml:space="preserve"> </w:t>
      </w:r>
      <w:del w:id="1878" w:author="noga darshan" w:date="2019-02-25T10:59:00Z">
        <w:r w:rsidR="00403F92" w:rsidDel="004D3EED">
          <w:rPr>
            <w:rFonts w:cs="David"/>
            <w:iCs/>
            <w:szCs w:val="24"/>
          </w:rPr>
          <w:delText xml:space="preserve">but </w:delText>
        </w:r>
      </w:del>
      <w:ins w:id="1879" w:author="noga darshan" w:date="2019-02-25T10:59:00Z">
        <w:r w:rsidR="004D3EED">
          <w:rPr>
            <w:rFonts w:cs="David"/>
            <w:iCs/>
            <w:szCs w:val="24"/>
          </w:rPr>
          <w:t>L</w:t>
        </w:r>
      </w:ins>
      <w:del w:id="1880" w:author="noga darshan" w:date="2019-02-24T15:50:00Z">
        <w:r w:rsidR="00403F92" w:rsidDel="00386C9D">
          <w:rPr>
            <w:rFonts w:cs="David"/>
            <w:iCs/>
            <w:szCs w:val="24"/>
          </w:rPr>
          <w:delText xml:space="preserve">there are also </w:delText>
        </w:r>
      </w:del>
      <w:del w:id="1881" w:author="noga darshan" w:date="2019-02-25T10:59:00Z">
        <w:r w:rsidR="00403F92" w:rsidDel="004D3EED">
          <w:rPr>
            <w:rFonts w:cs="David"/>
            <w:iCs/>
            <w:szCs w:val="24"/>
          </w:rPr>
          <w:delText>l</w:delText>
        </w:r>
      </w:del>
      <w:r w:rsidR="00403F92">
        <w:rPr>
          <w:rFonts w:cs="David"/>
          <w:iCs/>
          <w:szCs w:val="24"/>
        </w:rPr>
        <w:t>ong conclusions,</w:t>
      </w:r>
      <w:ins w:id="1882" w:author="noga darshan" w:date="2019-02-25T10:59:00Z">
        <w:r w:rsidR="004D3EED">
          <w:rPr>
            <w:rFonts w:cs="David"/>
            <w:iCs/>
            <w:szCs w:val="24"/>
          </w:rPr>
          <w:t xml:space="preserve"> however, </w:t>
        </w:r>
      </w:ins>
      <w:del w:id="1883" w:author="noga darshan" w:date="2019-02-25T11:18:00Z">
        <w:r w:rsidR="00403F92" w:rsidDel="00EA7D68">
          <w:rPr>
            <w:rFonts w:cs="David"/>
            <w:iCs/>
            <w:szCs w:val="24"/>
          </w:rPr>
          <w:delText xml:space="preserve"> </w:delText>
        </w:r>
      </w:del>
      <w:r w:rsidR="00403F92">
        <w:rPr>
          <w:rFonts w:cs="David"/>
          <w:iCs/>
          <w:szCs w:val="24"/>
        </w:rPr>
        <w:t xml:space="preserve">including independent </w:t>
      </w:r>
      <w:del w:id="1884" w:author="noga darshan" w:date="2019-02-24T15:50:00Z">
        <w:r w:rsidR="00403F92" w:rsidDel="00386C9D">
          <w:rPr>
            <w:rFonts w:cs="David"/>
            <w:iCs/>
            <w:szCs w:val="24"/>
          </w:rPr>
          <w:delText>poems</w:delText>
        </w:r>
      </w:del>
      <w:ins w:id="1885" w:author="noga darshan" w:date="2019-02-24T15:50:00Z">
        <w:r w:rsidR="00386C9D">
          <w:rPr>
            <w:rFonts w:cs="David"/>
            <w:iCs/>
            <w:szCs w:val="24"/>
          </w:rPr>
          <w:t>hymn</w:t>
        </w:r>
      </w:ins>
      <w:ins w:id="1886" w:author="noga darshan" w:date="2019-02-24T15:51:00Z">
        <w:r w:rsidR="00386C9D">
          <w:rPr>
            <w:rFonts w:cs="David"/>
            <w:iCs/>
            <w:szCs w:val="24"/>
          </w:rPr>
          <w:t>s,</w:t>
        </w:r>
      </w:ins>
      <w:ins w:id="1887" w:author="noga darshan" w:date="2019-02-24T15:50:00Z">
        <w:r w:rsidR="00386C9D">
          <w:rPr>
            <w:rFonts w:cs="David"/>
            <w:iCs/>
            <w:szCs w:val="24"/>
          </w:rPr>
          <w:t xml:space="preserve"> are also </w:t>
        </w:r>
      </w:ins>
      <w:ins w:id="1888" w:author="noga darshan" w:date="2019-02-25T11:18:00Z">
        <w:del w:id="1889" w:author="Michael Carasik" w:date="2019-03-07T12:38:00Z">
          <w:r w:rsidR="00EA7D68" w:rsidDel="00DD4226">
            <w:rPr>
              <w:rFonts w:cs="David"/>
              <w:iCs/>
              <w:szCs w:val="24"/>
            </w:rPr>
            <w:delText>exist</w:delText>
          </w:r>
        </w:del>
      </w:ins>
      <w:ins w:id="1890" w:author="Michael Carasik" w:date="2019-03-07T12:38:00Z">
        <w:r w:rsidR="00DD4226">
          <w:rPr>
            <w:rFonts w:cs="David"/>
            <w:iCs/>
            <w:szCs w:val="24"/>
          </w:rPr>
          <w:t>found</w:t>
        </w:r>
      </w:ins>
      <w:ins w:id="1891" w:author="noga darshan" w:date="2019-02-24T15:50:00Z">
        <w:r w:rsidR="00386C9D">
          <w:rPr>
            <w:rFonts w:cs="David"/>
            <w:iCs/>
            <w:szCs w:val="24"/>
          </w:rPr>
          <w:t xml:space="preserve"> in the extant literary texts</w:t>
        </w:r>
      </w:ins>
      <w:r w:rsidR="00403F92">
        <w:rPr>
          <w:rFonts w:cs="David"/>
          <w:iCs/>
          <w:szCs w:val="24"/>
        </w:rPr>
        <w:t>.</w:t>
      </w:r>
      <w:r w:rsidR="00DC01C2">
        <w:rPr>
          <w:rFonts w:cs="David"/>
          <w:iCs/>
          <w:szCs w:val="24"/>
        </w:rPr>
        <w:t xml:space="preserve"> </w:t>
      </w:r>
      <w:r w:rsidR="00403F92">
        <w:rPr>
          <w:rFonts w:cs="David"/>
          <w:iCs/>
          <w:szCs w:val="24"/>
        </w:rPr>
        <w:t>The widespread distribution of these doxologies</w:t>
      </w:r>
      <w:del w:id="1892" w:author="noga darshan" w:date="2019-03-03T09:25:00Z">
        <w:r w:rsidR="00403F92" w:rsidDel="00303E1A">
          <w:rPr>
            <w:rFonts w:cs="David"/>
            <w:iCs/>
            <w:szCs w:val="24"/>
          </w:rPr>
          <w:delText xml:space="preserve"> </w:delText>
        </w:r>
      </w:del>
      <w:ins w:id="1893" w:author="noga darshan" w:date="2019-03-03T09:25:00Z">
        <w:r w:rsidR="00303E1A">
          <w:rPr>
            <w:rFonts w:cs="David"/>
            <w:iCs/>
            <w:szCs w:val="24"/>
          </w:rPr>
          <w:t xml:space="preserve"> </w:t>
        </w:r>
      </w:ins>
      <w:del w:id="1894" w:author="noga darshan" w:date="2019-02-27T12:18:00Z">
        <w:r w:rsidR="00403F92" w:rsidDel="00C5441B">
          <w:rPr>
            <w:rFonts w:cs="David"/>
            <w:iCs/>
            <w:szCs w:val="24"/>
          </w:rPr>
          <w:delText xml:space="preserve">— to the extent that there is almost no Sumerian literary work that concludes without one — </w:delText>
        </w:r>
      </w:del>
      <w:r w:rsidR="00957B9B">
        <w:rPr>
          <w:rFonts w:cs="David"/>
          <w:iCs/>
          <w:szCs w:val="24"/>
        </w:rPr>
        <w:t>testif</w:t>
      </w:r>
      <w:del w:id="1895" w:author="noga darshan" w:date="2019-02-27T12:18:00Z">
        <w:r w:rsidR="00957B9B" w:rsidDel="00C5441B">
          <w:rPr>
            <w:rFonts w:cs="David"/>
            <w:iCs/>
            <w:szCs w:val="24"/>
          </w:rPr>
          <w:delText>ies</w:delText>
        </w:r>
      </w:del>
      <w:ins w:id="1896" w:author="noga darshan" w:date="2019-03-03T09:25:00Z">
        <w:r w:rsidR="00303E1A">
          <w:rPr>
            <w:rFonts w:cs="David"/>
            <w:iCs/>
            <w:szCs w:val="24"/>
          </w:rPr>
          <w:t>ies</w:t>
        </w:r>
      </w:ins>
      <w:r w:rsidR="00957B9B">
        <w:rPr>
          <w:rFonts w:cs="David"/>
          <w:iCs/>
          <w:szCs w:val="24"/>
        </w:rPr>
        <w:t xml:space="preserve"> to their role (whether original or </w:t>
      </w:r>
      <w:r w:rsidR="00957B9B">
        <w:rPr>
          <w:rFonts w:cs="David"/>
          <w:i/>
          <w:iCs/>
          <w:szCs w:val="24"/>
        </w:rPr>
        <w:t>post factum</w:t>
      </w:r>
      <w:r w:rsidR="00957B9B">
        <w:rPr>
          <w:rFonts w:cs="David"/>
          <w:iCs/>
          <w:szCs w:val="24"/>
        </w:rPr>
        <w:t>) as marking the end of the work.</w:t>
      </w:r>
      <w:r w:rsidR="00DC01C2">
        <w:rPr>
          <w:rFonts w:cs="David"/>
          <w:iCs/>
          <w:szCs w:val="24"/>
        </w:rPr>
        <w:t xml:space="preserve"> </w:t>
      </w:r>
      <w:del w:id="1897" w:author="noga darshan" w:date="2019-02-24T15:51:00Z">
        <w:r w:rsidR="00957B9B" w:rsidDel="00386C9D">
          <w:rPr>
            <w:rFonts w:cs="David"/>
            <w:iCs/>
            <w:szCs w:val="24"/>
          </w:rPr>
          <w:delText>We can see a</w:delText>
        </w:r>
      </w:del>
      <w:ins w:id="1898" w:author="noga darshan" w:date="2019-02-24T15:51:00Z">
        <w:r w:rsidR="00386C9D">
          <w:rPr>
            <w:rFonts w:cs="David"/>
            <w:iCs/>
            <w:szCs w:val="24"/>
          </w:rPr>
          <w:t>A</w:t>
        </w:r>
      </w:ins>
      <w:r w:rsidR="00957B9B">
        <w:rPr>
          <w:rFonts w:cs="David"/>
          <w:iCs/>
          <w:szCs w:val="24"/>
        </w:rPr>
        <w:t xml:space="preserve">n indirect continuation of this phenomenon </w:t>
      </w:r>
      <w:ins w:id="1899" w:author="noga darshan" w:date="2019-02-24T15:52:00Z">
        <w:r w:rsidR="00386C9D">
          <w:rPr>
            <w:rFonts w:cs="David"/>
            <w:iCs/>
            <w:szCs w:val="24"/>
          </w:rPr>
          <w:t xml:space="preserve">is evident </w:t>
        </w:r>
      </w:ins>
      <w:r w:rsidR="00957B9B">
        <w:rPr>
          <w:rFonts w:cs="David"/>
          <w:iCs/>
          <w:szCs w:val="24"/>
        </w:rPr>
        <w:t>in the well</w:t>
      </w:r>
      <w:r w:rsidR="00EE5F3D">
        <w:rPr>
          <w:rFonts w:cs="David"/>
          <w:iCs/>
          <w:szCs w:val="24"/>
        </w:rPr>
        <w:t>-</w:t>
      </w:r>
      <w:r w:rsidR="00957B9B">
        <w:rPr>
          <w:rFonts w:cs="David"/>
          <w:iCs/>
          <w:szCs w:val="24"/>
        </w:rPr>
        <w:t>known Babylonian literary texts</w:t>
      </w:r>
      <w:ins w:id="1900" w:author="noga darshan" w:date="2019-02-24T15:52:00Z">
        <w:r w:rsidR="00386C9D">
          <w:rPr>
            <w:rFonts w:cs="David"/>
            <w:iCs/>
            <w:szCs w:val="24"/>
          </w:rPr>
          <w:t>,</w:t>
        </w:r>
      </w:ins>
      <w:r w:rsidR="00957B9B">
        <w:rPr>
          <w:rFonts w:cs="David"/>
          <w:iCs/>
          <w:szCs w:val="24"/>
        </w:rPr>
        <w:t xml:space="preserve"> such as </w:t>
      </w:r>
      <w:proofErr w:type="spellStart"/>
      <w:r w:rsidR="00957B9B" w:rsidRPr="008A6D9C">
        <w:rPr>
          <w:rFonts w:cs="David"/>
          <w:i/>
          <w:iCs/>
          <w:szCs w:val="24"/>
        </w:rPr>
        <w:t>Atra</w:t>
      </w:r>
      <w:r w:rsidR="00957B9B" w:rsidRPr="008A6D9C">
        <w:rPr>
          <w:i/>
          <w:iCs/>
          <w:szCs w:val="24"/>
        </w:rPr>
        <w:t>ḫ</w:t>
      </w:r>
      <w:r w:rsidR="00957B9B" w:rsidRPr="008A6D9C">
        <w:rPr>
          <w:rFonts w:cs="David"/>
          <w:i/>
          <w:iCs/>
          <w:szCs w:val="24"/>
        </w:rPr>
        <w:t>asis</w:t>
      </w:r>
      <w:proofErr w:type="spellEnd"/>
      <w:r w:rsidR="00957B9B">
        <w:rPr>
          <w:rFonts w:cs="David"/>
          <w:iCs/>
          <w:szCs w:val="24"/>
        </w:rPr>
        <w:t xml:space="preserve">, </w:t>
      </w:r>
      <w:r w:rsidR="00957B9B" w:rsidRPr="008A6D9C">
        <w:rPr>
          <w:rFonts w:cs="David"/>
          <w:i/>
          <w:iCs/>
          <w:szCs w:val="24"/>
        </w:rPr>
        <w:t xml:space="preserve">Enuma </w:t>
      </w:r>
      <w:proofErr w:type="spellStart"/>
      <w:r w:rsidR="00957B9B" w:rsidRPr="008A6D9C">
        <w:rPr>
          <w:rFonts w:cs="David"/>
          <w:i/>
          <w:iCs/>
          <w:szCs w:val="24"/>
        </w:rPr>
        <w:t>eli</w:t>
      </w:r>
      <w:r w:rsidR="00957B9B" w:rsidRPr="008A6D9C">
        <w:rPr>
          <w:i/>
          <w:iCs/>
          <w:szCs w:val="24"/>
        </w:rPr>
        <w:t>š</w:t>
      </w:r>
      <w:proofErr w:type="spellEnd"/>
      <w:r w:rsidR="00957B9B">
        <w:rPr>
          <w:iCs/>
          <w:szCs w:val="24"/>
        </w:rPr>
        <w:t xml:space="preserve">, and </w:t>
      </w:r>
      <w:proofErr w:type="spellStart"/>
      <w:r w:rsidR="00957B9B" w:rsidRPr="008A6D9C">
        <w:rPr>
          <w:rFonts w:cs="David"/>
          <w:i/>
          <w:iCs/>
          <w:szCs w:val="24"/>
        </w:rPr>
        <w:t>Erra</w:t>
      </w:r>
      <w:proofErr w:type="spellEnd"/>
      <w:r w:rsidR="00957B9B" w:rsidRPr="008A6D9C">
        <w:rPr>
          <w:rFonts w:cs="David"/>
          <w:i/>
          <w:iCs/>
          <w:szCs w:val="24"/>
        </w:rPr>
        <w:t xml:space="preserve"> and </w:t>
      </w:r>
      <w:proofErr w:type="spellStart"/>
      <w:r w:rsidR="00957B9B" w:rsidRPr="008A6D9C">
        <w:rPr>
          <w:rFonts w:cs="David"/>
          <w:i/>
          <w:iCs/>
          <w:szCs w:val="24"/>
        </w:rPr>
        <w:t>I</w:t>
      </w:r>
      <w:r w:rsidR="00957B9B" w:rsidRPr="008A6D9C">
        <w:rPr>
          <w:i/>
          <w:iCs/>
          <w:szCs w:val="24"/>
        </w:rPr>
        <w:t>š</w:t>
      </w:r>
      <w:r w:rsidR="00957B9B" w:rsidRPr="008A6D9C">
        <w:rPr>
          <w:rFonts w:cs="David"/>
          <w:i/>
          <w:iCs/>
          <w:szCs w:val="24"/>
        </w:rPr>
        <w:t>um</w:t>
      </w:r>
      <w:proofErr w:type="spellEnd"/>
      <w:r w:rsidR="00957B9B">
        <w:rPr>
          <w:rFonts w:cs="David"/>
          <w:iCs/>
          <w:szCs w:val="24"/>
        </w:rPr>
        <w:t xml:space="preserve">, which end with a </w:t>
      </w:r>
      <w:del w:id="1901" w:author="noga darshan" w:date="2019-02-24T15:53:00Z">
        <w:r w:rsidR="00957B9B" w:rsidDel="00F94B56">
          <w:rPr>
            <w:rFonts w:cs="David"/>
            <w:iCs/>
            <w:szCs w:val="24"/>
          </w:rPr>
          <w:delText xml:space="preserve">mention </w:delText>
        </w:r>
      </w:del>
      <w:ins w:id="1902" w:author="noga darshan" w:date="2019-02-24T15:53:00Z">
        <w:del w:id="1903" w:author="Michael Carasik" w:date="2019-03-07T12:39:00Z">
          <w:r w:rsidR="00F94B56" w:rsidDel="00DD4226">
            <w:rPr>
              <w:rFonts w:cs="David"/>
              <w:iCs/>
              <w:szCs w:val="24"/>
            </w:rPr>
            <w:delText xml:space="preserve">reference </w:delText>
          </w:r>
        </w:del>
      </w:ins>
      <w:del w:id="1904" w:author="Michael Carasik" w:date="2019-03-07T12:39:00Z">
        <w:r w:rsidR="00957B9B" w:rsidDel="00DD4226">
          <w:rPr>
            <w:rFonts w:cs="David"/>
            <w:iCs/>
            <w:szCs w:val="24"/>
          </w:rPr>
          <w:delText xml:space="preserve">of the </w:delText>
        </w:r>
      </w:del>
      <w:ins w:id="1905" w:author="noga darshan" w:date="2019-02-24T15:57:00Z">
        <w:del w:id="1906" w:author="Michael Carasik" w:date="2019-03-07T12:39:00Z">
          <w:r w:rsidR="000152A0" w:rsidDel="00DD4226">
            <w:rPr>
              <w:rFonts w:cs="David"/>
              <w:iCs/>
              <w:szCs w:val="24"/>
            </w:rPr>
            <w:delText xml:space="preserve">a </w:delText>
          </w:r>
        </w:del>
      </w:ins>
      <w:r w:rsidR="00957B9B">
        <w:rPr>
          <w:rFonts w:cs="David"/>
          <w:iCs/>
          <w:szCs w:val="24"/>
        </w:rPr>
        <w:t>hymn</w:t>
      </w:r>
      <w:ins w:id="1907" w:author="Michael Carasik" w:date="2019-03-07T12:39:00Z">
        <w:r w:rsidR="00DD4226">
          <w:rPr>
            <w:rFonts w:cs="David"/>
            <w:iCs/>
            <w:szCs w:val="24"/>
          </w:rPr>
          <w:t xml:space="preserve"> that refers</w:t>
        </w:r>
      </w:ins>
      <w:r w:rsidR="00957B9B">
        <w:rPr>
          <w:rFonts w:cs="David"/>
          <w:iCs/>
          <w:szCs w:val="24"/>
        </w:rPr>
        <w:t xml:space="preserve"> to the </w:t>
      </w:r>
      <w:del w:id="1908" w:author="noga darshan" w:date="2019-02-24T15:53:00Z">
        <w:r w:rsidR="00957B9B" w:rsidDel="00F94B56">
          <w:rPr>
            <w:rFonts w:cs="David"/>
            <w:iCs/>
            <w:szCs w:val="24"/>
          </w:rPr>
          <w:delText>hero of the story</w:delText>
        </w:r>
      </w:del>
      <w:ins w:id="1909" w:author="noga darshan" w:date="2019-02-24T15:53:00Z">
        <w:r w:rsidR="00F94B56">
          <w:rPr>
            <w:rFonts w:cs="David"/>
            <w:iCs/>
            <w:szCs w:val="24"/>
          </w:rPr>
          <w:t>work’s protagonist</w:t>
        </w:r>
      </w:ins>
      <w:r w:rsidR="00957B9B">
        <w:rPr>
          <w:rFonts w:cs="David"/>
          <w:iCs/>
          <w:szCs w:val="24"/>
        </w:rPr>
        <w:t xml:space="preserve"> — Enlil, </w:t>
      </w:r>
      <w:proofErr w:type="spellStart"/>
      <w:r w:rsidR="00957B9B">
        <w:rPr>
          <w:rFonts w:cs="David"/>
          <w:iCs/>
          <w:szCs w:val="24"/>
        </w:rPr>
        <w:t>Marduk</w:t>
      </w:r>
      <w:proofErr w:type="spellEnd"/>
      <w:r w:rsidR="00957B9B">
        <w:rPr>
          <w:rFonts w:cs="David"/>
          <w:iCs/>
          <w:szCs w:val="24"/>
        </w:rPr>
        <w:t xml:space="preserve">, and </w:t>
      </w:r>
      <w:proofErr w:type="spellStart"/>
      <w:r w:rsidR="00957B9B">
        <w:rPr>
          <w:rFonts w:cs="David"/>
          <w:iCs/>
          <w:szCs w:val="24"/>
        </w:rPr>
        <w:t>Erra</w:t>
      </w:r>
      <w:proofErr w:type="spellEnd"/>
      <w:r w:rsidR="00957B9B">
        <w:rPr>
          <w:rFonts w:cs="David"/>
          <w:iCs/>
          <w:szCs w:val="24"/>
        </w:rPr>
        <w:t xml:space="preserve"> respectively.</w:t>
      </w:r>
      <w:r w:rsidR="00DC01C2">
        <w:rPr>
          <w:rFonts w:cs="David"/>
          <w:iCs/>
          <w:szCs w:val="24"/>
        </w:rPr>
        <w:t xml:space="preserve"> </w:t>
      </w:r>
      <w:r w:rsidR="00DD3CFF">
        <w:rPr>
          <w:rFonts w:cs="David"/>
          <w:iCs/>
          <w:szCs w:val="24"/>
        </w:rPr>
        <w:t xml:space="preserve">Here, </w:t>
      </w:r>
      <w:del w:id="1910" w:author="noga darshan" w:date="2019-02-24T15:53:00Z">
        <w:r w:rsidR="00DD3CFF" w:rsidDel="00F94B56">
          <w:rPr>
            <w:rFonts w:cs="David"/>
            <w:iCs/>
            <w:szCs w:val="24"/>
          </w:rPr>
          <w:delText>though</w:delText>
        </w:r>
      </w:del>
      <w:ins w:id="1911" w:author="noga darshan" w:date="2019-02-24T15:54:00Z">
        <w:r w:rsidR="00F94B56">
          <w:rPr>
            <w:rFonts w:cs="David"/>
            <w:iCs/>
            <w:szCs w:val="24"/>
          </w:rPr>
          <w:t>however</w:t>
        </w:r>
      </w:ins>
      <w:r w:rsidR="00DD3CFF">
        <w:rPr>
          <w:rFonts w:cs="David"/>
          <w:iCs/>
          <w:szCs w:val="24"/>
        </w:rPr>
        <w:t xml:space="preserve">, the hymn </w:t>
      </w:r>
      <w:del w:id="1912" w:author="noga darshan" w:date="2019-02-24T15:54:00Z">
        <w:r w:rsidR="00DD3CFF" w:rsidDel="00F94B56">
          <w:rPr>
            <w:rFonts w:cs="David"/>
            <w:iCs/>
            <w:szCs w:val="24"/>
          </w:rPr>
          <w:delText>is to be</w:delText>
        </w:r>
      </w:del>
      <w:ins w:id="1913" w:author="noga darshan" w:date="2019-02-24T15:54:00Z">
        <w:r w:rsidR="00F94B56">
          <w:rPr>
            <w:rFonts w:cs="David"/>
            <w:iCs/>
            <w:szCs w:val="24"/>
          </w:rPr>
          <w:t>was</w:t>
        </w:r>
      </w:ins>
      <w:r w:rsidR="00DD3CFF">
        <w:rPr>
          <w:rFonts w:cs="David"/>
          <w:iCs/>
          <w:szCs w:val="24"/>
        </w:rPr>
        <w:t xml:space="preserve"> </w:t>
      </w:r>
      <w:del w:id="1914" w:author="Michael Carasik" w:date="2019-03-07T12:41:00Z">
        <w:r w:rsidR="00DD3CFF" w:rsidDel="00DD4226">
          <w:rPr>
            <w:rFonts w:cs="David"/>
            <w:iCs/>
            <w:szCs w:val="24"/>
          </w:rPr>
          <w:delText>interpreted</w:delText>
        </w:r>
      </w:del>
      <w:ins w:id="1915" w:author="noga darshan" w:date="2019-02-24T15:54:00Z">
        <w:del w:id="1916" w:author="Michael Carasik" w:date="2019-03-07T12:41:00Z">
          <w:r w:rsidR="00F94B56" w:rsidDel="00DD4226">
            <w:rPr>
              <w:rFonts w:cs="David"/>
              <w:iCs/>
              <w:szCs w:val="24"/>
            </w:rPr>
            <w:delText xml:space="preserve"> </w:delText>
          </w:r>
        </w:del>
      </w:ins>
      <w:ins w:id="1917" w:author="Michael Carasik" w:date="2019-03-07T12:41:00Z">
        <w:r w:rsidR="00DD4226">
          <w:rPr>
            <w:rFonts w:cs="David"/>
            <w:iCs/>
            <w:szCs w:val="24"/>
          </w:rPr>
          <w:t xml:space="preserve">understood </w:t>
        </w:r>
      </w:ins>
      <w:ins w:id="1918" w:author="noga darshan" w:date="2019-02-24T15:54:00Z">
        <w:r w:rsidR="00F94B56">
          <w:rPr>
            <w:rFonts w:cs="David"/>
            <w:iCs/>
            <w:szCs w:val="24"/>
          </w:rPr>
          <w:t>by the ancient authors</w:t>
        </w:r>
      </w:ins>
      <w:r w:rsidR="00DD3CFF">
        <w:rPr>
          <w:rFonts w:cs="David"/>
          <w:iCs/>
          <w:szCs w:val="24"/>
        </w:rPr>
        <w:t xml:space="preserve"> </w:t>
      </w:r>
      <w:del w:id="1919" w:author="Michael Carasik" w:date="2019-03-07T12:41:00Z">
        <w:r w:rsidR="00DD3CFF" w:rsidDel="00DD4226">
          <w:rPr>
            <w:rFonts w:cs="David"/>
            <w:iCs/>
            <w:szCs w:val="24"/>
          </w:rPr>
          <w:delText xml:space="preserve">as </w:delText>
        </w:r>
      </w:del>
      <w:ins w:id="1920" w:author="Michael Carasik" w:date="2019-03-07T12:41:00Z">
        <w:r w:rsidR="00DD4226">
          <w:rPr>
            <w:rFonts w:cs="David"/>
            <w:iCs/>
            <w:szCs w:val="24"/>
          </w:rPr>
          <w:t xml:space="preserve">to be </w:t>
        </w:r>
      </w:ins>
      <w:del w:id="1921" w:author="noga darshan" w:date="2019-02-24T15:54:00Z">
        <w:r w:rsidR="00DD3CFF" w:rsidDel="00F94B56">
          <w:rPr>
            <w:rFonts w:cs="David"/>
            <w:iCs/>
            <w:szCs w:val="24"/>
          </w:rPr>
          <w:delText xml:space="preserve">part of </w:delText>
        </w:r>
      </w:del>
      <w:r w:rsidR="00DD3CFF">
        <w:rPr>
          <w:rFonts w:cs="David"/>
          <w:iCs/>
          <w:szCs w:val="24"/>
        </w:rPr>
        <w:t>the literary work that has just been recited</w:t>
      </w:r>
      <w:ins w:id="1922" w:author="noga darshan" w:date="2019-02-27T12:19:00Z">
        <w:r w:rsidR="00AC0F5D">
          <w:rPr>
            <w:rFonts w:cs="David"/>
            <w:iCs/>
            <w:szCs w:val="24"/>
          </w:rPr>
          <w:t>. In ot</w:t>
        </w:r>
      </w:ins>
      <w:ins w:id="1923" w:author="noga darshan" w:date="2019-02-27T12:20:00Z">
        <w:r w:rsidR="00AC0F5D">
          <w:rPr>
            <w:rFonts w:cs="David"/>
            <w:iCs/>
            <w:szCs w:val="24"/>
          </w:rPr>
          <w:t>her words, in their view,</w:t>
        </w:r>
      </w:ins>
      <w:del w:id="1924" w:author="noga darshan" w:date="2019-02-27T12:19:00Z">
        <w:r w:rsidR="00DD3CFF" w:rsidDel="00AC0F5D">
          <w:rPr>
            <w:rFonts w:cs="David"/>
            <w:iCs/>
            <w:szCs w:val="24"/>
          </w:rPr>
          <w:delText>,</w:delText>
        </w:r>
      </w:del>
      <w:ins w:id="1925" w:author="noga darshan" w:date="2019-02-27T12:20:00Z">
        <w:r w:rsidR="00AC0F5D" w:rsidDel="00AC0F5D">
          <w:rPr>
            <w:rFonts w:cs="David"/>
            <w:iCs/>
            <w:szCs w:val="24"/>
          </w:rPr>
          <w:t xml:space="preserve"> </w:t>
        </w:r>
      </w:ins>
      <w:del w:id="1926" w:author="noga darshan" w:date="2019-02-27T12:20:00Z">
        <w:r w:rsidR="00DD3CFF" w:rsidDel="00AC0F5D">
          <w:rPr>
            <w:rFonts w:cs="David"/>
            <w:iCs/>
            <w:szCs w:val="24"/>
          </w:rPr>
          <w:delText xml:space="preserve"> </w:delText>
        </w:r>
      </w:del>
      <w:del w:id="1927" w:author="noga darshan" w:date="2019-02-24T15:55:00Z">
        <w:r w:rsidR="00DD3CFF" w:rsidDel="00F94B56">
          <w:rPr>
            <w:rFonts w:cs="David"/>
            <w:iCs/>
            <w:szCs w:val="24"/>
          </w:rPr>
          <w:delText>since</w:delText>
        </w:r>
        <w:r w:rsidR="00777404" w:rsidDel="00F94B56">
          <w:rPr>
            <w:rFonts w:cs="David"/>
            <w:iCs/>
            <w:szCs w:val="24"/>
          </w:rPr>
          <w:delText xml:space="preserve"> in each case</w:delText>
        </w:r>
      </w:del>
      <w:del w:id="1928" w:author="noga darshan" w:date="2019-02-27T12:20:00Z">
        <w:r w:rsidR="00DD3CFF" w:rsidDel="00AC0F5D">
          <w:rPr>
            <w:rFonts w:cs="David"/>
            <w:iCs/>
            <w:szCs w:val="24"/>
          </w:rPr>
          <w:delText xml:space="preserve"> </w:delText>
        </w:r>
      </w:del>
      <w:r w:rsidR="00DD3CFF">
        <w:rPr>
          <w:rFonts w:cs="David"/>
          <w:iCs/>
          <w:szCs w:val="24"/>
        </w:rPr>
        <w:t xml:space="preserve">the work itself </w:t>
      </w:r>
      <w:del w:id="1929" w:author="noga darshan" w:date="2019-03-03T09:26:00Z">
        <w:r w:rsidR="00DD3CFF" w:rsidDel="00303E1A">
          <w:rPr>
            <w:rFonts w:cs="David"/>
            <w:iCs/>
            <w:szCs w:val="24"/>
          </w:rPr>
          <w:delText xml:space="preserve">is </w:delText>
        </w:r>
      </w:del>
      <w:ins w:id="1930" w:author="noga darshan" w:date="2019-03-03T09:26:00Z">
        <w:r w:rsidR="00303E1A">
          <w:rPr>
            <w:rFonts w:cs="David"/>
            <w:iCs/>
            <w:szCs w:val="24"/>
          </w:rPr>
          <w:t xml:space="preserve">serves as </w:t>
        </w:r>
      </w:ins>
      <w:del w:id="1931" w:author="noga darshan" w:date="2019-02-24T15:57:00Z">
        <w:r w:rsidR="00DD3CFF" w:rsidDel="000152A0">
          <w:rPr>
            <w:rFonts w:cs="David"/>
            <w:iCs/>
            <w:szCs w:val="24"/>
          </w:rPr>
          <w:delText xml:space="preserve">a </w:delText>
        </w:r>
      </w:del>
      <w:ins w:id="1932" w:author="noga darshan" w:date="2019-03-03T09:26:00Z">
        <w:r w:rsidR="00303E1A">
          <w:rPr>
            <w:rFonts w:cs="David"/>
            <w:iCs/>
            <w:szCs w:val="24"/>
          </w:rPr>
          <w:t>a</w:t>
        </w:r>
      </w:ins>
      <w:ins w:id="1933" w:author="noga darshan" w:date="2019-02-24T15:57:00Z">
        <w:r w:rsidR="000152A0">
          <w:rPr>
            <w:rFonts w:cs="David"/>
            <w:iCs/>
            <w:szCs w:val="24"/>
          </w:rPr>
          <w:t xml:space="preserve"> </w:t>
        </w:r>
      </w:ins>
      <w:r w:rsidR="00DD3CFF">
        <w:rPr>
          <w:rFonts w:cs="David"/>
          <w:iCs/>
          <w:szCs w:val="24"/>
        </w:rPr>
        <w:t xml:space="preserve">hymn </w:t>
      </w:r>
      <w:del w:id="1934" w:author="noga darshan" w:date="2019-02-24T15:57:00Z">
        <w:r w:rsidR="00DD3CFF" w:rsidDel="000152A0">
          <w:rPr>
            <w:rFonts w:cs="David"/>
            <w:iCs/>
            <w:szCs w:val="24"/>
          </w:rPr>
          <w:delText>of praise</w:delText>
        </w:r>
      </w:del>
      <w:ins w:id="1935" w:author="noga darshan" w:date="2019-02-24T15:57:00Z">
        <w:r w:rsidR="000152A0">
          <w:rPr>
            <w:rFonts w:cs="David"/>
            <w:iCs/>
            <w:szCs w:val="24"/>
          </w:rPr>
          <w:t>devoted</w:t>
        </w:r>
      </w:ins>
      <w:r w:rsidR="00DD3CFF">
        <w:rPr>
          <w:rFonts w:cs="David"/>
          <w:iCs/>
          <w:szCs w:val="24"/>
        </w:rPr>
        <w:t xml:space="preserve"> to </w:t>
      </w:r>
      <w:del w:id="1936" w:author="noga darshan" w:date="2019-02-24T15:57:00Z">
        <w:r w:rsidR="00777404" w:rsidDel="000152A0">
          <w:rPr>
            <w:rFonts w:cs="David"/>
            <w:iCs/>
            <w:szCs w:val="24"/>
          </w:rPr>
          <w:delText>its</w:delText>
        </w:r>
        <w:r w:rsidR="00DD3CFF" w:rsidDel="000152A0">
          <w:rPr>
            <w:rFonts w:cs="David"/>
            <w:iCs/>
            <w:szCs w:val="24"/>
          </w:rPr>
          <w:delText xml:space="preserve"> hero</w:delText>
        </w:r>
      </w:del>
      <w:ins w:id="1937" w:author="noga darshan" w:date="2019-02-24T15:57:00Z">
        <w:r w:rsidR="000152A0">
          <w:rPr>
            <w:rFonts w:cs="David"/>
            <w:iCs/>
            <w:szCs w:val="24"/>
          </w:rPr>
          <w:t>the protagonist</w:t>
        </w:r>
      </w:ins>
      <w:r w:rsidR="00DD3CFF">
        <w:rPr>
          <w:rFonts w:cs="David"/>
          <w:iCs/>
          <w:szCs w:val="24"/>
        </w:rPr>
        <w:t>.</w:t>
      </w:r>
      <w:r w:rsidR="00E966F3">
        <w:rPr>
          <w:rStyle w:val="FootnoteReference"/>
          <w:rFonts w:cs="David"/>
          <w:iCs/>
          <w:szCs w:val="24"/>
        </w:rPr>
        <w:footnoteReference w:id="32"/>
      </w:r>
    </w:p>
    <w:p w14:paraId="032C1735" w14:textId="799E80BB" w:rsidR="00DD3CFF" w:rsidRDefault="00DD3CFF" w:rsidP="006A1EE0">
      <w:pPr>
        <w:spacing w:line="360" w:lineRule="auto"/>
        <w:ind w:firstLine="360"/>
        <w:jc w:val="both"/>
        <w:rPr>
          <w:rFonts w:cs="David"/>
          <w:iCs/>
          <w:szCs w:val="24"/>
        </w:rPr>
      </w:pPr>
      <w:del w:id="1969" w:author="noga darshan" w:date="2019-02-24T16:01:00Z">
        <w:r w:rsidDel="000152A0">
          <w:rPr>
            <w:rFonts w:cs="David"/>
            <w:iCs/>
            <w:szCs w:val="24"/>
          </w:rPr>
          <w:delText>And now b</w:delText>
        </w:r>
      </w:del>
      <w:ins w:id="1970" w:author="noga darshan" w:date="2019-02-24T16:01:00Z">
        <w:r w:rsidR="000152A0">
          <w:rPr>
            <w:rFonts w:cs="David"/>
            <w:iCs/>
            <w:szCs w:val="24"/>
          </w:rPr>
          <w:t>B</w:t>
        </w:r>
      </w:ins>
      <w:r>
        <w:rPr>
          <w:rFonts w:cs="David"/>
          <w:iCs/>
          <w:szCs w:val="24"/>
        </w:rPr>
        <w:t>ack to</w:t>
      </w:r>
      <w:ins w:id="1971" w:author="noga darshan" w:date="2019-02-24T16:01:00Z">
        <w:r w:rsidR="000152A0">
          <w:rPr>
            <w:rFonts w:cs="David"/>
            <w:iCs/>
            <w:szCs w:val="24"/>
          </w:rPr>
          <w:t xml:space="preserve"> the</w:t>
        </w:r>
      </w:ins>
      <w:del w:id="1972" w:author="noga darshan" w:date="2019-02-24T16:01:00Z">
        <w:r w:rsidDel="000152A0">
          <w:rPr>
            <w:rFonts w:cs="David"/>
            <w:iCs/>
            <w:szCs w:val="24"/>
          </w:rPr>
          <w:delText xml:space="preserve"> our</w:delText>
        </w:r>
      </w:del>
      <w:r>
        <w:rPr>
          <w:rFonts w:cs="David"/>
          <w:iCs/>
          <w:szCs w:val="24"/>
        </w:rPr>
        <w:t xml:space="preserve"> Ugaritic </w:t>
      </w:r>
      <w:del w:id="1973" w:author="noga darshan" w:date="2019-02-24T16:01:00Z">
        <w:r w:rsidDel="000152A0">
          <w:rPr>
            <w:rFonts w:cs="David"/>
            <w:iCs/>
            <w:szCs w:val="24"/>
          </w:rPr>
          <w:delText xml:space="preserve">text, the </w:delText>
        </w:r>
      </w:del>
      <w:r>
        <w:rPr>
          <w:rFonts w:cs="David"/>
          <w:iCs/>
          <w:szCs w:val="24"/>
        </w:rPr>
        <w:t>Baal Cycle</w:t>
      </w:r>
      <w:ins w:id="1974" w:author="noga darshan" w:date="2019-02-27T12:21:00Z">
        <w:r w:rsidR="00AC0F5D">
          <w:rPr>
            <w:rFonts w:cs="David"/>
            <w:iCs/>
            <w:szCs w:val="24"/>
          </w:rPr>
          <w:t>;</w:t>
        </w:r>
      </w:ins>
      <w:del w:id="1975" w:author="noga darshan" w:date="2019-02-24T16:01:00Z">
        <w:r w:rsidDel="000152A0">
          <w:rPr>
            <w:rFonts w:cs="David"/>
            <w:iCs/>
            <w:szCs w:val="24"/>
          </w:rPr>
          <w:delText>.</w:delText>
        </w:r>
      </w:del>
      <w:r w:rsidR="00DC01C2">
        <w:rPr>
          <w:rFonts w:cs="David"/>
          <w:iCs/>
          <w:szCs w:val="24"/>
        </w:rPr>
        <w:t xml:space="preserve"> </w:t>
      </w:r>
      <w:ins w:id="1976" w:author="noga darshan" w:date="2019-02-27T12:20:00Z">
        <w:r w:rsidR="00AC0F5D">
          <w:rPr>
            <w:rFonts w:cs="David"/>
            <w:iCs/>
            <w:szCs w:val="24"/>
          </w:rPr>
          <w:t>in light of the Mesopotamian works</w:t>
        </w:r>
      </w:ins>
      <w:ins w:id="1977" w:author="noga darshan" w:date="2019-02-27T12:21:00Z">
        <w:r w:rsidR="00AC0F5D">
          <w:rPr>
            <w:rFonts w:cs="David"/>
            <w:iCs/>
            <w:szCs w:val="24"/>
          </w:rPr>
          <w:t>,</w:t>
        </w:r>
      </w:ins>
      <w:ins w:id="1978" w:author="noga darshan" w:date="2019-02-27T12:20:00Z">
        <w:r w:rsidR="00AC0F5D" w:rsidDel="000152A0">
          <w:rPr>
            <w:rFonts w:cs="David"/>
            <w:iCs/>
            <w:szCs w:val="24"/>
          </w:rPr>
          <w:t xml:space="preserve"> </w:t>
        </w:r>
      </w:ins>
      <w:del w:id="1979" w:author="noga darshan" w:date="2019-02-24T16:01:00Z">
        <w:r w:rsidR="00777404" w:rsidDel="000152A0">
          <w:rPr>
            <w:rFonts w:cs="David"/>
            <w:iCs/>
            <w:szCs w:val="24"/>
          </w:rPr>
          <w:delText>In light of</w:delText>
        </w:r>
        <w:r w:rsidDel="000152A0">
          <w:rPr>
            <w:rFonts w:cs="David"/>
            <w:iCs/>
            <w:szCs w:val="24"/>
          </w:rPr>
          <w:delText xml:space="preserve"> </w:delText>
        </w:r>
        <w:r w:rsidR="00777404" w:rsidDel="000152A0">
          <w:rPr>
            <w:rFonts w:cs="David"/>
            <w:iCs/>
            <w:szCs w:val="24"/>
          </w:rPr>
          <w:delText xml:space="preserve">the Mesopotamian works, </w:delText>
        </w:r>
      </w:del>
      <w:r w:rsidR="00777404">
        <w:rPr>
          <w:rFonts w:cs="David"/>
          <w:iCs/>
          <w:szCs w:val="24"/>
        </w:rPr>
        <w:t xml:space="preserve">its </w:t>
      </w:r>
      <w:r>
        <w:rPr>
          <w:rFonts w:cs="David"/>
          <w:iCs/>
          <w:szCs w:val="24"/>
        </w:rPr>
        <w:t xml:space="preserve">conclusion with a hymn is </w:t>
      </w:r>
      <w:del w:id="1980" w:author="noga darshan" w:date="2019-02-27T12:20:00Z">
        <w:r w:rsidDel="00AC0F5D">
          <w:rPr>
            <w:rFonts w:cs="David"/>
            <w:iCs/>
            <w:szCs w:val="24"/>
          </w:rPr>
          <w:delText xml:space="preserve">not </w:delText>
        </w:r>
      </w:del>
      <w:ins w:id="1981" w:author="noga darshan" w:date="2019-02-24T16:02:00Z">
        <w:r w:rsidR="000152A0">
          <w:rPr>
            <w:rFonts w:cs="David"/>
            <w:iCs/>
            <w:szCs w:val="24"/>
          </w:rPr>
          <w:t xml:space="preserve">thus </w:t>
        </w:r>
      </w:ins>
      <w:ins w:id="1982" w:author="noga darshan" w:date="2019-02-27T12:20:00Z">
        <w:r w:rsidR="00AC0F5D">
          <w:rPr>
            <w:rFonts w:cs="David"/>
            <w:iCs/>
            <w:szCs w:val="24"/>
          </w:rPr>
          <w:t xml:space="preserve">not </w:t>
        </w:r>
      </w:ins>
      <w:ins w:id="1983" w:author="noga darshan" w:date="2019-03-03T09:26:00Z">
        <w:del w:id="1984" w:author="Michael Carasik" w:date="2019-03-07T12:42:00Z">
          <w:r w:rsidR="00303E1A" w:rsidDel="00DD4226">
            <w:rPr>
              <w:rFonts w:cs="David"/>
              <w:iCs/>
              <w:szCs w:val="24"/>
            </w:rPr>
            <w:delText xml:space="preserve">an </w:delText>
          </w:r>
        </w:del>
      </w:ins>
      <w:del w:id="1985" w:author="noga darshan" w:date="2019-02-24T16:02:00Z">
        <w:r w:rsidDel="000152A0">
          <w:rPr>
            <w:rFonts w:cs="David"/>
            <w:iCs/>
            <w:szCs w:val="24"/>
          </w:rPr>
          <w:delText xml:space="preserve">at all </w:delText>
        </w:r>
      </w:del>
      <w:del w:id="1986" w:author="noga darshan" w:date="2019-02-27T12:21:00Z">
        <w:r w:rsidDel="00AC0F5D">
          <w:rPr>
            <w:rFonts w:cs="David"/>
            <w:iCs/>
            <w:szCs w:val="24"/>
          </w:rPr>
          <w:delText>extraordinary</w:delText>
        </w:r>
      </w:del>
      <w:ins w:id="1987" w:author="noga darshan" w:date="2019-02-27T12:21:00Z">
        <w:r w:rsidR="00AC0F5D">
          <w:rPr>
            <w:rFonts w:cs="David"/>
            <w:iCs/>
            <w:szCs w:val="24"/>
          </w:rPr>
          <w:t>exceptional at all</w:t>
        </w:r>
      </w:ins>
      <w:r>
        <w:rPr>
          <w:rFonts w:cs="David"/>
          <w:iCs/>
          <w:szCs w:val="24"/>
        </w:rPr>
        <w:t>.</w:t>
      </w:r>
      <w:r w:rsidR="00DC01C2">
        <w:rPr>
          <w:rFonts w:cs="David"/>
          <w:iCs/>
          <w:szCs w:val="24"/>
        </w:rPr>
        <w:t xml:space="preserve"> </w:t>
      </w:r>
      <w:ins w:id="1988" w:author="noga darshan" w:date="2019-03-03T09:27:00Z">
        <w:r w:rsidR="00303E1A">
          <w:rPr>
            <w:rFonts w:cs="David"/>
            <w:iCs/>
            <w:szCs w:val="24"/>
          </w:rPr>
          <w:t>Rather, l</w:t>
        </w:r>
      </w:ins>
      <w:del w:id="1989" w:author="noga darshan" w:date="2019-02-27T12:22:00Z">
        <w:r w:rsidDel="00AC0F5D">
          <w:rPr>
            <w:rFonts w:cs="David"/>
            <w:iCs/>
            <w:szCs w:val="24"/>
          </w:rPr>
          <w:delText>Like</w:delText>
        </w:r>
        <w:r w:rsidR="00777404" w:rsidDel="00AC0F5D">
          <w:rPr>
            <w:rFonts w:cs="David"/>
            <w:iCs/>
            <w:szCs w:val="24"/>
          </w:rPr>
          <w:delText xml:space="preserve"> </w:delText>
        </w:r>
      </w:del>
      <w:ins w:id="1990" w:author="noga darshan" w:date="2019-02-27T12:22:00Z">
        <w:r w:rsidR="00AC0F5D">
          <w:rPr>
            <w:rFonts w:cs="David"/>
            <w:iCs/>
            <w:szCs w:val="24"/>
          </w:rPr>
          <w:t xml:space="preserve">ike </w:t>
        </w:r>
      </w:ins>
      <w:del w:id="1991" w:author="noga darshan" w:date="2019-02-27T12:21:00Z">
        <w:r w:rsidR="00777404" w:rsidDel="00AC0F5D">
          <w:rPr>
            <w:rFonts w:cs="David"/>
            <w:iCs/>
            <w:szCs w:val="24"/>
          </w:rPr>
          <w:delText>them</w:delText>
        </w:r>
      </w:del>
      <w:ins w:id="1992" w:author="noga darshan" w:date="2019-02-27T12:21:00Z">
        <w:r w:rsidR="00AC0F5D">
          <w:rPr>
            <w:rFonts w:cs="David"/>
            <w:iCs/>
            <w:szCs w:val="24"/>
          </w:rPr>
          <w:t xml:space="preserve">these works </w:t>
        </w:r>
      </w:ins>
      <w:ins w:id="1993" w:author="noga darshan" w:date="2019-02-24T16:04:00Z">
        <w:r w:rsidR="000152A0">
          <w:rPr>
            <w:rFonts w:cs="David"/>
            <w:iCs/>
            <w:szCs w:val="24"/>
          </w:rPr>
          <w:t>–</w:t>
        </w:r>
      </w:ins>
      <w:ins w:id="1994" w:author="noga darshan" w:date="2019-02-24T16:03:00Z">
        <w:r w:rsidR="000152A0">
          <w:rPr>
            <w:rFonts w:cs="David"/>
            <w:iCs/>
            <w:szCs w:val="24"/>
          </w:rPr>
          <w:t xml:space="preserve"> or</w:t>
        </w:r>
      </w:ins>
      <w:del w:id="1995" w:author="noga darshan" w:date="2019-02-24T16:03:00Z">
        <w:r w:rsidDel="000152A0">
          <w:rPr>
            <w:rFonts w:cs="David"/>
            <w:iCs/>
            <w:szCs w:val="24"/>
          </w:rPr>
          <w:delText>, and</w:delText>
        </w:r>
      </w:del>
      <w:r>
        <w:rPr>
          <w:rFonts w:cs="David"/>
          <w:iCs/>
          <w:szCs w:val="24"/>
        </w:rPr>
        <w:t xml:space="preserve"> perhaps even </w:t>
      </w:r>
      <w:del w:id="1996" w:author="noga darshan" w:date="2019-02-24T16:03:00Z">
        <w:r w:rsidDel="000152A0">
          <w:rPr>
            <w:rFonts w:cs="David"/>
            <w:iCs/>
            <w:szCs w:val="24"/>
          </w:rPr>
          <w:delText xml:space="preserve">influenced </w:delText>
        </w:r>
      </w:del>
      <w:r>
        <w:rPr>
          <w:rFonts w:cs="David"/>
          <w:iCs/>
          <w:szCs w:val="24"/>
        </w:rPr>
        <w:t>by the</w:t>
      </w:r>
      <w:ins w:id="1997" w:author="noga darshan" w:date="2019-02-24T16:03:00Z">
        <w:r w:rsidR="000152A0">
          <w:rPr>
            <w:rFonts w:cs="David"/>
            <w:iCs/>
            <w:szCs w:val="24"/>
          </w:rPr>
          <w:t>ir inspiration –</w:t>
        </w:r>
      </w:ins>
      <w:del w:id="1998" w:author="noga darshan" w:date="2019-02-24T16:03:00Z">
        <w:r w:rsidDel="000152A0">
          <w:rPr>
            <w:rFonts w:cs="David"/>
            <w:iCs/>
            <w:szCs w:val="24"/>
          </w:rPr>
          <w:delText>m,</w:delText>
        </w:r>
      </w:del>
      <w:del w:id="1999" w:author="noga darshan" w:date="2019-02-27T12:21:00Z">
        <w:r w:rsidDel="00AC0F5D">
          <w:rPr>
            <w:rFonts w:cs="David"/>
            <w:iCs/>
            <w:szCs w:val="24"/>
          </w:rPr>
          <w:delText xml:space="preserve"> </w:delText>
        </w:r>
      </w:del>
      <w:r w:rsidR="001C5523">
        <w:rPr>
          <w:rFonts w:cs="David"/>
          <w:iCs/>
          <w:szCs w:val="24"/>
        </w:rPr>
        <w:t>th</w:t>
      </w:r>
      <w:del w:id="2000" w:author="noga darshan" w:date="2019-02-27T12:22:00Z">
        <w:r w:rsidR="001C5523" w:rsidDel="00AC0F5D">
          <w:rPr>
            <w:rFonts w:cs="David"/>
            <w:iCs/>
            <w:szCs w:val="24"/>
          </w:rPr>
          <w:delText>is</w:delText>
        </w:r>
      </w:del>
      <w:ins w:id="2001" w:author="noga darshan" w:date="2019-02-27T12:22:00Z">
        <w:r w:rsidR="00AC0F5D">
          <w:rPr>
            <w:rFonts w:cs="David"/>
            <w:iCs/>
            <w:szCs w:val="24"/>
          </w:rPr>
          <w:t>e</w:t>
        </w:r>
      </w:ins>
      <w:ins w:id="2002" w:author="noga darshan" w:date="2019-02-24T16:04:00Z">
        <w:r w:rsidR="000152A0">
          <w:rPr>
            <w:rFonts w:cs="David"/>
            <w:iCs/>
            <w:szCs w:val="24"/>
          </w:rPr>
          <w:t xml:space="preserve"> hymnic</w:t>
        </w:r>
      </w:ins>
      <w:r w:rsidR="001C5523">
        <w:rPr>
          <w:rFonts w:cs="David"/>
          <w:iCs/>
          <w:szCs w:val="24"/>
        </w:rPr>
        <w:t xml:space="preserve"> conclusion </w:t>
      </w:r>
      <w:ins w:id="2003" w:author="noga darshan" w:date="2019-03-03T09:28:00Z">
        <w:r w:rsidR="005C593F">
          <w:rPr>
            <w:rFonts w:cs="David"/>
            <w:iCs/>
            <w:szCs w:val="24"/>
          </w:rPr>
          <w:t>wa</w:t>
        </w:r>
      </w:ins>
      <w:ins w:id="2004" w:author="noga darshan" w:date="2019-03-03T09:27:00Z">
        <w:r w:rsidR="00303E1A">
          <w:rPr>
            <w:rFonts w:cs="David"/>
            <w:iCs/>
            <w:szCs w:val="24"/>
          </w:rPr>
          <w:t>s</w:t>
        </w:r>
      </w:ins>
      <w:ins w:id="2005" w:author="noga darshan" w:date="2019-02-24T16:04:00Z">
        <w:r w:rsidR="000152A0">
          <w:rPr>
            <w:rFonts w:cs="David"/>
            <w:iCs/>
            <w:szCs w:val="24"/>
          </w:rPr>
          <w:t xml:space="preserve"> integrated </w:t>
        </w:r>
      </w:ins>
      <w:ins w:id="2006" w:author="noga darshan" w:date="2019-03-03T09:29:00Z">
        <w:del w:id="2007" w:author="Michael Carasik" w:date="2019-03-07T12:42:00Z">
          <w:r w:rsidR="005C593F" w:rsidDel="00DD4226">
            <w:rPr>
              <w:rFonts w:cs="David"/>
              <w:iCs/>
              <w:szCs w:val="24"/>
            </w:rPr>
            <w:delText>at</w:delText>
          </w:r>
        </w:del>
      </w:ins>
      <w:ins w:id="2008" w:author="Michael Carasik" w:date="2019-03-07T12:42:00Z">
        <w:r w:rsidR="00DD4226">
          <w:rPr>
            <w:rFonts w:cs="David"/>
            <w:iCs/>
            <w:szCs w:val="24"/>
          </w:rPr>
          <w:t>into</w:t>
        </w:r>
      </w:ins>
      <w:ins w:id="2009" w:author="noga darshan" w:date="2019-02-24T16:04:00Z">
        <w:r w:rsidR="000152A0">
          <w:rPr>
            <w:rFonts w:cs="David"/>
            <w:iCs/>
            <w:szCs w:val="24"/>
          </w:rPr>
          <w:t xml:space="preserve"> </w:t>
        </w:r>
      </w:ins>
      <w:ins w:id="2010" w:author="noga darshan" w:date="2019-02-27T12:22:00Z">
        <w:r w:rsidR="00AC0F5D">
          <w:rPr>
            <w:rFonts w:cs="David"/>
            <w:iCs/>
            <w:szCs w:val="24"/>
          </w:rPr>
          <w:t xml:space="preserve">the Baal Cycle </w:t>
        </w:r>
      </w:ins>
      <w:ins w:id="2011" w:author="noga darshan" w:date="2019-03-03T09:27:00Z">
        <w:r w:rsidR="00303E1A">
          <w:rPr>
            <w:rFonts w:cs="David"/>
            <w:iCs/>
            <w:szCs w:val="24"/>
          </w:rPr>
          <w:t xml:space="preserve">in </w:t>
        </w:r>
      </w:ins>
      <w:ins w:id="2012" w:author="noga darshan" w:date="2019-02-24T16:04:00Z">
        <w:r w:rsidR="000152A0">
          <w:rPr>
            <w:rFonts w:cs="David"/>
            <w:iCs/>
            <w:szCs w:val="24"/>
          </w:rPr>
          <w:t>order t</w:t>
        </w:r>
      </w:ins>
      <w:ins w:id="2013" w:author="noga darshan" w:date="2019-02-24T16:05:00Z">
        <w:r w:rsidR="000152A0">
          <w:rPr>
            <w:rFonts w:cs="David"/>
            <w:iCs/>
            <w:szCs w:val="24"/>
          </w:rPr>
          <w:t xml:space="preserve">o </w:t>
        </w:r>
      </w:ins>
      <w:r w:rsidR="001C5523">
        <w:rPr>
          <w:rFonts w:cs="David"/>
          <w:iCs/>
          <w:szCs w:val="24"/>
        </w:rPr>
        <w:t>mark</w:t>
      </w:r>
      <w:del w:id="2014" w:author="noga darshan" w:date="2019-02-24T16:05:00Z">
        <w:r w:rsidR="001C5523" w:rsidDel="000152A0">
          <w:rPr>
            <w:rFonts w:cs="David"/>
            <w:iCs/>
            <w:szCs w:val="24"/>
          </w:rPr>
          <w:delText>ed</w:delText>
        </w:r>
      </w:del>
      <w:r w:rsidR="001C5523">
        <w:rPr>
          <w:rFonts w:cs="David"/>
          <w:iCs/>
          <w:szCs w:val="24"/>
        </w:rPr>
        <w:t xml:space="preserve"> </w:t>
      </w:r>
      <w:del w:id="2015" w:author="noga darshan" w:date="2019-02-27T12:23:00Z">
        <w:r w:rsidR="001C5523" w:rsidDel="00AC0F5D">
          <w:rPr>
            <w:rFonts w:cs="David"/>
            <w:iCs/>
            <w:szCs w:val="24"/>
          </w:rPr>
          <w:delText xml:space="preserve">the </w:delText>
        </w:r>
      </w:del>
      <w:ins w:id="2016" w:author="noga darshan" w:date="2019-02-27T12:23:00Z">
        <w:r w:rsidR="00AC0F5D">
          <w:rPr>
            <w:rFonts w:cs="David"/>
            <w:iCs/>
            <w:szCs w:val="24"/>
          </w:rPr>
          <w:t xml:space="preserve">its </w:t>
        </w:r>
      </w:ins>
      <w:r w:rsidR="001C5523">
        <w:rPr>
          <w:rFonts w:cs="David"/>
          <w:iCs/>
          <w:szCs w:val="24"/>
        </w:rPr>
        <w:t>end</w:t>
      </w:r>
      <w:del w:id="2017" w:author="noga darshan" w:date="2019-02-27T12:23:00Z">
        <w:r w:rsidR="001C5523" w:rsidDel="00AC0F5D">
          <w:rPr>
            <w:rFonts w:cs="David"/>
            <w:iCs/>
            <w:szCs w:val="24"/>
          </w:rPr>
          <w:delText xml:space="preserve"> of the </w:delText>
        </w:r>
      </w:del>
      <w:del w:id="2018" w:author="noga darshan" w:date="2019-02-24T16:05:00Z">
        <w:r w:rsidR="001C5523" w:rsidDel="000152A0">
          <w:rPr>
            <w:rFonts w:cs="David"/>
            <w:iCs/>
            <w:szCs w:val="24"/>
          </w:rPr>
          <w:delText>epic</w:delText>
        </w:r>
      </w:del>
      <w:r w:rsidR="001C5523">
        <w:rPr>
          <w:rFonts w:cs="David"/>
          <w:iCs/>
          <w:szCs w:val="24"/>
        </w:rPr>
        <w:t>.</w:t>
      </w:r>
      <w:r w:rsidR="00E966F3">
        <w:rPr>
          <w:rStyle w:val="FootnoteReference"/>
          <w:rFonts w:cs="David"/>
          <w:iCs/>
          <w:szCs w:val="24"/>
        </w:rPr>
        <w:footnoteReference w:id="33"/>
      </w:r>
    </w:p>
    <w:p w14:paraId="441C5BD0" w14:textId="77777777" w:rsidR="00201865" w:rsidRDefault="00201865" w:rsidP="006A1EE0">
      <w:pPr>
        <w:spacing w:line="360" w:lineRule="auto"/>
        <w:ind w:firstLine="360"/>
        <w:jc w:val="both"/>
        <w:rPr>
          <w:rFonts w:cs="David"/>
          <w:szCs w:val="24"/>
        </w:rPr>
      </w:pPr>
    </w:p>
    <w:p w14:paraId="0EFB033F" w14:textId="634F3281" w:rsidR="00201865" w:rsidRPr="002C6719" w:rsidRDefault="00201865" w:rsidP="006A1EE0">
      <w:pPr>
        <w:spacing w:line="360" w:lineRule="auto"/>
        <w:ind w:firstLine="360"/>
        <w:jc w:val="both"/>
        <w:rPr>
          <w:rFonts w:cs="David"/>
          <w:b/>
          <w:smallCaps/>
          <w:szCs w:val="24"/>
        </w:rPr>
      </w:pPr>
      <w:r w:rsidRPr="002C6719">
        <w:rPr>
          <w:rFonts w:cs="David"/>
          <w:b/>
          <w:smallCaps/>
          <w:szCs w:val="24"/>
        </w:rPr>
        <w:t xml:space="preserve">The Hymn to </w:t>
      </w:r>
      <w:proofErr w:type="spellStart"/>
      <w:r w:rsidRPr="002C6719">
        <w:rPr>
          <w:rFonts w:cs="David" w:hint="cs"/>
          <w:b/>
          <w:smallCaps/>
          <w:szCs w:val="24"/>
        </w:rPr>
        <w:t>Šapš</w:t>
      </w:r>
      <w:proofErr w:type="spellEnd"/>
      <w:r w:rsidRPr="002C6719">
        <w:rPr>
          <w:rFonts w:cs="David" w:hint="cs"/>
          <w:b/>
          <w:smallCaps/>
          <w:szCs w:val="24"/>
          <w:rtl/>
        </w:rPr>
        <w:t xml:space="preserve"> </w:t>
      </w:r>
      <w:r w:rsidRPr="002C6719">
        <w:rPr>
          <w:rFonts w:cs="David"/>
          <w:b/>
          <w:smallCaps/>
          <w:szCs w:val="24"/>
        </w:rPr>
        <w:t>in Light of the Mesopotamian Disputation</w:t>
      </w:r>
      <w:r w:rsidR="00EE5F3D" w:rsidRPr="002C6719">
        <w:rPr>
          <w:rFonts w:cs="David"/>
          <w:b/>
          <w:smallCaps/>
          <w:szCs w:val="24"/>
        </w:rPr>
        <w:t>-</w:t>
      </w:r>
      <w:r w:rsidRPr="002C6719">
        <w:rPr>
          <w:rFonts w:cs="David"/>
          <w:b/>
          <w:smallCaps/>
          <w:szCs w:val="24"/>
        </w:rPr>
        <w:t>Poems</w:t>
      </w:r>
    </w:p>
    <w:p w14:paraId="18723874" w14:textId="1CD3838A" w:rsidR="005C593F" w:rsidRDefault="00201865" w:rsidP="006A1EE0">
      <w:pPr>
        <w:spacing w:line="360" w:lineRule="auto"/>
        <w:ind w:firstLine="360"/>
        <w:jc w:val="both"/>
        <w:rPr>
          <w:ins w:id="2052" w:author="noga darshan" w:date="2019-03-03T09:35:00Z"/>
          <w:rFonts w:cs="David"/>
          <w:szCs w:val="24"/>
        </w:rPr>
      </w:pPr>
      <w:r>
        <w:rPr>
          <w:rFonts w:cs="David"/>
          <w:szCs w:val="24"/>
        </w:rPr>
        <w:t xml:space="preserve">As noted above, though most of the doxological conclusions are devoted to the </w:t>
      </w:r>
      <w:del w:id="2053" w:author="noga darshan" w:date="2019-02-24T16:05:00Z">
        <w:r w:rsidDel="000152A0">
          <w:rPr>
            <w:rFonts w:cs="David"/>
            <w:szCs w:val="24"/>
          </w:rPr>
          <w:delText xml:space="preserve">hero </w:delText>
        </w:r>
      </w:del>
      <w:ins w:id="2054" w:author="noga darshan" w:date="2019-02-24T16:05:00Z">
        <w:r w:rsidR="000152A0">
          <w:rPr>
            <w:rFonts w:cs="David"/>
            <w:szCs w:val="24"/>
          </w:rPr>
          <w:t>work’s protagonist</w:t>
        </w:r>
      </w:ins>
      <w:del w:id="2055" w:author="noga darshan" w:date="2019-02-24T16:05:00Z">
        <w:r w:rsidDel="000152A0">
          <w:rPr>
            <w:rFonts w:cs="David"/>
            <w:szCs w:val="24"/>
          </w:rPr>
          <w:delText>of the work</w:delText>
        </w:r>
      </w:del>
      <w:r>
        <w:rPr>
          <w:rFonts w:cs="David"/>
          <w:szCs w:val="24"/>
        </w:rPr>
        <w:t xml:space="preserve">, two groups of Sumerian compositions </w:t>
      </w:r>
      <w:r w:rsidR="00E966F3">
        <w:rPr>
          <w:rFonts w:cs="David"/>
          <w:szCs w:val="24"/>
        </w:rPr>
        <w:t>differ significantly.</w:t>
      </w:r>
      <w:r w:rsidR="00DC01C2">
        <w:rPr>
          <w:rFonts w:cs="David"/>
          <w:szCs w:val="24"/>
        </w:rPr>
        <w:t xml:space="preserve"> </w:t>
      </w:r>
      <w:r w:rsidR="00E966F3">
        <w:rPr>
          <w:rFonts w:cs="David"/>
          <w:szCs w:val="24"/>
        </w:rPr>
        <w:t xml:space="preserve">One of them — the one relevant to our </w:t>
      </w:r>
      <w:del w:id="2056" w:author="noga darshan" w:date="2019-02-24T16:07:00Z">
        <w:r w:rsidR="00E966F3" w:rsidDel="006502EE">
          <w:rPr>
            <w:rFonts w:cs="David"/>
            <w:szCs w:val="24"/>
          </w:rPr>
          <w:delText xml:space="preserve">subject </w:delText>
        </w:r>
      </w:del>
      <w:ins w:id="2057" w:author="noga darshan" w:date="2019-02-24T16:07:00Z">
        <w:r w:rsidR="006502EE">
          <w:rPr>
            <w:rFonts w:cs="David"/>
            <w:szCs w:val="24"/>
          </w:rPr>
          <w:t xml:space="preserve">case </w:t>
        </w:r>
      </w:ins>
      <w:r w:rsidR="00E966F3">
        <w:rPr>
          <w:rFonts w:cs="David"/>
          <w:szCs w:val="24"/>
        </w:rPr>
        <w:t xml:space="preserve">— is </w:t>
      </w:r>
      <w:del w:id="2058" w:author="noga darshan" w:date="2019-02-24T16:07:00Z">
        <w:r w:rsidR="00E966F3" w:rsidDel="006502EE">
          <w:rPr>
            <w:rFonts w:cs="David"/>
            <w:szCs w:val="24"/>
          </w:rPr>
          <w:delText xml:space="preserve">that </w:delText>
        </w:r>
        <w:r w:rsidR="00793282" w:rsidDel="006502EE">
          <w:rPr>
            <w:rFonts w:cs="David"/>
            <w:szCs w:val="24"/>
          </w:rPr>
          <w:delText>called by</w:delText>
        </w:r>
        <w:r w:rsidR="00E966F3" w:rsidDel="006502EE">
          <w:rPr>
            <w:rFonts w:cs="David"/>
            <w:szCs w:val="24"/>
          </w:rPr>
          <w:delText xml:space="preserve"> modern scholars, following the Babylonian scribes,</w:delText>
        </w:r>
      </w:del>
      <w:ins w:id="2059" w:author="noga darshan" w:date="2019-02-24T16:07:00Z">
        <w:r w:rsidR="006502EE">
          <w:rPr>
            <w:rFonts w:cs="David"/>
            <w:szCs w:val="24"/>
          </w:rPr>
          <w:t>the so-called</w:t>
        </w:r>
      </w:ins>
      <w:r w:rsidR="00E966F3">
        <w:rPr>
          <w:rFonts w:cs="David"/>
          <w:szCs w:val="24"/>
        </w:rPr>
        <w:t xml:space="preserve"> </w:t>
      </w:r>
      <w:del w:id="2060" w:author="noga darshan" w:date="2019-03-03T09:30:00Z">
        <w:r w:rsidR="00793282" w:rsidDel="005C593F">
          <w:rPr>
            <w:rFonts w:cs="David"/>
            <w:szCs w:val="24"/>
          </w:rPr>
          <w:delText>“</w:delText>
        </w:r>
      </w:del>
      <w:r w:rsidR="00E966F3" w:rsidRPr="000A0047">
        <w:rPr>
          <w:rFonts w:cs="David"/>
          <w:szCs w:val="24"/>
        </w:rPr>
        <w:t>disputation</w:t>
      </w:r>
      <w:r w:rsidR="007643E8">
        <w:rPr>
          <w:rFonts w:cs="David"/>
          <w:szCs w:val="24"/>
        </w:rPr>
        <w:t xml:space="preserve"> </w:t>
      </w:r>
      <w:r w:rsidR="00E966F3" w:rsidRPr="000A0047">
        <w:rPr>
          <w:rFonts w:cs="David"/>
          <w:szCs w:val="24"/>
        </w:rPr>
        <w:t>poems</w:t>
      </w:r>
      <w:del w:id="2061" w:author="noga darshan" w:date="2019-03-03T09:30:00Z">
        <w:r w:rsidR="00793282" w:rsidDel="005C593F">
          <w:rPr>
            <w:rFonts w:cs="David"/>
            <w:szCs w:val="24"/>
          </w:rPr>
          <w:delText>”</w:delText>
        </w:r>
      </w:del>
      <w:r w:rsidR="00E966F3" w:rsidRPr="000A0047">
        <w:rPr>
          <w:rFonts w:cs="David"/>
          <w:szCs w:val="24"/>
        </w:rPr>
        <w:t xml:space="preserve"> (Sumerian: a</w:t>
      </w:r>
      <w:r w:rsidR="00EE5F3D">
        <w:rPr>
          <w:rFonts w:cs="David"/>
          <w:szCs w:val="24"/>
        </w:rPr>
        <w:t>-</w:t>
      </w:r>
      <w:r w:rsidR="00E966F3" w:rsidRPr="000A0047">
        <w:rPr>
          <w:rFonts w:cs="David"/>
          <w:szCs w:val="24"/>
        </w:rPr>
        <w:t>da</w:t>
      </w:r>
      <w:r w:rsidR="00EE5F3D">
        <w:rPr>
          <w:rFonts w:cs="David"/>
          <w:szCs w:val="24"/>
        </w:rPr>
        <w:t>-</w:t>
      </w:r>
      <w:proofErr w:type="spellStart"/>
      <w:r w:rsidR="00E966F3" w:rsidRPr="000A0047">
        <w:rPr>
          <w:rFonts w:cs="David"/>
          <w:szCs w:val="24"/>
        </w:rPr>
        <w:t>mìn</w:t>
      </w:r>
      <w:proofErr w:type="spellEnd"/>
      <w:r w:rsidR="00E966F3" w:rsidRPr="000A0047">
        <w:rPr>
          <w:rFonts w:cs="David"/>
          <w:szCs w:val="24"/>
        </w:rPr>
        <w:t xml:space="preserve"> dug</w:t>
      </w:r>
      <w:r w:rsidR="00E966F3" w:rsidRPr="000A0047">
        <w:rPr>
          <w:rFonts w:cs="David"/>
          <w:szCs w:val="24"/>
          <w:vertAlign w:val="subscript"/>
        </w:rPr>
        <w:t>4</w:t>
      </w:r>
      <w:r w:rsidR="00EE5F3D">
        <w:rPr>
          <w:rFonts w:cs="David"/>
          <w:szCs w:val="24"/>
        </w:rPr>
        <w:t>-</w:t>
      </w:r>
      <w:r w:rsidR="00E966F3">
        <w:rPr>
          <w:rFonts w:cs="David"/>
          <w:szCs w:val="24"/>
        </w:rPr>
        <w:t>ga).</w:t>
      </w:r>
      <w:r w:rsidR="00DC01C2">
        <w:rPr>
          <w:rFonts w:cs="David"/>
          <w:szCs w:val="24"/>
        </w:rPr>
        <w:t xml:space="preserve"> </w:t>
      </w:r>
      <w:r w:rsidR="00E966F3">
        <w:rPr>
          <w:rFonts w:cs="David"/>
          <w:szCs w:val="24"/>
        </w:rPr>
        <w:t xml:space="preserve">To this group belong works </w:t>
      </w:r>
      <w:del w:id="2062" w:author="noga darshan" w:date="2019-02-24T16:08:00Z">
        <w:r w:rsidR="00E966F3" w:rsidDel="006502EE">
          <w:rPr>
            <w:rFonts w:cs="David"/>
            <w:szCs w:val="24"/>
          </w:rPr>
          <w:delText>whose subject is</w:delText>
        </w:r>
      </w:del>
      <w:ins w:id="2063" w:author="noga darshan" w:date="2019-02-24T16:08:00Z">
        <w:r w:rsidR="006502EE">
          <w:rPr>
            <w:rFonts w:cs="David"/>
            <w:szCs w:val="24"/>
          </w:rPr>
          <w:t xml:space="preserve">that </w:t>
        </w:r>
      </w:ins>
      <w:ins w:id="2064" w:author="noga darshan" w:date="2019-02-24T16:09:00Z">
        <w:r w:rsidR="006502EE">
          <w:rPr>
            <w:rFonts w:cs="David"/>
            <w:szCs w:val="24"/>
          </w:rPr>
          <w:t>deal with</w:t>
        </w:r>
      </w:ins>
      <w:ins w:id="2065" w:author="noga darshan" w:date="2019-02-24T16:08:00Z">
        <w:r w:rsidR="006502EE">
          <w:rPr>
            <w:rFonts w:cs="David"/>
            <w:szCs w:val="24"/>
          </w:rPr>
          <w:t xml:space="preserve"> </w:t>
        </w:r>
      </w:ins>
      <w:del w:id="2066" w:author="noga darshan" w:date="2019-02-24T16:09:00Z">
        <w:r w:rsidR="00E966F3" w:rsidDel="006502EE">
          <w:rPr>
            <w:rFonts w:cs="David"/>
            <w:szCs w:val="24"/>
          </w:rPr>
          <w:delText xml:space="preserve"> </w:delText>
        </w:r>
      </w:del>
      <w:r w:rsidR="00E966F3">
        <w:rPr>
          <w:rFonts w:cs="David"/>
          <w:szCs w:val="24"/>
        </w:rPr>
        <w:t>a disputation between two inanimate objects,</w:t>
      </w:r>
      <w:del w:id="2067" w:author="noga darshan" w:date="2019-02-27T12:26:00Z">
        <w:r w:rsidR="00E966F3" w:rsidDel="00AC0F5D">
          <w:rPr>
            <w:rFonts w:cs="David"/>
            <w:szCs w:val="24"/>
          </w:rPr>
          <w:delText xml:space="preserve"> and</w:delText>
        </w:r>
      </w:del>
      <w:r w:rsidR="00E966F3">
        <w:rPr>
          <w:rFonts w:cs="David"/>
          <w:szCs w:val="24"/>
        </w:rPr>
        <w:t xml:space="preserve"> whose doxological conclusion is devoted to the </w:t>
      </w:r>
      <w:del w:id="2068" w:author="noga darshan" w:date="2019-02-27T12:25:00Z">
        <w:r w:rsidR="00E966F3" w:rsidDel="00AC0F5D">
          <w:rPr>
            <w:rFonts w:cs="David"/>
            <w:szCs w:val="24"/>
          </w:rPr>
          <w:delText xml:space="preserve">judge </w:delText>
        </w:r>
      </w:del>
      <w:ins w:id="2069" w:author="noga darshan" w:date="2019-02-27T12:25:00Z">
        <w:r w:rsidR="00AC0F5D">
          <w:rPr>
            <w:rFonts w:cs="David"/>
            <w:szCs w:val="24"/>
          </w:rPr>
          <w:t>god who adjudicate</w:t>
        </w:r>
      </w:ins>
      <w:ins w:id="2070" w:author="Michael Carasik" w:date="2019-03-07T12:43:00Z">
        <w:r w:rsidR="00410AA3">
          <w:rPr>
            <w:rFonts w:cs="David"/>
            <w:szCs w:val="24"/>
          </w:rPr>
          <w:t>s</w:t>
        </w:r>
      </w:ins>
      <w:ins w:id="2071" w:author="noga darshan" w:date="2019-02-27T12:25:00Z">
        <w:r w:rsidR="00AC0F5D">
          <w:rPr>
            <w:rFonts w:cs="David"/>
            <w:szCs w:val="24"/>
          </w:rPr>
          <w:t xml:space="preserve"> in favor of one of the litigants, </w:t>
        </w:r>
      </w:ins>
      <w:ins w:id="2072" w:author="noga darshan" w:date="2019-02-27T12:26:00Z">
        <w:r w:rsidR="00AC0F5D">
          <w:rPr>
            <w:rFonts w:cs="David"/>
            <w:szCs w:val="24"/>
          </w:rPr>
          <w:t xml:space="preserve">and </w:t>
        </w:r>
      </w:ins>
      <w:del w:id="2073" w:author="noga darshan" w:date="2019-02-27T12:26:00Z">
        <w:r w:rsidR="00E966F3" w:rsidDel="00AC0F5D">
          <w:rPr>
            <w:rFonts w:cs="David"/>
            <w:szCs w:val="24"/>
          </w:rPr>
          <w:delText xml:space="preserve">mentioned in the last lines of the text (and sometimes at the beginning of it), </w:delText>
        </w:r>
      </w:del>
      <w:r w:rsidR="00E966F3">
        <w:rPr>
          <w:rFonts w:cs="David"/>
          <w:szCs w:val="24"/>
        </w:rPr>
        <w:t>not to the victor in the disputation.</w:t>
      </w:r>
      <w:r w:rsidR="00E966F3">
        <w:rPr>
          <w:rStyle w:val="FootnoteReference"/>
          <w:rFonts w:cs="David"/>
          <w:szCs w:val="24"/>
        </w:rPr>
        <w:footnoteReference w:id="34"/>
      </w:r>
      <w:r w:rsidR="00DC01C2">
        <w:rPr>
          <w:rFonts w:cs="David"/>
          <w:szCs w:val="24"/>
        </w:rPr>
        <w:t xml:space="preserve"> </w:t>
      </w:r>
      <w:r w:rsidR="00152FFC">
        <w:rPr>
          <w:rFonts w:cs="David"/>
          <w:szCs w:val="24"/>
        </w:rPr>
        <w:t>We have Sumerian disputation</w:t>
      </w:r>
      <w:r w:rsidR="00EE5F3D">
        <w:rPr>
          <w:rFonts w:cs="David"/>
          <w:szCs w:val="24"/>
        </w:rPr>
        <w:t>-</w:t>
      </w:r>
      <w:r w:rsidR="00152FFC">
        <w:rPr>
          <w:rFonts w:cs="David"/>
          <w:szCs w:val="24"/>
        </w:rPr>
        <w:t xml:space="preserve">poems </w:t>
      </w:r>
      <w:del w:id="2074" w:author="noga darshan" w:date="2019-02-24T16:13:00Z">
        <w:r w:rsidR="00152FFC" w:rsidDel="006502EE">
          <w:rPr>
            <w:rFonts w:cs="David"/>
            <w:szCs w:val="24"/>
          </w:rPr>
          <w:delText>that were copied in</w:delText>
        </w:r>
      </w:del>
      <w:ins w:id="2075" w:author="noga darshan" w:date="2019-02-24T16:13:00Z">
        <w:r w:rsidR="006502EE">
          <w:rPr>
            <w:rFonts w:cs="David"/>
            <w:szCs w:val="24"/>
          </w:rPr>
          <w:t>from</w:t>
        </w:r>
      </w:ins>
      <w:r w:rsidR="00152FFC">
        <w:rPr>
          <w:rFonts w:cs="David"/>
          <w:szCs w:val="24"/>
        </w:rPr>
        <w:t xml:space="preserve"> the Old Babylonian period, </w:t>
      </w:r>
      <w:del w:id="2076" w:author="noga darshan" w:date="2019-02-24T16:13:00Z">
        <w:r w:rsidR="00152FFC" w:rsidDel="006502EE">
          <w:rPr>
            <w:rFonts w:cs="David"/>
            <w:szCs w:val="24"/>
          </w:rPr>
          <w:delText xml:space="preserve">but it is almost certain that some of them </w:delText>
        </w:r>
      </w:del>
      <w:ins w:id="2077" w:author="noga darshan" w:date="2019-02-24T16:13:00Z">
        <w:r w:rsidR="006502EE">
          <w:rPr>
            <w:rFonts w:cs="David"/>
            <w:szCs w:val="24"/>
          </w:rPr>
          <w:t xml:space="preserve">some of them perhaps </w:t>
        </w:r>
      </w:ins>
      <w:r w:rsidR="00152FFC">
        <w:rPr>
          <w:rFonts w:cs="David"/>
          <w:szCs w:val="24"/>
        </w:rPr>
        <w:t xml:space="preserve">were </w:t>
      </w:r>
      <w:del w:id="2078" w:author="noga darshan" w:date="2019-02-24T16:14:00Z">
        <w:r w:rsidR="00152FFC" w:rsidDel="006502EE">
          <w:rPr>
            <w:rFonts w:cs="David"/>
            <w:szCs w:val="24"/>
          </w:rPr>
          <w:delText>written in</w:delText>
        </w:r>
      </w:del>
      <w:ins w:id="2079" w:author="noga darshan" w:date="2019-02-24T16:14:00Z">
        <w:r w:rsidR="006502EE">
          <w:rPr>
            <w:rFonts w:cs="David"/>
            <w:szCs w:val="24"/>
          </w:rPr>
          <w:t>composed during</w:t>
        </w:r>
      </w:ins>
      <w:r w:rsidR="00152FFC">
        <w:rPr>
          <w:rFonts w:cs="David"/>
          <w:szCs w:val="24"/>
        </w:rPr>
        <w:t xml:space="preserve"> the Ur III period (and </w:t>
      </w:r>
      <w:del w:id="2080" w:author="noga darshan" w:date="2019-02-24T16:14:00Z">
        <w:r w:rsidR="00152FFC" w:rsidDel="006502EE">
          <w:rPr>
            <w:rFonts w:cs="David"/>
            <w:szCs w:val="24"/>
          </w:rPr>
          <w:delText xml:space="preserve">perhaps </w:delText>
        </w:r>
      </w:del>
      <w:r w:rsidR="00152FFC">
        <w:rPr>
          <w:rFonts w:cs="David"/>
          <w:szCs w:val="24"/>
        </w:rPr>
        <w:t>even earlier)</w:t>
      </w:r>
      <w:r w:rsidR="0031326A">
        <w:rPr>
          <w:rFonts w:cs="David"/>
          <w:szCs w:val="24"/>
        </w:rPr>
        <w:t>, and Akkadian disputation</w:t>
      </w:r>
      <w:r w:rsidR="00EE5F3D">
        <w:rPr>
          <w:rFonts w:cs="David"/>
          <w:szCs w:val="24"/>
        </w:rPr>
        <w:t>-</w:t>
      </w:r>
      <w:r w:rsidR="0031326A">
        <w:rPr>
          <w:rFonts w:cs="David"/>
          <w:szCs w:val="24"/>
        </w:rPr>
        <w:t xml:space="preserve">poems </w:t>
      </w:r>
      <w:del w:id="2081" w:author="noga darshan" w:date="2019-02-24T16:14:00Z">
        <w:r w:rsidR="0031326A" w:rsidDel="006502EE">
          <w:rPr>
            <w:rFonts w:cs="David"/>
            <w:szCs w:val="24"/>
          </w:rPr>
          <w:delText xml:space="preserve">that were copied beginning </w:delText>
        </w:r>
      </w:del>
      <w:r w:rsidR="0031326A">
        <w:rPr>
          <w:rFonts w:cs="David"/>
          <w:szCs w:val="24"/>
        </w:rPr>
        <w:t>from the Old Babylonian period and onward (</w:t>
      </w:r>
      <w:del w:id="2082" w:author="noga darshan" w:date="2019-02-24T16:24:00Z">
        <w:r w:rsidR="0031326A" w:rsidDel="00930E17">
          <w:rPr>
            <w:rFonts w:cs="David"/>
            <w:szCs w:val="24"/>
          </w:rPr>
          <w:delText xml:space="preserve">but </w:delText>
        </w:r>
      </w:del>
      <w:r w:rsidR="0031326A">
        <w:rPr>
          <w:rFonts w:cs="David"/>
          <w:szCs w:val="24"/>
        </w:rPr>
        <w:t>which</w:t>
      </w:r>
      <w:ins w:id="2083" w:author="noga darshan" w:date="2019-03-03T09:31:00Z">
        <w:r w:rsidR="005C593F">
          <w:rPr>
            <w:rFonts w:cs="David"/>
            <w:szCs w:val="24"/>
          </w:rPr>
          <w:t xml:space="preserve"> – again –</w:t>
        </w:r>
      </w:ins>
      <w:r w:rsidR="0031326A">
        <w:rPr>
          <w:rFonts w:cs="David"/>
          <w:szCs w:val="24"/>
        </w:rPr>
        <w:t xml:space="preserve"> may have been </w:t>
      </w:r>
      <w:r w:rsidR="0031326A">
        <w:rPr>
          <w:rFonts w:cs="David"/>
          <w:szCs w:val="24"/>
        </w:rPr>
        <w:lastRenderedPageBreak/>
        <w:t>composed earlier).</w:t>
      </w:r>
      <w:r w:rsidR="00DC01C2">
        <w:rPr>
          <w:rFonts w:cs="David"/>
          <w:szCs w:val="24"/>
        </w:rPr>
        <w:t xml:space="preserve"> </w:t>
      </w:r>
      <w:del w:id="2084" w:author="noga darshan" w:date="2019-02-24T16:15:00Z">
        <w:r w:rsidR="0031326A" w:rsidDel="006502EE">
          <w:rPr>
            <w:rFonts w:cs="David"/>
            <w:szCs w:val="24"/>
          </w:rPr>
          <w:delText xml:space="preserve">Even </w:delText>
        </w:r>
      </w:del>
      <w:ins w:id="2085" w:author="noga darshan" w:date="2019-02-24T16:15:00Z">
        <w:r w:rsidR="006502EE">
          <w:rPr>
            <w:rFonts w:cs="David"/>
            <w:szCs w:val="24"/>
          </w:rPr>
          <w:t>Al</w:t>
        </w:r>
      </w:ins>
      <w:r w:rsidR="0031326A">
        <w:rPr>
          <w:rFonts w:cs="David"/>
          <w:szCs w:val="24"/>
        </w:rPr>
        <w:t xml:space="preserve">though </w:t>
      </w:r>
      <w:r w:rsidR="00793282">
        <w:rPr>
          <w:rFonts w:cs="David"/>
          <w:szCs w:val="24"/>
        </w:rPr>
        <w:t>this is</w:t>
      </w:r>
      <w:r w:rsidR="0031326A">
        <w:rPr>
          <w:rFonts w:cs="David"/>
          <w:szCs w:val="24"/>
        </w:rPr>
        <w:t xml:space="preserve"> a distinctly scribal</w:t>
      </w:r>
      <w:ins w:id="2086" w:author="noga darshan" w:date="2019-02-24T16:15:00Z">
        <w:r w:rsidR="006502EE">
          <w:rPr>
            <w:rFonts w:cs="David"/>
            <w:szCs w:val="24"/>
          </w:rPr>
          <w:t>-school</w:t>
        </w:r>
      </w:ins>
      <w:r w:rsidR="0031326A">
        <w:rPr>
          <w:rFonts w:cs="David"/>
          <w:szCs w:val="24"/>
        </w:rPr>
        <w:t xml:space="preserve"> genre, </w:t>
      </w:r>
      <w:del w:id="2087" w:author="noga darshan" w:date="2019-03-03T09:31:00Z">
        <w:r w:rsidR="0031326A" w:rsidDel="005C593F">
          <w:rPr>
            <w:rFonts w:cs="David"/>
            <w:szCs w:val="24"/>
          </w:rPr>
          <w:delText xml:space="preserve">there is </w:delText>
        </w:r>
      </w:del>
      <w:r w:rsidR="00425619">
        <w:rPr>
          <w:rFonts w:cs="David"/>
          <w:szCs w:val="24"/>
        </w:rPr>
        <w:t>archival evidence for the performance of such works</w:t>
      </w:r>
      <w:ins w:id="2088" w:author="noga darshan" w:date="2019-02-27T12:28:00Z">
        <w:r w:rsidR="00AC0F5D">
          <w:rPr>
            <w:rFonts w:cs="David"/>
            <w:szCs w:val="24"/>
          </w:rPr>
          <w:t xml:space="preserve">, </w:t>
        </w:r>
        <w:commentRangeStart w:id="2089"/>
        <w:proofErr w:type="spellStart"/>
        <w:r w:rsidR="00AC0F5D">
          <w:rPr>
            <w:rFonts w:cs="David"/>
            <w:szCs w:val="24"/>
          </w:rPr>
          <w:t>i.e</w:t>
        </w:r>
        <w:proofErr w:type="spellEnd"/>
        <w:r w:rsidR="00AC0F5D">
          <w:rPr>
            <w:rFonts w:cs="David"/>
            <w:szCs w:val="24"/>
          </w:rPr>
          <w:t>, to its publicity</w:t>
        </w:r>
      </w:ins>
      <w:commentRangeEnd w:id="2089"/>
      <w:r w:rsidR="003704F1">
        <w:rPr>
          <w:rStyle w:val="CommentReference"/>
        </w:rPr>
        <w:commentReference w:id="2089"/>
      </w:r>
      <w:ins w:id="2090" w:author="noga darshan" w:date="2019-03-03T09:32:00Z">
        <w:r w:rsidR="005C593F">
          <w:rPr>
            <w:rFonts w:cs="David"/>
            <w:szCs w:val="24"/>
          </w:rPr>
          <w:t>, has been found</w:t>
        </w:r>
      </w:ins>
      <w:r w:rsidR="00425619">
        <w:rPr>
          <w:rFonts w:cs="David"/>
          <w:szCs w:val="24"/>
        </w:rPr>
        <w:t>.</w:t>
      </w:r>
      <w:r w:rsidR="00425619">
        <w:rPr>
          <w:rStyle w:val="FootnoteReference"/>
          <w:rFonts w:cs="David"/>
          <w:szCs w:val="24"/>
        </w:rPr>
        <w:footnoteReference w:id="35"/>
      </w:r>
      <w:r w:rsidR="00DC01C2">
        <w:rPr>
          <w:rFonts w:cs="David"/>
          <w:szCs w:val="24"/>
        </w:rPr>
        <w:t xml:space="preserve"> </w:t>
      </w:r>
    </w:p>
    <w:p w14:paraId="36E109B0" w14:textId="72509162" w:rsidR="00FB6BD8" w:rsidRDefault="00D4186E" w:rsidP="006A1EE0">
      <w:pPr>
        <w:spacing w:line="360" w:lineRule="auto"/>
        <w:ind w:firstLine="360"/>
        <w:jc w:val="both"/>
        <w:rPr>
          <w:rFonts w:cs="David"/>
          <w:szCs w:val="24"/>
        </w:rPr>
      </w:pPr>
      <w:ins w:id="2094" w:author="noga darshan" w:date="2019-02-24T16:20:00Z">
        <w:r>
          <w:rPr>
            <w:rFonts w:cs="David"/>
            <w:szCs w:val="24"/>
          </w:rPr>
          <w:t>During</w:t>
        </w:r>
      </w:ins>
      <w:ins w:id="2095" w:author="noga darshan" w:date="2019-02-24T16:16:00Z">
        <w:r w:rsidR="006502EE">
          <w:rPr>
            <w:rFonts w:cs="David"/>
            <w:szCs w:val="24"/>
          </w:rPr>
          <w:t xml:space="preserve"> the Late Bronze Age</w:t>
        </w:r>
      </w:ins>
      <w:ins w:id="2096" w:author="noga darshan" w:date="2019-02-24T16:25:00Z">
        <w:r w:rsidR="00930E17">
          <w:rPr>
            <w:rFonts w:cs="David"/>
            <w:szCs w:val="24"/>
          </w:rPr>
          <w:t>,</w:t>
        </w:r>
      </w:ins>
      <w:ins w:id="2097" w:author="noga darshan" w:date="2019-02-24T16:16:00Z">
        <w:r w:rsidR="006502EE">
          <w:rPr>
            <w:rFonts w:cs="David"/>
            <w:szCs w:val="24"/>
          </w:rPr>
          <w:t xml:space="preserve"> </w:t>
        </w:r>
      </w:ins>
      <w:del w:id="2098" w:author="noga darshan" w:date="2019-02-24T16:16:00Z">
        <w:r w:rsidR="00425619" w:rsidDel="006502EE">
          <w:rPr>
            <w:rFonts w:cs="David"/>
            <w:szCs w:val="24"/>
          </w:rPr>
          <w:delText xml:space="preserve">Some </w:delText>
        </w:r>
      </w:del>
      <w:ins w:id="2099" w:author="noga darshan" w:date="2019-02-24T16:16:00Z">
        <w:r w:rsidR="006502EE">
          <w:rPr>
            <w:rFonts w:cs="David"/>
            <w:szCs w:val="24"/>
          </w:rPr>
          <w:t xml:space="preserve">some </w:t>
        </w:r>
      </w:ins>
      <w:r w:rsidR="00425619">
        <w:rPr>
          <w:rFonts w:cs="David"/>
          <w:szCs w:val="24"/>
        </w:rPr>
        <w:t>of the Akkadian disputation</w:t>
      </w:r>
      <w:r w:rsidR="00EE5F3D">
        <w:rPr>
          <w:rFonts w:cs="David"/>
          <w:szCs w:val="24"/>
        </w:rPr>
        <w:t>-</w:t>
      </w:r>
      <w:r w:rsidR="00425619">
        <w:rPr>
          <w:rFonts w:cs="David"/>
          <w:szCs w:val="24"/>
        </w:rPr>
        <w:t xml:space="preserve">poems were </w:t>
      </w:r>
      <w:del w:id="2100" w:author="noga darshan" w:date="2019-02-24T16:18:00Z">
        <w:r w:rsidR="00425619" w:rsidDel="00D4186E">
          <w:rPr>
            <w:rFonts w:cs="David"/>
            <w:szCs w:val="24"/>
          </w:rPr>
          <w:delText xml:space="preserve">taught </w:delText>
        </w:r>
      </w:del>
      <w:ins w:id="2101" w:author="noga darshan" w:date="2019-02-24T16:18:00Z">
        <w:r>
          <w:rPr>
            <w:rFonts w:cs="David"/>
            <w:szCs w:val="24"/>
          </w:rPr>
          <w:t xml:space="preserve">copied </w:t>
        </w:r>
      </w:ins>
      <w:del w:id="2102" w:author="noga darshan" w:date="2019-02-24T16:26:00Z">
        <w:r w:rsidR="00425619" w:rsidDel="00930E17">
          <w:rPr>
            <w:rFonts w:cs="David"/>
            <w:szCs w:val="24"/>
          </w:rPr>
          <w:delText>in scribal schools</w:delText>
        </w:r>
      </w:del>
      <w:ins w:id="2103" w:author="noga darshan" w:date="2019-02-24T16:26:00Z">
        <w:r w:rsidR="00930E17">
          <w:rPr>
            <w:rFonts w:cs="David"/>
            <w:szCs w:val="24"/>
          </w:rPr>
          <w:t>by local scribes</w:t>
        </w:r>
      </w:ins>
      <w:r w:rsidR="00425619">
        <w:rPr>
          <w:rFonts w:cs="David"/>
          <w:szCs w:val="24"/>
        </w:rPr>
        <w:t xml:space="preserve"> </w:t>
      </w:r>
      <w:del w:id="2104" w:author="noga darshan" w:date="2019-02-24T16:16:00Z">
        <w:r w:rsidR="00425619" w:rsidDel="006502EE">
          <w:rPr>
            <w:rFonts w:cs="David"/>
            <w:szCs w:val="24"/>
          </w:rPr>
          <w:delText xml:space="preserve">of the Late Bronze Age </w:delText>
        </w:r>
      </w:del>
      <w:r w:rsidR="00425619">
        <w:rPr>
          <w:rFonts w:cs="David"/>
          <w:szCs w:val="24"/>
        </w:rPr>
        <w:t>outside Babylonia (see below)</w:t>
      </w:r>
      <w:ins w:id="2105" w:author="noga darshan" w:date="2019-02-24T16:17:00Z">
        <w:r>
          <w:rPr>
            <w:rFonts w:cs="David"/>
            <w:szCs w:val="24"/>
          </w:rPr>
          <w:t>,</w:t>
        </w:r>
      </w:ins>
      <w:del w:id="2106" w:author="noga darshan" w:date="2019-02-24T16:17:00Z">
        <w:r w:rsidR="00793282" w:rsidDel="00D4186E">
          <w:rPr>
            <w:rFonts w:cs="David"/>
            <w:szCs w:val="24"/>
          </w:rPr>
          <w:delText>;</w:delText>
        </w:r>
        <w:r w:rsidR="00425619" w:rsidDel="00D4186E">
          <w:rPr>
            <w:rFonts w:cs="David"/>
            <w:szCs w:val="24"/>
          </w:rPr>
          <w:delText xml:space="preserve"> </w:delText>
        </w:r>
        <w:r w:rsidR="00793282" w:rsidDel="00D4186E">
          <w:rPr>
            <w:rFonts w:cs="David"/>
            <w:szCs w:val="24"/>
          </w:rPr>
          <w:delText>in later periods,</w:delText>
        </w:r>
      </w:del>
      <w:r w:rsidR="00793282">
        <w:rPr>
          <w:rFonts w:cs="David"/>
          <w:szCs w:val="24"/>
        </w:rPr>
        <w:t xml:space="preserve"> </w:t>
      </w:r>
      <w:ins w:id="2107" w:author="noga darshan" w:date="2019-02-24T16:20:00Z">
        <w:r>
          <w:rPr>
            <w:rFonts w:cs="David"/>
            <w:szCs w:val="24"/>
          </w:rPr>
          <w:t xml:space="preserve">while </w:t>
        </w:r>
      </w:ins>
      <w:ins w:id="2108" w:author="noga darshan" w:date="2019-03-03T09:35:00Z">
        <w:r w:rsidR="005C593F">
          <w:rPr>
            <w:rFonts w:cs="David"/>
            <w:szCs w:val="24"/>
          </w:rPr>
          <w:t xml:space="preserve">in later periods </w:t>
        </w:r>
      </w:ins>
      <w:ins w:id="2109" w:author="noga darshan" w:date="2019-02-24T16:19:00Z">
        <w:r>
          <w:rPr>
            <w:rFonts w:cs="David"/>
            <w:szCs w:val="24"/>
          </w:rPr>
          <w:t xml:space="preserve">vernacular </w:t>
        </w:r>
      </w:ins>
      <w:r w:rsidR="00425619">
        <w:rPr>
          <w:rFonts w:cs="David"/>
          <w:szCs w:val="24"/>
        </w:rPr>
        <w:t>compositions of this kind were composed</w:t>
      </w:r>
      <w:del w:id="2110" w:author="noga darshan" w:date="2019-03-03T09:36:00Z">
        <w:r w:rsidR="00425619" w:rsidDel="005C593F">
          <w:rPr>
            <w:rFonts w:cs="David"/>
            <w:szCs w:val="24"/>
          </w:rPr>
          <w:delText xml:space="preserve"> </w:delText>
        </w:r>
      </w:del>
      <w:del w:id="2111" w:author="noga darshan" w:date="2019-02-24T16:19:00Z">
        <w:r w:rsidR="00425619" w:rsidDel="00D4186E">
          <w:rPr>
            <w:rFonts w:cs="David"/>
            <w:szCs w:val="24"/>
          </w:rPr>
          <w:delText xml:space="preserve">in </w:delText>
        </w:r>
      </w:del>
      <w:del w:id="2112" w:author="noga darshan" w:date="2019-02-24T16:17:00Z">
        <w:r w:rsidR="00425619" w:rsidDel="00D4186E">
          <w:rPr>
            <w:rFonts w:cs="David"/>
            <w:szCs w:val="24"/>
          </w:rPr>
          <w:delText xml:space="preserve">the </w:delText>
        </w:r>
      </w:del>
      <w:del w:id="2113" w:author="noga darshan" w:date="2019-02-24T16:19:00Z">
        <w:r w:rsidR="00425619" w:rsidDel="00D4186E">
          <w:rPr>
            <w:rFonts w:cs="David"/>
            <w:szCs w:val="24"/>
          </w:rPr>
          <w:delText>local languages as well:</w:delText>
        </w:r>
      </w:del>
      <w:ins w:id="2114" w:author="noga darshan" w:date="2019-02-24T16:19:00Z">
        <w:r>
          <w:rPr>
            <w:rFonts w:cs="David"/>
            <w:szCs w:val="24"/>
          </w:rPr>
          <w:t xml:space="preserve"> in</w:t>
        </w:r>
      </w:ins>
      <w:r w:rsidR="00425619">
        <w:rPr>
          <w:rFonts w:cs="David"/>
          <w:szCs w:val="24"/>
        </w:rPr>
        <w:t xml:space="preserve"> Aramaic, Persian, Greek, and </w:t>
      </w:r>
      <w:del w:id="2115" w:author="noga darshan" w:date="2019-02-24T16:20:00Z">
        <w:r w:rsidR="00425619" w:rsidDel="00D4186E">
          <w:rPr>
            <w:rFonts w:cs="David"/>
            <w:szCs w:val="24"/>
          </w:rPr>
          <w:delText>others</w:delText>
        </w:r>
      </w:del>
      <w:ins w:id="2116" w:author="noga darshan" w:date="2019-02-24T16:20:00Z">
        <w:r>
          <w:rPr>
            <w:rFonts w:cs="David"/>
            <w:szCs w:val="24"/>
          </w:rPr>
          <w:t>other local languages</w:t>
        </w:r>
      </w:ins>
      <w:r w:rsidR="00425619">
        <w:rPr>
          <w:rFonts w:cs="David"/>
          <w:szCs w:val="24"/>
        </w:rPr>
        <w:t>.</w:t>
      </w:r>
      <w:r w:rsidR="00DC01C2">
        <w:rPr>
          <w:rFonts w:cs="David"/>
          <w:szCs w:val="24"/>
        </w:rPr>
        <w:t xml:space="preserve"> </w:t>
      </w:r>
      <w:del w:id="2117" w:author="noga darshan" w:date="2019-02-27T12:29:00Z">
        <w:r w:rsidR="00425619" w:rsidDel="00AC0F5D">
          <w:rPr>
            <w:rFonts w:cs="David"/>
            <w:szCs w:val="24"/>
          </w:rPr>
          <w:delText xml:space="preserve">Possibly </w:delText>
        </w:r>
      </w:del>
      <w:ins w:id="2118" w:author="noga darshan" w:date="2019-02-27T12:29:00Z">
        <w:r w:rsidR="00AC0F5D">
          <w:rPr>
            <w:rFonts w:cs="David"/>
            <w:szCs w:val="24"/>
          </w:rPr>
          <w:t xml:space="preserve">In fact, </w:t>
        </w:r>
      </w:ins>
      <w:r w:rsidR="00425619">
        <w:rPr>
          <w:rFonts w:cs="David"/>
          <w:szCs w:val="24"/>
        </w:rPr>
        <w:t>the influence of the disputation</w:t>
      </w:r>
      <w:r w:rsidR="00EE5F3D">
        <w:rPr>
          <w:rFonts w:cs="David"/>
          <w:szCs w:val="24"/>
        </w:rPr>
        <w:t>-</w:t>
      </w:r>
      <w:r w:rsidR="00425619">
        <w:rPr>
          <w:rFonts w:cs="David"/>
          <w:szCs w:val="24"/>
        </w:rPr>
        <w:t>poem</w:t>
      </w:r>
      <w:del w:id="2119" w:author="noga darshan" w:date="2019-02-24T16:21:00Z">
        <w:r w:rsidR="00425619" w:rsidDel="00D4186E">
          <w:rPr>
            <w:rFonts w:cs="David"/>
            <w:szCs w:val="24"/>
          </w:rPr>
          <w:delText xml:space="preserve"> genre</w:delText>
        </w:r>
      </w:del>
      <w:r w:rsidR="00425619">
        <w:rPr>
          <w:rFonts w:cs="David"/>
          <w:szCs w:val="24"/>
        </w:rPr>
        <w:t xml:space="preserve"> </w:t>
      </w:r>
      <w:ins w:id="2120" w:author="noga darshan" w:date="2019-02-24T16:22:00Z">
        <w:r>
          <w:rPr>
            <w:rFonts w:cs="David"/>
            <w:szCs w:val="24"/>
          </w:rPr>
          <w:t xml:space="preserve">on vernacular texts </w:t>
        </w:r>
      </w:ins>
      <w:del w:id="2121" w:author="noga darshan" w:date="2019-02-27T12:29:00Z">
        <w:r w:rsidR="00425619" w:rsidDel="00AC0F5D">
          <w:rPr>
            <w:rFonts w:cs="David"/>
            <w:szCs w:val="24"/>
          </w:rPr>
          <w:delText xml:space="preserve">can </w:delText>
        </w:r>
      </w:del>
      <w:ins w:id="2122" w:author="noga darshan" w:date="2019-02-27T12:29:00Z">
        <w:del w:id="2123" w:author="Michael Carasik" w:date="2019-03-07T12:46:00Z">
          <w:r w:rsidR="00AC0F5D" w:rsidDel="006A1AE4">
            <w:rPr>
              <w:rFonts w:cs="David"/>
              <w:szCs w:val="24"/>
            </w:rPr>
            <w:delText>might</w:delText>
          </w:r>
        </w:del>
      </w:ins>
      <w:ins w:id="2124" w:author="Michael Carasik" w:date="2019-03-07T12:46:00Z">
        <w:r w:rsidR="006A1AE4">
          <w:rPr>
            <w:rFonts w:cs="David"/>
            <w:szCs w:val="24"/>
          </w:rPr>
          <w:t xml:space="preserve">can </w:t>
        </w:r>
        <w:commentRangeStart w:id="2125"/>
        <w:r w:rsidR="006A1AE4">
          <w:rPr>
            <w:rFonts w:cs="David"/>
            <w:szCs w:val="24"/>
          </w:rPr>
          <w:t>perhaps</w:t>
        </w:r>
        <w:commentRangeEnd w:id="2125"/>
        <w:r w:rsidR="006A1AE4">
          <w:rPr>
            <w:rStyle w:val="CommentReference"/>
          </w:rPr>
          <w:commentReference w:id="2125"/>
        </w:r>
      </w:ins>
      <w:ins w:id="2126" w:author="noga darshan" w:date="2019-02-27T12:29:00Z">
        <w:r w:rsidR="00AC0F5D">
          <w:rPr>
            <w:rFonts w:cs="David"/>
            <w:szCs w:val="24"/>
          </w:rPr>
          <w:t xml:space="preserve"> be seen </w:t>
        </w:r>
      </w:ins>
      <w:r w:rsidR="00425619">
        <w:rPr>
          <w:rFonts w:cs="David"/>
          <w:szCs w:val="24"/>
        </w:rPr>
        <w:t xml:space="preserve">already </w:t>
      </w:r>
      <w:del w:id="2127" w:author="noga darshan" w:date="2019-02-27T12:29:00Z">
        <w:r w:rsidR="00425619" w:rsidDel="00AC0F5D">
          <w:rPr>
            <w:rFonts w:cs="David"/>
            <w:szCs w:val="24"/>
          </w:rPr>
          <w:delText xml:space="preserve">be seen </w:delText>
        </w:r>
      </w:del>
      <w:r w:rsidR="00425619">
        <w:rPr>
          <w:rFonts w:cs="David"/>
          <w:szCs w:val="24"/>
        </w:rPr>
        <w:t xml:space="preserve">in two Egyptian compositions from the New Kingdom, contemporaneous </w:t>
      </w:r>
      <w:del w:id="2128" w:author="noga darshan" w:date="2019-02-24T16:26:00Z">
        <w:r w:rsidR="00425619" w:rsidDel="00930E17">
          <w:rPr>
            <w:rFonts w:cs="David"/>
            <w:szCs w:val="24"/>
          </w:rPr>
          <w:delText xml:space="preserve">with </w:delText>
        </w:r>
      </w:del>
      <w:ins w:id="2129" w:author="noga darshan" w:date="2019-02-24T16:26:00Z">
        <w:del w:id="2130" w:author="Michael Carasik" w:date="2019-03-07T12:46:00Z">
          <w:r w:rsidR="00930E17" w:rsidDel="006A1AE4">
            <w:rPr>
              <w:rFonts w:cs="David"/>
              <w:szCs w:val="24"/>
            </w:rPr>
            <w:delText>of</w:delText>
          </w:r>
        </w:del>
      </w:ins>
      <w:ins w:id="2131" w:author="Michael Carasik" w:date="2019-03-07T12:46:00Z">
        <w:r w:rsidR="006A1AE4">
          <w:rPr>
            <w:rFonts w:cs="David"/>
            <w:szCs w:val="24"/>
          </w:rPr>
          <w:t>with</w:t>
        </w:r>
      </w:ins>
      <w:ins w:id="2132" w:author="noga darshan" w:date="2019-02-24T16:26:00Z">
        <w:r w:rsidR="00930E17">
          <w:rPr>
            <w:rFonts w:cs="David"/>
            <w:szCs w:val="24"/>
          </w:rPr>
          <w:t xml:space="preserve"> </w:t>
        </w:r>
      </w:ins>
      <w:r w:rsidR="00425619">
        <w:rPr>
          <w:rFonts w:cs="David"/>
          <w:szCs w:val="24"/>
        </w:rPr>
        <w:t>the Middle Babylonian</w:t>
      </w:r>
      <w:ins w:id="2133" w:author="noga darshan" w:date="2019-02-24T16:21:00Z">
        <w:r>
          <w:rPr>
            <w:rFonts w:cs="David"/>
            <w:szCs w:val="24"/>
          </w:rPr>
          <w:t>/</w:t>
        </w:r>
      </w:ins>
      <w:del w:id="2134" w:author="noga darshan" w:date="2019-02-24T16:21:00Z">
        <w:r w:rsidR="00425619" w:rsidDel="00D4186E">
          <w:rPr>
            <w:rFonts w:cs="David"/>
            <w:szCs w:val="24"/>
          </w:rPr>
          <w:delText xml:space="preserve"> and </w:delText>
        </w:r>
      </w:del>
      <w:r w:rsidR="00425619">
        <w:rPr>
          <w:rFonts w:cs="David"/>
          <w:szCs w:val="24"/>
        </w:rPr>
        <w:t>Late Bronze periods.</w:t>
      </w:r>
      <w:r w:rsidR="00425619">
        <w:rPr>
          <w:rStyle w:val="FootnoteReference"/>
          <w:rFonts w:cs="David"/>
          <w:szCs w:val="24"/>
        </w:rPr>
        <w:footnoteReference w:id="36"/>
      </w:r>
      <w:r w:rsidR="00DC01C2">
        <w:rPr>
          <w:rFonts w:cs="David"/>
          <w:szCs w:val="24"/>
        </w:rPr>
        <w:t xml:space="preserve"> </w:t>
      </w:r>
      <w:r w:rsidR="00D2512B">
        <w:rPr>
          <w:rFonts w:cs="David"/>
          <w:szCs w:val="24"/>
        </w:rPr>
        <w:t xml:space="preserve">All these testify </w:t>
      </w:r>
      <w:ins w:id="2139" w:author="noga darshan" w:date="2019-02-24T16:26:00Z">
        <w:r w:rsidR="008E33B7">
          <w:rPr>
            <w:rFonts w:cs="David"/>
            <w:szCs w:val="24"/>
          </w:rPr>
          <w:t>to t</w:t>
        </w:r>
      </w:ins>
      <w:ins w:id="2140" w:author="noga darshan" w:date="2019-02-24T16:27:00Z">
        <w:r w:rsidR="008E33B7">
          <w:rPr>
            <w:rFonts w:cs="David"/>
            <w:szCs w:val="24"/>
          </w:rPr>
          <w:t xml:space="preserve">he </w:t>
        </w:r>
      </w:ins>
      <w:ins w:id="2141" w:author="noga darshan" w:date="2019-02-27T12:30:00Z">
        <w:r w:rsidR="001134DD">
          <w:rPr>
            <w:lang w:bidi="he-IL"/>
          </w:rPr>
          <w:t>distribution</w:t>
        </w:r>
      </w:ins>
      <w:ins w:id="2142" w:author="noga darshan" w:date="2019-02-24T16:27:00Z">
        <w:r w:rsidR="008E33B7">
          <w:rPr>
            <w:rFonts w:cs="David"/>
            <w:szCs w:val="24"/>
          </w:rPr>
          <w:t xml:space="preserve"> of </w:t>
        </w:r>
      </w:ins>
      <w:del w:id="2143" w:author="noga darshan" w:date="2019-02-24T16:27:00Z">
        <w:r w:rsidR="00D2512B" w:rsidDel="008E33B7">
          <w:rPr>
            <w:rFonts w:cs="David"/>
            <w:szCs w:val="24"/>
          </w:rPr>
          <w:delText xml:space="preserve">that </w:delText>
        </w:r>
      </w:del>
      <w:r w:rsidR="00D2512B">
        <w:rPr>
          <w:rFonts w:cs="David"/>
          <w:szCs w:val="24"/>
        </w:rPr>
        <w:t xml:space="preserve">this genre </w:t>
      </w:r>
      <w:del w:id="2144" w:author="noga darshan" w:date="2019-02-27T12:29:00Z">
        <w:r w:rsidR="00D2512B" w:rsidDel="00AC0F5D">
          <w:rPr>
            <w:rFonts w:cs="David"/>
            <w:szCs w:val="24"/>
          </w:rPr>
          <w:delText xml:space="preserve">in general, and the Mesopotamian examples in particular, </w:delText>
        </w:r>
      </w:del>
      <w:del w:id="2145" w:author="noga darshan" w:date="2019-02-24T16:27:00Z">
        <w:r w:rsidR="00D2512B" w:rsidDel="008E33B7">
          <w:rPr>
            <w:rFonts w:cs="David"/>
            <w:szCs w:val="24"/>
          </w:rPr>
          <w:delText>were known throughout</w:delText>
        </w:r>
      </w:del>
      <w:ins w:id="2146" w:author="noga darshan" w:date="2019-02-27T12:30:00Z">
        <w:del w:id="2147" w:author="Michael Carasik" w:date="2019-03-07T12:47:00Z">
          <w:r w:rsidR="001134DD" w:rsidDel="006A1AE4">
            <w:rPr>
              <w:rFonts w:cs="David"/>
              <w:szCs w:val="24"/>
            </w:rPr>
            <w:delText>among</w:delText>
          </w:r>
        </w:del>
      </w:ins>
      <w:ins w:id="2148" w:author="Michael Carasik" w:date="2019-03-07T12:47:00Z">
        <w:r w:rsidR="006A1AE4">
          <w:rPr>
            <w:rFonts w:cs="David"/>
            <w:szCs w:val="24"/>
          </w:rPr>
          <w:t>throughout</w:t>
        </w:r>
      </w:ins>
      <w:r w:rsidR="00D2512B">
        <w:rPr>
          <w:rFonts w:cs="David"/>
          <w:szCs w:val="24"/>
        </w:rPr>
        <w:t xml:space="preserve"> the </w:t>
      </w:r>
      <w:del w:id="2149" w:author="noga darshan" w:date="2019-02-24T16:23:00Z">
        <w:r w:rsidR="00D2512B" w:rsidDel="00D4186E">
          <w:rPr>
            <w:rFonts w:cs="David"/>
            <w:szCs w:val="24"/>
          </w:rPr>
          <w:delText xml:space="preserve">cultures of the </w:delText>
        </w:r>
      </w:del>
      <w:r w:rsidR="00D2512B">
        <w:rPr>
          <w:rFonts w:cs="David"/>
          <w:szCs w:val="24"/>
        </w:rPr>
        <w:t>ancient Near East</w:t>
      </w:r>
      <w:ins w:id="2150" w:author="noga darshan" w:date="2019-02-24T16:23:00Z">
        <w:r>
          <w:rPr>
            <w:rFonts w:cs="David"/>
            <w:szCs w:val="24"/>
          </w:rPr>
          <w:t>ern</w:t>
        </w:r>
      </w:ins>
      <w:ins w:id="2151" w:author="noga darshan" w:date="2019-02-27T12:30:00Z">
        <w:r w:rsidR="001134DD">
          <w:rPr>
            <w:rFonts w:cs="David"/>
            <w:szCs w:val="24"/>
          </w:rPr>
          <w:t xml:space="preserve"> cultures</w:t>
        </w:r>
      </w:ins>
      <w:r w:rsidR="00D2512B">
        <w:rPr>
          <w:rFonts w:cs="David"/>
          <w:szCs w:val="24"/>
        </w:rPr>
        <w:t>, or at least</w:t>
      </w:r>
      <w:ins w:id="2152" w:author="noga darshan" w:date="2019-03-03T09:36:00Z">
        <w:r w:rsidR="005C593F">
          <w:rPr>
            <w:rFonts w:cs="David"/>
            <w:szCs w:val="24"/>
          </w:rPr>
          <w:t xml:space="preserve"> –</w:t>
        </w:r>
      </w:ins>
      <w:r w:rsidR="00D2512B">
        <w:rPr>
          <w:rFonts w:cs="David"/>
          <w:szCs w:val="24"/>
        </w:rPr>
        <w:t xml:space="preserve"> </w:t>
      </w:r>
      <w:del w:id="2153" w:author="noga darshan" w:date="2019-02-24T16:27:00Z">
        <w:r w:rsidR="00D2512B" w:rsidDel="008E33B7">
          <w:rPr>
            <w:rFonts w:cs="David"/>
            <w:szCs w:val="24"/>
          </w:rPr>
          <w:delText xml:space="preserve">in </w:delText>
        </w:r>
      </w:del>
      <w:r w:rsidR="00D2512B">
        <w:rPr>
          <w:rFonts w:cs="David"/>
          <w:szCs w:val="24"/>
        </w:rPr>
        <w:t>the</w:t>
      </w:r>
      <w:ins w:id="2154" w:author="noga darshan" w:date="2019-02-27T12:30:00Z">
        <w:r w:rsidR="001134DD">
          <w:rPr>
            <w:rFonts w:cs="David"/>
            <w:szCs w:val="24"/>
          </w:rPr>
          <w:t>ir</w:t>
        </w:r>
      </w:ins>
      <w:r w:rsidR="00D2512B">
        <w:rPr>
          <w:rFonts w:cs="David"/>
          <w:szCs w:val="24"/>
        </w:rPr>
        <w:t xml:space="preserve"> scribal </w:t>
      </w:r>
      <w:r w:rsidR="00793282">
        <w:rPr>
          <w:rFonts w:cs="David"/>
          <w:szCs w:val="24"/>
        </w:rPr>
        <w:t>class</w:t>
      </w:r>
      <w:del w:id="2155" w:author="noga darshan" w:date="2019-02-27T12:31:00Z">
        <w:r w:rsidR="00D2512B" w:rsidDel="001134DD">
          <w:rPr>
            <w:rFonts w:cs="David"/>
            <w:szCs w:val="24"/>
          </w:rPr>
          <w:delText xml:space="preserve"> of those cultures</w:delText>
        </w:r>
      </w:del>
      <w:r w:rsidR="00D2512B">
        <w:rPr>
          <w:rFonts w:cs="David"/>
          <w:szCs w:val="24"/>
        </w:rPr>
        <w:t>.</w:t>
      </w:r>
    </w:p>
    <w:p w14:paraId="648C8440" w14:textId="157D6523" w:rsidR="00883D47" w:rsidRDefault="00D2512B" w:rsidP="006A1EE0">
      <w:pPr>
        <w:spacing w:line="360" w:lineRule="auto"/>
        <w:ind w:firstLine="360"/>
        <w:jc w:val="both"/>
        <w:rPr>
          <w:ins w:id="2156" w:author="noga darshan" w:date="2019-03-03T09:44:00Z"/>
          <w:rFonts w:cs="David"/>
          <w:szCs w:val="24"/>
        </w:rPr>
      </w:pPr>
      <w:r>
        <w:rPr>
          <w:rFonts w:cs="David"/>
          <w:szCs w:val="24"/>
        </w:rPr>
        <w:t>The structure of the Sumerian disputation</w:t>
      </w:r>
      <w:r w:rsidR="00EE5F3D">
        <w:rPr>
          <w:rFonts w:cs="David"/>
          <w:szCs w:val="24"/>
        </w:rPr>
        <w:t>-</w:t>
      </w:r>
      <w:r>
        <w:rPr>
          <w:rFonts w:cs="David"/>
          <w:szCs w:val="24"/>
        </w:rPr>
        <w:t>poems, the first of this genre to be written down, is threefold:</w:t>
      </w:r>
      <w:r w:rsidR="00DC01C2">
        <w:rPr>
          <w:rFonts w:cs="David"/>
          <w:szCs w:val="24"/>
        </w:rPr>
        <w:t xml:space="preserve"> </w:t>
      </w:r>
      <w:r>
        <w:rPr>
          <w:rFonts w:cs="David"/>
          <w:szCs w:val="24"/>
        </w:rPr>
        <w:t xml:space="preserve">(1) </w:t>
      </w:r>
      <w:del w:id="2157" w:author="noga darshan" w:date="2019-02-24T16:31:00Z">
        <w:r w:rsidDel="008E33B7">
          <w:rPr>
            <w:rFonts w:cs="David"/>
            <w:szCs w:val="24"/>
          </w:rPr>
          <w:delText>They open with a</w:delText>
        </w:r>
      </w:del>
      <w:ins w:id="2158" w:author="noga darshan" w:date="2019-02-27T12:37:00Z">
        <w:r w:rsidR="001134DD">
          <w:rPr>
            <w:rFonts w:cs="David"/>
            <w:szCs w:val="24"/>
          </w:rPr>
          <w:t>The</w:t>
        </w:r>
      </w:ins>
      <w:r>
        <w:rPr>
          <w:rFonts w:cs="David"/>
          <w:szCs w:val="24"/>
        </w:rPr>
        <w:t xml:space="preserve"> prologue, sometimes cosmogonic, which presents the </w:t>
      </w:r>
      <w:del w:id="2159" w:author="noga darshan" w:date="2019-02-24T16:28:00Z">
        <w:r w:rsidR="00F86423" w:rsidDel="008E33B7">
          <w:rPr>
            <w:rFonts w:cs="David"/>
            <w:szCs w:val="24"/>
          </w:rPr>
          <w:delText>combatants</w:delText>
        </w:r>
        <w:r w:rsidDel="008E33B7">
          <w:rPr>
            <w:rFonts w:cs="David"/>
            <w:szCs w:val="24"/>
          </w:rPr>
          <w:delText xml:space="preserve"> </w:delText>
        </w:r>
      </w:del>
      <w:ins w:id="2160" w:author="noga darshan" w:date="2019-02-24T16:28:00Z">
        <w:r w:rsidR="008E33B7">
          <w:rPr>
            <w:rFonts w:cs="David"/>
            <w:szCs w:val="24"/>
          </w:rPr>
          <w:t xml:space="preserve">rivals </w:t>
        </w:r>
      </w:ins>
      <w:r>
        <w:rPr>
          <w:rFonts w:cs="David"/>
          <w:szCs w:val="24"/>
        </w:rPr>
        <w:t xml:space="preserve">and the background to the </w:t>
      </w:r>
      <w:del w:id="2161" w:author="noga darshan" w:date="2019-02-24T16:28:00Z">
        <w:r w:rsidDel="008E33B7">
          <w:rPr>
            <w:rFonts w:cs="David"/>
            <w:szCs w:val="24"/>
          </w:rPr>
          <w:delText xml:space="preserve">beginning of the </w:delText>
        </w:r>
      </w:del>
      <w:r>
        <w:rPr>
          <w:rFonts w:cs="David"/>
          <w:szCs w:val="24"/>
        </w:rPr>
        <w:t>disputation.</w:t>
      </w:r>
      <w:r w:rsidR="00DC01C2">
        <w:rPr>
          <w:rFonts w:cs="David"/>
          <w:szCs w:val="24"/>
        </w:rPr>
        <w:t xml:space="preserve"> </w:t>
      </w:r>
      <w:r>
        <w:rPr>
          <w:rFonts w:cs="David"/>
          <w:szCs w:val="24"/>
        </w:rPr>
        <w:t>(2)</w:t>
      </w:r>
      <w:r w:rsidR="00DC01C2">
        <w:rPr>
          <w:rFonts w:cs="David"/>
          <w:szCs w:val="24"/>
        </w:rPr>
        <w:t xml:space="preserve"> </w:t>
      </w:r>
      <w:del w:id="2162" w:author="noga darshan" w:date="2019-02-24T16:31:00Z">
        <w:r w:rsidR="00E465CD" w:rsidDel="008E33B7">
          <w:rPr>
            <w:rFonts w:cs="David"/>
            <w:szCs w:val="24"/>
          </w:rPr>
          <w:delText>In the continuation, t</w:delText>
        </w:r>
      </w:del>
      <w:ins w:id="2163" w:author="noga darshan" w:date="2019-02-24T16:31:00Z">
        <w:r w:rsidR="008E33B7">
          <w:rPr>
            <w:rFonts w:cs="David"/>
            <w:szCs w:val="24"/>
          </w:rPr>
          <w:t>T</w:t>
        </w:r>
      </w:ins>
      <w:r w:rsidR="00E465CD">
        <w:rPr>
          <w:rFonts w:cs="David"/>
          <w:szCs w:val="24"/>
        </w:rPr>
        <w:t>he arguments</w:t>
      </w:r>
      <w:ins w:id="2164" w:author="noga darshan" w:date="2019-03-03T09:37:00Z">
        <w:r w:rsidR="005C593F">
          <w:rPr>
            <w:rFonts w:cs="David"/>
            <w:szCs w:val="24"/>
          </w:rPr>
          <w:t xml:space="preserve">, </w:t>
        </w:r>
      </w:ins>
      <w:ins w:id="2165" w:author="noga darshan" w:date="2019-03-03T09:38:00Z">
        <w:r w:rsidR="005C593F">
          <w:rPr>
            <w:rFonts w:cs="David"/>
            <w:szCs w:val="24"/>
          </w:rPr>
          <w:t xml:space="preserve">said </w:t>
        </w:r>
      </w:ins>
      <w:del w:id="2166" w:author="noga darshan" w:date="2019-03-03T09:39:00Z">
        <w:r w:rsidR="00E465CD" w:rsidDel="005C593F">
          <w:rPr>
            <w:rFonts w:cs="David"/>
            <w:szCs w:val="24"/>
          </w:rPr>
          <w:delText xml:space="preserve"> presented </w:delText>
        </w:r>
      </w:del>
      <w:r w:rsidR="00E465CD">
        <w:rPr>
          <w:rFonts w:cs="David"/>
          <w:szCs w:val="24"/>
        </w:rPr>
        <w:t xml:space="preserve">by each </w:t>
      </w:r>
      <w:del w:id="2167" w:author="noga darshan" w:date="2019-02-27T12:33:00Z">
        <w:r w:rsidR="00E465CD" w:rsidDel="001134DD">
          <w:rPr>
            <w:rFonts w:cs="David"/>
            <w:szCs w:val="24"/>
          </w:rPr>
          <w:delText>character</w:delText>
        </w:r>
      </w:del>
      <w:ins w:id="2168" w:author="noga darshan" w:date="2019-02-27T12:33:00Z">
        <w:r w:rsidR="001134DD">
          <w:rPr>
            <w:rFonts w:cs="David"/>
            <w:szCs w:val="24"/>
          </w:rPr>
          <w:t>rival</w:t>
        </w:r>
      </w:ins>
      <w:del w:id="2169" w:author="noga darshan" w:date="2019-02-27T12:32:00Z">
        <w:r w:rsidR="00E465CD" w:rsidDel="001134DD">
          <w:rPr>
            <w:rFonts w:cs="David"/>
            <w:szCs w:val="24"/>
          </w:rPr>
          <w:delText xml:space="preserve"> are cited </w:delText>
        </w:r>
        <w:r w:rsidR="00707C22" w:rsidDel="001134DD">
          <w:rPr>
            <w:rFonts w:cs="David"/>
            <w:szCs w:val="24"/>
          </w:rPr>
          <w:delText>to the advantage of each</w:delText>
        </w:r>
      </w:del>
      <w:del w:id="2170" w:author="noga darshan" w:date="2019-02-24T16:32:00Z">
        <w:r w:rsidR="00707C22" w:rsidDel="008E33B7">
          <w:rPr>
            <w:rFonts w:cs="David"/>
            <w:szCs w:val="24"/>
          </w:rPr>
          <w:delText xml:space="preserve">, without </w:delText>
        </w:r>
      </w:del>
      <w:del w:id="2171" w:author="noga darshan" w:date="2019-02-24T16:31:00Z">
        <w:r w:rsidR="00793282" w:rsidDel="008E33B7">
          <w:rPr>
            <w:rFonts w:cs="David"/>
            <w:szCs w:val="24"/>
          </w:rPr>
          <w:delText xml:space="preserve">making </w:delText>
        </w:r>
      </w:del>
      <w:del w:id="2172" w:author="noga darshan" w:date="2019-02-24T16:32:00Z">
        <w:r w:rsidR="00793282" w:rsidDel="008E33B7">
          <w:rPr>
            <w:rFonts w:cs="David"/>
            <w:szCs w:val="24"/>
          </w:rPr>
          <w:delText xml:space="preserve">a </w:delText>
        </w:r>
        <w:r w:rsidR="00707C22" w:rsidDel="008E33B7">
          <w:rPr>
            <w:rFonts w:cs="David"/>
            <w:szCs w:val="24"/>
          </w:rPr>
          <w:delText>decision</w:delText>
        </w:r>
        <w:r w:rsidR="00793282" w:rsidDel="008E33B7">
          <w:rPr>
            <w:rFonts w:cs="David"/>
            <w:szCs w:val="24"/>
          </w:rPr>
          <w:delText xml:space="preserve"> possible</w:delText>
        </w:r>
      </w:del>
      <w:r w:rsidR="00707C22">
        <w:rPr>
          <w:rFonts w:cs="David"/>
          <w:szCs w:val="24"/>
        </w:rPr>
        <w:t>.</w:t>
      </w:r>
      <w:r w:rsidR="00DC01C2">
        <w:rPr>
          <w:rFonts w:cs="David"/>
          <w:szCs w:val="24"/>
        </w:rPr>
        <w:t xml:space="preserve"> </w:t>
      </w:r>
      <w:r w:rsidR="00707C22">
        <w:rPr>
          <w:rFonts w:cs="David"/>
          <w:szCs w:val="24"/>
        </w:rPr>
        <w:t xml:space="preserve">In most cases the </w:t>
      </w:r>
      <w:ins w:id="2173" w:author="noga darshan" w:date="2019-02-27T12:32:00Z">
        <w:r w:rsidR="001134DD">
          <w:rPr>
            <w:rFonts w:cs="David"/>
            <w:szCs w:val="24"/>
          </w:rPr>
          <w:t xml:space="preserve">arguments </w:t>
        </w:r>
      </w:ins>
      <w:del w:id="2174" w:author="noga darshan" w:date="2019-02-27T12:32:00Z">
        <w:r w:rsidR="00707C22" w:rsidDel="001134DD">
          <w:rPr>
            <w:rFonts w:cs="David"/>
            <w:szCs w:val="24"/>
          </w:rPr>
          <w:delText xml:space="preserve">words of the </w:delText>
        </w:r>
      </w:del>
      <w:del w:id="2175" w:author="noga darshan" w:date="2019-02-24T16:32:00Z">
        <w:r w:rsidR="00F86423" w:rsidDel="008E33B7">
          <w:rPr>
            <w:rFonts w:cs="David"/>
            <w:szCs w:val="24"/>
          </w:rPr>
          <w:delText>combatant</w:delText>
        </w:r>
        <w:r w:rsidR="00707C22" w:rsidDel="008E33B7">
          <w:rPr>
            <w:rFonts w:cs="David"/>
            <w:szCs w:val="24"/>
          </w:rPr>
          <w:delText xml:space="preserve">s </w:delText>
        </w:r>
      </w:del>
      <w:r w:rsidR="00707C22">
        <w:rPr>
          <w:rFonts w:cs="David"/>
          <w:szCs w:val="24"/>
        </w:rPr>
        <w:t>are cited in alternation, without narrative, but in at least one of the disputation</w:t>
      </w:r>
      <w:r w:rsidR="00EE5F3D">
        <w:rPr>
          <w:rFonts w:cs="David"/>
          <w:szCs w:val="24"/>
        </w:rPr>
        <w:t>-</w:t>
      </w:r>
      <w:r w:rsidR="00707C22">
        <w:rPr>
          <w:rFonts w:cs="David"/>
          <w:szCs w:val="24"/>
        </w:rPr>
        <w:t>poems (</w:t>
      </w:r>
      <w:r w:rsidR="00707C22">
        <w:rPr>
          <w:rFonts w:cs="David"/>
          <w:i/>
          <w:szCs w:val="24"/>
        </w:rPr>
        <w:t>Bird and Fish</w:t>
      </w:r>
      <w:r w:rsidR="00707C22">
        <w:rPr>
          <w:rFonts w:cs="David"/>
          <w:szCs w:val="24"/>
        </w:rPr>
        <w:t>)</w:t>
      </w:r>
      <w:ins w:id="2176" w:author="noga darshan" w:date="2019-02-27T12:34:00Z">
        <w:r w:rsidR="001134DD">
          <w:rPr>
            <w:rFonts w:cs="David"/>
            <w:szCs w:val="24"/>
          </w:rPr>
          <w:t>,</w:t>
        </w:r>
      </w:ins>
      <w:r w:rsidR="00707C22">
        <w:rPr>
          <w:rFonts w:cs="David"/>
          <w:szCs w:val="24"/>
        </w:rPr>
        <w:t xml:space="preserve"> </w:t>
      </w:r>
      <w:ins w:id="2177" w:author="noga darshan" w:date="2019-03-03T09:40:00Z">
        <w:r w:rsidR="00883D47">
          <w:rPr>
            <w:rFonts w:cs="David"/>
            <w:szCs w:val="24"/>
          </w:rPr>
          <w:t xml:space="preserve">they are accompanied by </w:t>
        </w:r>
      </w:ins>
      <w:del w:id="2178" w:author="noga darshan" w:date="2019-02-27T12:33:00Z">
        <w:r w:rsidR="00707C22" w:rsidDel="001134DD">
          <w:rPr>
            <w:rFonts w:cs="David"/>
            <w:szCs w:val="24"/>
          </w:rPr>
          <w:delText xml:space="preserve">the scribe does not stop with presenting the arguments but describes </w:delText>
        </w:r>
      </w:del>
      <w:r w:rsidR="00707C22">
        <w:rPr>
          <w:rFonts w:cs="David"/>
          <w:szCs w:val="24"/>
        </w:rPr>
        <w:t xml:space="preserve">violent actions performed by the </w:t>
      </w:r>
      <w:del w:id="2179" w:author="noga darshan" w:date="2019-02-24T16:33:00Z">
        <w:r w:rsidR="00F86423" w:rsidDel="008E33B7">
          <w:rPr>
            <w:rFonts w:cs="David"/>
            <w:szCs w:val="24"/>
          </w:rPr>
          <w:delText>combatant</w:delText>
        </w:r>
        <w:r w:rsidR="00707C22" w:rsidDel="008E33B7">
          <w:rPr>
            <w:rFonts w:cs="David"/>
            <w:szCs w:val="24"/>
          </w:rPr>
          <w:delText xml:space="preserve">s </w:delText>
        </w:r>
      </w:del>
      <w:ins w:id="2180" w:author="noga darshan" w:date="2019-02-24T16:33:00Z">
        <w:r w:rsidR="008E33B7">
          <w:rPr>
            <w:rFonts w:cs="David"/>
            <w:szCs w:val="24"/>
          </w:rPr>
          <w:t xml:space="preserve">rivals </w:t>
        </w:r>
      </w:ins>
      <w:r w:rsidR="00707C22">
        <w:rPr>
          <w:rFonts w:cs="David"/>
          <w:szCs w:val="24"/>
        </w:rPr>
        <w:t>against each other, in a format reminiscent of animal tales or fables.</w:t>
      </w:r>
      <w:r w:rsidR="00707C22">
        <w:rPr>
          <w:rStyle w:val="FootnoteReference"/>
          <w:rFonts w:cs="David"/>
          <w:szCs w:val="24"/>
        </w:rPr>
        <w:footnoteReference w:id="37"/>
      </w:r>
      <w:r w:rsidR="00DC01C2">
        <w:rPr>
          <w:rFonts w:cs="David"/>
          <w:szCs w:val="24"/>
        </w:rPr>
        <w:t xml:space="preserve"> </w:t>
      </w:r>
      <w:r w:rsidR="00F34EE6">
        <w:rPr>
          <w:rFonts w:cs="David"/>
          <w:szCs w:val="24"/>
        </w:rPr>
        <w:t>(3)</w:t>
      </w:r>
      <w:r w:rsidR="00DC01C2">
        <w:rPr>
          <w:rFonts w:cs="David"/>
          <w:szCs w:val="24"/>
        </w:rPr>
        <w:t xml:space="preserve"> </w:t>
      </w:r>
      <w:del w:id="2181" w:author="noga darshan" w:date="2019-02-27T12:37:00Z">
        <w:r w:rsidR="00652268" w:rsidDel="001134DD">
          <w:rPr>
            <w:rFonts w:cs="David"/>
            <w:szCs w:val="24"/>
          </w:rPr>
          <w:delText>Finally t</w:delText>
        </w:r>
      </w:del>
      <w:ins w:id="2182" w:author="noga darshan" w:date="2019-02-27T12:37:00Z">
        <w:r w:rsidR="001134DD">
          <w:rPr>
            <w:rFonts w:cs="David"/>
            <w:szCs w:val="24"/>
          </w:rPr>
          <w:t>T</w:t>
        </w:r>
      </w:ins>
      <w:r w:rsidR="00652268">
        <w:rPr>
          <w:rFonts w:cs="David"/>
          <w:szCs w:val="24"/>
        </w:rPr>
        <w:t>he</w:t>
      </w:r>
      <w:ins w:id="2183" w:author="noga darshan" w:date="2019-02-27T12:37:00Z">
        <w:r w:rsidR="001134DD">
          <w:rPr>
            <w:rFonts w:cs="David"/>
            <w:szCs w:val="24"/>
          </w:rPr>
          <w:t xml:space="preserve"> intervention</w:t>
        </w:r>
        <w:del w:id="2184" w:author="Michael Carasik" w:date="2019-03-07T12:47:00Z">
          <w:r w:rsidR="001134DD" w:rsidDel="006A1AE4">
            <w:rPr>
              <w:rFonts w:cs="David"/>
              <w:szCs w:val="24"/>
            </w:rPr>
            <w:delText>s</w:delText>
          </w:r>
        </w:del>
        <w:r w:rsidR="001134DD">
          <w:rPr>
            <w:rFonts w:cs="David"/>
            <w:szCs w:val="24"/>
          </w:rPr>
          <w:t xml:space="preserve"> of a high authority</w:t>
        </w:r>
      </w:ins>
      <w:del w:id="2185" w:author="noga darshan" w:date="2019-02-27T12:37:00Z">
        <w:r w:rsidR="00652268" w:rsidDel="001134DD">
          <w:rPr>
            <w:rFonts w:cs="David"/>
            <w:szCs w:val="24"/>
          </w:rPr>
          <w:delText xml:space="preserve"> judge intervenes</w:delText>
        </w:r>
      </w:del>
      <w:r w:rsidR="00652268">
        <w:rPr>
          <w:rFonts w:cs="David"/>
          <w:szCs w:val="24"/>
        </w:rPr>
        <w:t xml:space="preserve"> — </w:t>
      </w:r>
      <w:del w:id="2186" w:author="noga darshan" w:date="2019-02-24T16:34:00Z">
        <w:r w:rsidR="00652268" w:rsidDel="008E33B7">
          <w:rPr>
            <w:rFonts w:cs="David"/>
            <w:szCs w:val="24"/>
          </w:rPr>
          <w:delText xml:space="preserve">ordinarily </w:delText>
        </w:r>
      </w:del>
      <w:ins w:id="2187" w:author="noga darshan" w:date="2019-02-24T16:34:00Z">
        <w:r w:rsidR="008E33B7">
          <w:rPr>
            <w:rFonts w:cs="David"/>
            <w:szCs w:val="24"/>
          </w:rPr>
          <w:t xml:space="preserve">usually </w:t>
        </w:r>
      </w:ins>
      <w:r w:rsidR="00652268">
        <w:rPr>
          <w:rFonts w:cs="David"/>
          <w:szCs w:val="24"/>
        </w:rPr>
        <w:t xml:space="preserve">at the invitation of one of the </w:t>
      </w:r>
      <w:del w:id="2188" w:author="noga darshan" w:date="2019-02-24T16:34:00Z">
        <w:r w:rsidR="00F86423" w:rsidDel="008E33B7">
          <w:rPr>
            <w:rFonts w:cs="David"/>
            <w:szCs w:val="24"/>
          </w:rPr>
          <w:delText>combatant</w:delText>
        </w:r>
        <w:r w:rsidR="00652268" w:rsidDel="008E33B7">
          <w:rPr>
            <w:rFonts w:cs="David"/>
            <w:szCs w:val="24"/>
          </w:rPr>
          <w:delText>s</w:delText>
        </w:r>
      </w:del>
      <w:ins w:id="2189" w:author="noga darshan" w:date="2019-02-24T16:34:00Z">
        <w:r w:rsidR="008E33B7">
          <w:rPr>
            <w:rFonts w:cs="David"/>
            <w:szCs w:val="24"/>
          </w:rPr>
          <w:t>rivals</w:t>
        </w:r>
      </w:ins>
      <w:r w:rsidR="00652268">
        <w:rPr>
          <w:rFonts w:cs="David"/>
          <w:szCs w:val="24"/>
        </w:rPr>
        <w:t xml:space="preserve">, but sometimes at his own initiative, out of anger at one of the </w:t>
      </w:r>
      <w:del w:id="2190" w:author="noga darshan" w:date="2019-02-24T16:34:00Z">
        <w:r w:rsidR="00F86423" w:rsidDel="008E33B7">
          <w:rPr>
            <w:rFonts w:cs="David"/>
            <w:szCs w:val="24"/>
          </w:rPr>
          <w:delText>combatant</w:delText>
        </w:r>
        <w:r w:rsidR="00652268" w:rsidDel="008E33B7">
          <w:rPr>
            <w:rFonts w:cs="David"/>
            <w:szCs w:val="24"/>
          </w:rPr>
          <w:delText xml:space="preserve">s </w:delText>
        </w:r>
      </w:del>
      <w:ins w:id="2191" w:author="noga darshan" w:date="2019-02-24T16:34:00Z">
        <w:r w:rsidR="008E33B7">
          <w:rPr>
            <w:rFonts w:cs="David"/>
            <w:szCs w:val="24"/>
          </w:rPr>
          <w:t xml:space="preserve">rivals </w:t>
        </w:r>
      </w:ins>
      <w:r w:rsidR="00652268">
        <w:rPr>
          <w:rFonts w:cs="David"/>
          <w:szCs w:val="24"/>
        </w:rPr>
        <w:t xml:space="preserve">(as in </w:t>
      </w:r>
      <w:r w:rsidR="00652268">
        <w:rPr>
          <w:rFonts w:cs="David"/>
          <w:i/>
          <w:szCs w:val="24"/>
        </w:rPr>
        <w:t>Hoe and Plough</w:t>
      </w:r>
      <w:r w:rsidR="00652268">
        <w:rPr>
          <w:rFonts w:cs="David"/>
          <w:szCs w:val="24"/>
        </w:rPr>
        <w:t xml:space="preserve">) — and </w:t>
      </w:r>
      <w:del w:id="2192" w:author="noga darshan" w:date="2019-02-27T12:38:00Z">
        <w:r w:rsidR="00652268" w:rsidDel="001134DD">
          <w:rPr>
            <w:rFonts w:cs="David"/>
            <w:szCs w:val="24"/>
          </w:rPr>
          <w:delText xml:space="preserve">determines </w:delText>
        </w:r>
      </w:del>
      <w:ins w:id="2193" w:author="noga darshan" w:date="2019-02-27T12:38:00Z">
        <w:r w:rsidR="001134DD">
          <w:rPr>
            <w:rFonts w:cs="David"/>
            <w:szCs w:val="24"/>
          </w:rPr>
          <w:t xml:space="preserve">his </w:t>
        </w:r>
      </w:ins>
      <w:ins w:id="2194" w:author="noga darshan" w:date="2019-03-03T09:41:00Z">
        <w:r w:rsidR="00883D47">
          <w:rPr>
            <w:rFonts w:cs="David"/>
            <w:szCs w:val="24"/>
          </w:rPr>
          <w:t>verdict in favor</w:t>
        </w:r>
      </w:ins>
      <w:ins w:id="2195" w:author="noga darshan" w:date="2019-02-27T12:38:00Z">
        <w:r w:rsidR="001134DD">
          <w:rPr>
            <w:rFonts w:cs="David"/>
            <w:szCs w:val="24"/>
          </w:rPr>
          <w:t xml:space="preserve"> of </w:t>
        </w:r>
      </w:ins>
      <w:r w:rsidR="00652268">
        <w:rPr>
          <w:rFonts w:cs="David"/>
          <w:szCs w:val="24"/>
        </w:rPr>
        <w:t>the victor in the disputation.</w:t>
      </w:r>
      <w:del w:id="2196" w:author="noga darshan" w:date="2019-02-27T12:39:00Z">
        <w:r w:rsidR="00DC01C2" w:rsidDel="001134DD">
          <w:rPr>
            <w:rFonts w:cs="David"/>
            <w:szCs w:val="24"/>
          </w:rPr>
          <w:delText xml:space="preserve"> </w:delText>
        </w:r>
        <w:r w:rsidR="00652268" w:rsidDel="001134DD">
          <w:rPr>
            <w:rFonts w:cs="David"/>
            <w:szCs w:val="24"/>
          </w:rPr>
          <w:delText xml:space="preserve">Sometimes this is preceded by the determination that in fact the </w:delText>
        </w:r>
      </w:del>
      <w:del w:id="2197" w:author="noga darshan" w:date="2019-02-24T16:34:00Z">
        <w:r w:rsidR="00F86423" w:rsidDel="008E33B7">
          <w:rPr>
            <w:rFonts w:cs="David"/>
            <w:szCs w:val="24"/>
          </w:rPr>
          <w:delText>combatant</w:delText>
        </w:r>
        <w:r w:rsidR="00652268" w:rsidDel="008E33B7">
          <w:rPr>
            <w:rFonts w:cs="David"/>
            <w:szCs w:val="24"/>
          </w:rPr>
          <w:delText xml:space="preserve">s </w:delText>
        </w:r>
      </w:del>
      <w:del w:id="2198" w:author="noga darshan" w:date="2019-02-27T12:39:00Z">
        <w:r w:rsidR="00652268" w:rsidDel="001134DD">
          <w:rPr>
            <w:rFonts w:cs="David"/>
            <w:szCs w:val="24"/>
          </w:rPr>
          <w:delText>are equal and</w:delText>
        </w:r>
      </w:del>
      <w:del w:id="2199" w:author="noga darshan" w:date="2019-02-24T16:35:00Z">
        <w:r w:rsidR="00652268" w:rsidDel="008E33B7">
          <w:rPr>
            <w:rFonts w:cs="David"/>
            <w:szCs w:val="24"/>
          </w:rPr>
          <w:delText xml:space="preserve"> that </w:delText>
        </w:r>
      </w:del>
      <w:del w:id="2200" w:author="noga darshan" w:date="2019-02-27T12:39:00Z">
        <w:r w:rsidR="00652268" w:rsidDel="001134DD">
          <w:rPr>
            <w:rFonts w:cs="David"/>
            <w:szCs w:val="24"/>
          </w:rPr>
          <w:delText>the world cannot continue to exist without both</w:delText>
        </w:r>
      </w:del>
      <w:del w:id="2201" w:author="noga darshan" w:date="2019-02-24T16:35:00Z">
        <w:r w:rsidR="00652268" w:rsidDel="008E33B7">
          <w:rPr>
            <w:rFonts w:cs="David"/>
            <w:szCs w:val="24"/>
          </w:rPr>
          <w:delText xml:space="preserve"> of them</w:delText>
        </w:r>
      </w:del>
      <w:del w:id="2202" w:author="noga darshan" w:date="2019-02-27T12:39:00Z">
        <w:r w:rsidR="00652268" w:rsidDel="001134DD">
          <w:rPr>
            <w:rFonts w:cs="David"/>
            <w:szCs w:val="24"/>
          </w:rPr>
          <w:delText>.</w:delText>
        </w:r>
      </w:del>
      <w:r w:rsidR="00DC01C2">
        <w:rPr>
          <w:rFonts w:cs="David"/>
          <w:szCs w:val="24"/>
        </w:rPr>
        <w:t xml:space="preserve"> </w:t>
      </w:r>
      <w:r w:rsidR="00652268">
        <w:rPr>
          <w:rFonts w:cs="David"/>
          <w:szCs w:val="24"/>
        </w:rPr>
        <w:t xml:space="preserve">The text </w:t>
      </w:r>
      <w:ins w:id="2203" w:author="noga darshan" w:date="2019-02-27T12:39:00Z">
        <w:r w:rsidR="001134DD">
          <w:rPr>
            <w:rFonts w:cs="David"/>
            <w:szCs w:val="24"/>
          </w:rPr>
          <w:t xml:space="preserve">then </w:t>
        </w:r>
      </w:ins>
      <w:r w:rsidR="00652268">
        <w:rPr>
          <w:rFonts w:cs="David"/>
          <w:szCs w:val="24"/>
        </w:rPr>
        <w:t>ends with th</w:t>
      </w:r>
      <w:ins w:id="2204" w:author="noga darshan" w:date="2019-02-27T12:39:00Z">
        <w:r w:rsidR="001134DD">
          <w:rPr>
            <w:rFonts w:cs="David"/>
            <w:szCs w:val="24"/>
          </w:rPr>
          <w:t>e</w:t>
        </w:r>
      </w:ins>
      <w:del w:id="2205" w:author="noga darshan" w:date="2019-02-27T12:39:00Z">
        <w:r w:rsidR="00652268" w:rsidDel="001134DD">
          <w:rPr>
            <w:rFonts w:cs="David"/>
            <w:szCs w:val="24"/>
          </w:rPr>
          <w:delText>is</w:delText>
        </w:r>
      </w:del>
      <w:r w:rsidR="00652268">
        <w:rPr>
          <w:rFonts w:cs="David"/>
          <w:szCs w:val="24"/>
        </w:rPr>
        <w:t xml:space="preserve"> conclusion:</w:t>
      </w:r>
      <w:r w:rsidR="00DC01C2">
        <w:rPr>
          <w:rFonts w:cs="David"/>
          <w:szCs w:val="24"/>
        </w:rPr>
        <w:t xml:space="preserve"> </w:t>
      </w:r>
      <w:r w:rsidR="00652268">
        <w:rPr>
          <w:rFonts w:cs="David"/>
          <w:szCs w:val="24"/>
        </w:rPr>
        <w:t xml:space="preserve">“In the disputation between X and </w:t>
      </w:r>
      <w:r w:rsidR="00652268" w:rsidRPr="004126BB">
        <w:rPr>
          <w:rFonts w:cs="David"/>
          <w:szCs w:val="24"/>
        </w:rPr>
        <w:t>Y</w:t>
      </w:r>
      <w:ins w:id="2206" w:author="noga darshan" w:date="2019-02-24T16:36:00Z">
        <w:r w:rsidR="008E33B7">
          <w:rPr>
            <w:rFonts w:cs="David"/>
            <w:szCs w:val="24"/>
          </w:rPr>
          <w:t xml:space="preserve"> (</w:t>
        </w:r>
        <w:r w:rsidR="008E33B7" w:rsidRPr="008E33B7">
          <w:rPr>
            <w:rFonts w:cs="David"/>
            <w:szCs w:val="24"/>
          </w:rPr>
          <w:t>X Y a-da-</w:t>
        </w:r>
        <w:proofErr w:type="spellStart"/>
        <w:r w:rsidR="008E33B7" w:rsidRPr="008E33B7">
          <w:rPr>
            <w:rFonts w:cs="David"/>
            <w:szCs w:val="24"/>
          </w:rPr>
          <w:t>mìn</w:t>
        </w:r>
        <w:proofErr w:type="spellEnd"/>
        <w:r w:rsidR="008E33B7" w:rsidRPr="008E33B7">
          <w:rPr>
            <w:rFonts w:cs="David"/>
            <w:szCs w:val="24"/>
          </w:rPr>
          <w:t xml:space="preserve"> dug</w:t>
        </w:r>
        <w:r w:rsidR="008E33B7" w:rsidRPr="008E33B7">
          <w:rPr>
            <w:rFonts w:cs="David"/>
            <w:szCs w:val="24"/>
            <w:vertAlign w:val="subscript"/>
            <w:rPrChange w:id="2207" w:author="noga darshan" w:date="2019-02-24T16:36:00Z">
              <w:rPr>
                <w:rFonts w:cs="David"/>
                <w:szCs w:val="24"/>
              </w:rPr>
            </w:rPrChange>
          </w:rPr>
          <w:t>4</w:t>
        </w:r>
        <w:r w:rsidR="008E33B7" w:rsidRPr="008E33B7">
          <w:rPr>
            <w:rFonts w:cs="David"/>
            <w:szCs w:val="24"/>
          </w:rPr>
          <w:t>-ga</w:t>
        </w:r>
        <w:r w:rsidR="008E33B7">
          <w:rPr>
            <w:rFonts w:cs="David"/>
            <w:szCs w:val="24"/>
          </w:rPr>
          <w:t>)</w:t>
        </w:r>
      </w:ins>
      <w:r w:rsidR="00652268">
        <w:rPr>
          <w:rFonts w:cs="David"/>
          <w:szCs w:val="24"/>
        </w:rPr>
        <w:t>,</w:t>
      </w:r>
      <w:r w:rsidR="00652268" w:rsidRPr="004126BB">
        <w:rPr>
          <w:rFonts w:cs="David"/>
          <w:szCs w:val="24"/>
        </w:rPr>
        <w:t xml:space="preserve"> X was superior to Y</w:t>
      </w:r>
      <w:ins w:id="2208" w:author="noga darshan" w:date="2019-02-24T16:36:00Z">
        <w:r w:rsidR="008E33B7">
          <w:rPr>
            <w:rFonts w:cs="David"/>
            <w:szCs w:val="24"/>
          </w:rPr>
          <w:t xml:space="preserve"> (</w:t>
        </w:r>
      </w:ins>
      <w:ins w:id="2209" w:author="noga darshan" w:date="2019-02-24T16:37:00Z">
        <w:r w:rsidR="008E33B7" w:rsidRPr="008E33B7">
          <w:rPr>
            <w:rFonts w:cs="David"/>
            <w:szCs w:val="24"/>
          </w:rPr>
          <w:t xml:space="preserve">X Y </w:t>
        </w:r>
        <w:proofErr w:type="spellStart"/>
        <w:r w:rsidR="008E33B7" w:rsidRPr="008E33B7">
          <w:rPr>
            <w:rFonts w:cs="David"/>
            <w:szCs w:val="24"/>
          </w:rPr>
          <w:t>dirig-ga-ba</w:t>
        </w:r>
      </w:ins>
      <w:proofErr w:type="spellEnd"/>
      <w:ins w:id="2210" w:author="noga darshan" w:date="2019-02-24T16:36:00Z">
        <w:r w:rsidR="008E33B7">
          <w:rPr>
            <w:rFonts w:cs="David"/>
            <w:szCs w:val="24"/>
          </w:rPr>
          <w:t>)</w:t>
        </w:r>
      </w:ins>
      <w:r w:rsidR="00652268">
        <w:rPr>
          <w:rFonts w:cs="David"/>
          <w:szCs w:val="24"/>
        </w:rPr>
        <w:t>;</w:t>
      </w:r>
      <w:r w:rsidR="00652268" w:rsidRPr="004126BB">
        <w:rPr>
          <w:rFonts w:cs="David"/>
          <w:szCs w:val="24"/>
        </w:rPr>
        <w:t xml:space="preserve"> DN be praised</w:t>
      </w:r>
      <w:ins w:id="2211" w:author="noga darshan" w:date="2019-02-24T16:37:00Z">
        <w:r w:rsidR="00327183">
          <w:rPr>
            <w:rFonts w:cs="David"/>
            <w:szCs w:val="24"/>
          </w:rPr>
          <w:t xml:space="preserve"> (</w:t>
        </w:r>
        <w:r w:rsidR="00327183" w:rsidRPr="00327183">
          <w:rPr>
            <w:rFonts w:cs="David"/>
            <w:szCs w:val="24"/>
          </w:rPr>
          <w:t xml:space="preserve">DN </w:t>
        </w:r>
        <w:proofErr w:type="spellStart"/>
        <w:r w:rsidR="00327183" w:rsidRPr="00327183">
          <w:rPr>
            <w:rFonts w:cs="David"/>
            <w:szCs w:val="24"/>
          </w:rPr>
          <w:t>zà-mí</w:t>
        </w:r>
        <w:proofErr w:type="spellEnd"/>
        <w:r w:rsidR="00327183">
          <w:rPr>
            <w:rFonts w:cs="David"/>
            <w:szCs w:val="24"/>
          </w:rPr>
          <w:t>)</w:t>
        </w:r>
      </w:ins>
      <w:r w:rsidR="00652268">
        <w:rPr>
          <w:rFonts w:cs="David"/>
          <w:szCs w:val="24"/>
        </w:rPr>
        <w:t>.”</w:t>
      </w:r>
      <w:r w:rsidR="00DC01C2">
        <w:rPr>
          <w:rFonts w:cs="David"/>
          <w:szCs w:val="24"/>
        </w:rPr>
        <w:t xml:space="preserve"> </w:t>
      </w:r>
      <w:del w:id="2212" w:author="noga darshan" w:date="2019-02-24T16:37:00Z">
        <w:r w:rsidR="00652268" w:rsidDel="00327183">
          <w:rPr>
            <w:rFonts w:cs="David"/>
            <w:szCs w:val="24"/>
          </w:rPr>
          <w:delText>So</w:delText>
        </w:r>
      </w:del>
      <w:ins w:id="2213" w:author="noga darshan" w:date="2019-02-24T16:37:00Z">
        <w:r w:rsidR="00327183">
          <w:rPr>
            <w:rFonts w:cs="David"/>
            <w:szCs w:val="24"/>
          </w:rPr>
          <w:t>Thus</w:t>
        </w:r>
      </w:ins>
      <w:r w:rsidR="00652268">
        <w:rPr>
          <w:rFonts w:cs="David"/>
          <w:szCs w:val="24"/>
        </w:rPr>
        <w:t xml:space="preserve">, for example, in </w:t>
      </w:r>
      <w:r w:rsidR="00652268">
        <w:rPr>
          <w:rFonts w:cs="David"/>
          <w:i/>
          <w:szCs w:val="24"/>
        </w:rPr>
        <w:t>Ewe and Grain</w:t>
      </w:r>
      <w:r w:rsidR="00652268">
        <w:rPr>
          <w:rFonts w:cs="David"/>
          <w:szCs w:val="24"/>
        </w:rPr>
        <w:t>, Enki intervenes and decides in favor of Ewe; the praise is offered to Enki.</w:t>
      </w:r>
      <w:r w:rsidR="00DC01C2">
        <w:rPr>
          <w:rFonts w:cs="David"/>
          <w:szCs w:val="24"/>
        </w:rPr>
        <w:t xml:space="preserve"> </w:t>
      </w:r>
      <w:r w:rsidR="00652268">
        <w:rPr>
          <w:rFonts w:cs="David"/>
          <w:szCs w:val="24"/>
        </w:rPr>
        <w:t xml:space="preserve">In </w:t>
      </w:r>
      <w:r w:rsidR="00652268">
        <w:rPr>
          <w:rFonts w:cs="David"/>
          <w:i/>
          <w:szCs w:val="24"/>
        </w:rPr>
        <w:t>Winter and Summer</w:t>
      </w:r>
      <w:r w:rsidR="00652268">
        <w:rPr>
          <w:rFonts w:cs="David"/>
          <w:szCs w:val="24"/>
        </w:rPr>
        <w:t>, Enlil decides in favor of Winter; the praise goes to Enlil.</w:t>
      </w:r>
      <w:r w:rsidR="00DC01C2">
        <w:rPr>
          <w:rFonts w:cs="David"/>
          <w:szCs w:val="24"/>
        </w:rPr>
        <w:t xml:space="preserve"> </w:t>
      </w:r>
      <w:r w:rsidR="00652268">
        <w:rPr>
          <w:rFonts w:cs="David"/>
          <w:szCs w:val="24"/>
        </w:rPr>
        <w:t xml:space="preserve">In </w:t>
      </w:r>
      <w:r w:rsidR="00652268">
        <w:rPr>
          <w:rFonts w:cs="David"/>
          <w:i/>
          <w:szCs w:val="24"/>
        </w:rPr>
        <w:t>Bird and Fish</w:t>
      </w:r>
      <w:r w:rsidR="00652268">
        <w:rPr>
          <w:rFonts w:cs="David"/>
          <w:szCs w:val="24"/>
        </w:rPr>
        <w:t>, Enki decides in favor of Fish; the praise goes to Enki.</w:t>
      </w:r>
      <w:r w:rsidR="00652268">
        <w:rPr>
          <w:rStyle w:val="FootnoteReference"/>
          <w:rFonts w:cs="David"/>
          <w:szCs w:val="24"/>
        </w:rPr>
        <w:footnoteReference w:id="38"/>
      </w:r>
      <w:r w:rsidR="00DC01C2">
        <w:rPr>
          <w:rFonts w:cs="David"/>
          <w:szCs w:val="24"/>
        </w:rPr>
        <w:t xml:space="preserve"> </w:t>
      </w:r>
    </w:p>
    <w:p w14:paraId="29A3E034" w14:textId="1A4F7111" w:rsidR="00D2512B" w:rsidRDefault="00737C75" w:rsidP="006A1EE0">
      <w:pPr>
        <w:spacing w:line="360" w:lineRule="auto"/>
        <w:ind w:firstLine="360"/>
        <w:jc w:val="both"/>
        <w:rPr>
          <w:rFonts w:cs="David"/>
          <w:szCs w:val="24"/>
        </w:rPr>
      </w:pPr>
      <w:del w:id="2216" w:author="noga darshan" w:date="2019-02-24T16:46:00Z">
        <w:r w:rsidDel="00327183">
          <w:rPr>
            <w:rFonts w:cs="David"/>
            <w:szCs w:val="24"/>
          </w:rPr>
          <w:delText>Even t</w:delText>
        </w:r>
      </w:del>
      <w:ins w:id="2217" w:author="noga darshan" w:date="2019-02-24T16:46:00Z">
        <w:r w:rsidR="00327183">
          <w:rPr>
            <w:rFonts w:cs="David"/>
            <w:szCs w:val="24"/>
          </w:rPr>
          <w:t>T</w:t>
        </w:r>
      </w:ins>
      <w:r>
        <w:rPr>
          <w:rFonts w:cs="David"/>
          <w:szCs w:val="24"/>
        </w:rPr>
        <w:t xml:space="preserve">he competition between </w:t>
      </w:r>
      <w:proofErr w:type="spellStart"/>
      <w:r>
        <w:rPr>
          <w:rFonts w:cs="David"/>
          <w:szCs w:val="24"/>
        </w:rPr>
        <w:t>Dumuzi</w:t>
      </w:r>
      <w:ins w:id="2218" w:author="noga darshan" w:date="2019-03-03T12:56:00Z">
        <w:r w:rsidR="00723C44">
          <w:rPr>
            <w:rFonts w:cs="David"/>
            <w:szCs w:val="24"/>
          </w:rPr>
          <w:t>d</w:t>
        </w:r>
      </w:ins>
      <w:proofErr w:type="spellEnd"/>
      <w:r>
        <w:rPr>
          <w:rFonts w:cs="David"/>
          <w:szCs w:val="24"/>
        </w:rPr>
        <w:t xml:space="preserve"> and </w:t>
      </w:r>
      <w:proofErr w:type="spellStart"/>
      <w:r>
        <w:rPr>
          <w:rFonts w:cs="David"/>
          <w:szCs w:val="24"/>
        </w:rPr>
        <w:t>Enkimdu</w:t>
      </w:r>
      <w:proofErr w:type="spellEnd"/>
      <w:r>
        <w:rPr>
          <w:rFonts w:cs="David"/>
          <w:szCs w:val="24"/>
        </w:rPr>
        <w:t xml:space="preserve"> (representing respectively the shepherd and the farmer) for the heart of </w:t>
      </w:r>
      <w:proofErr w:type="spellStart"/>
      <w:r>
        <w:rPr>
          <w:rFonts w:cs="David"/>
          <w:szCs w:val="24"/>
        </w:rPr>
        <w:t>Inana</w:t>
      </w:r>
      <w:proofErr w:type="spellEnd"/>
      <w:r>
        <w:rPr>
          <w:rFonts w:cs="David"/>
          <w:szCs w:val="24"/>
        </w:rPr>
        <w:t xml:space="preserve"> </w:t>
      </w:r>
      <w:ins w:id="2219" w:author="Michael Carasik" w:date="2019-03-07T12:50:00Z">
        <w:r w:rsidR="006A1AE4">
          <w:rPr>
            <w:rFonts w:cs="David"/>
            <w:szCs w:val="24"/>
          </w:rPr>
          <w:t xml:space="preserve">also </w:t>
        </w:r>
      </w:ins>
      <w:r>
        <w:rPr>
          <w:rFonts w:cs="David"/>
          <w:szCs w:val="24"/>
        </w:rPr>
        <w:t xml:space="preserve">ends </w:t>
      </w:r>
      <w:ins w:id="2220" w:author="noga darshan" w:date="2019-02-24T16:46:00Z">
        <w:del w:id="2221" w:author="Michael Carasik" w:date="2019-03-07T12:50:00Z">
          <w:r w:rsidR="00327183" w:rsidDel="006A1AE4">
            <w:rPr>
              <w:rFonts w:cs="David"/>
              <w:szCs w:val="24"/>
            </w:rPr>
            <w:delText xml:space="preserve">also </w:delText>
          </w:r>
        </w:del>
      </w:ins>
      <w:r>
        <w:rPr>
          <w:rFonts w:cs="David"/>
          <w:szCs w:val="24"/>
        </w:rPr>
        <w:t xml:space="preserve">with a conclusion characteristic of the </w:t>
      </w:r>
      <w:r>
        <w:rPr>
          <w:rFonts w:cs="David" w:hint="cs"/>
          <w:szCs w:val="24"/>
        </w:rPr>
        <w:t>disputation</w:t>
      </w:r>
      <w:r w:rsidR="00EE5F3D">
        <w:rPr>
          <w:rFonts w:cs="David" w:hint="cs"/>
          <w:szCs w:val="24"/>
        </w:rPr>
        <w:t>-</w:t>
      </w:r>
      <w:r>
        <w:rPr>
          <w:rFonts w:cs="David" w:hint="cs"/>
          <w:szCs w:val="24"/>
        </w:rPr>
        <w:t>poems</w:t>
      </w:r>
      <w:r>
        <w:rPr>
          <w:rFonts w:cs="David"/>
          <w:szCs w:val="24"/>
        </w:rPr>
        <w:t xml:space="preserve">, including praise for the goddess who chose the shepherd: </w:t>
      </w:r>
      <w:r w:rsidR="00446760">
        <w:rPr>
          <w:rFonts w:cs="David"/>
          <w:szCs w:val="24"/>
        </w:rPr>
        <w:t>“</w:t>
      </w:r>
      <w:r w:rsidR="00446760" w:rsidRPr="000A0047">
        <w:rPr>
          <w:rFonts w:cs="David"/>
          <w:szCs w:val="24"/>
        </w:rPr>
        <w:t>The dispute between the shepherd and the farmer</w:t>
      </w:r>
      <w:ins w:id="2222" w:author="noga darshan" w:date="2019-02-24T16:47:00Z">
        <w:r w:rsidR="00537C9A">
          <w:rPr>
            <w:rFonts w:cs="David"/>
            <w:szCs w:val="24"/>
          </w:rPr>
          <w:t xml:space="preserve"> (</w:t>
        </w:r>
        <w:proofErr w:type="spellStart"/>
        <w:r w:rsidR="00537C9A" w:rsidRPr="00537C9A">
          <w:rPr>
            <w:rFonts w:cs="David"/>
            <w:szCs w:val="24"/>
          </w:rPr>
          <w:t>sipad</w:t>
        </w:r>
        <w:proofErr w:type="spellEnd"/>
        <w:r w:rsidR="00537C9A" w:rsidRPr="00537C9A">
          <w:rPr>
            <w:rFonts w:cs="David"/>
            <w:szCs w:val="24"/>
          </w:rPr>
          <w:t xml:space="preserve"> </w:t>
        </w:r>
        <w:proofErr w:type="spellStart"/>
        <w:r w:rsidR="00537C9A" w:rsidRPr="00537C9A">
          <w:rPr>
            <w:rFonts w:cs="David"/>
            <w:szCs w:val="24"/>
          </w:rPr>
          <w:t>engar</w:t>
        </w:r>
        <w:proofErr w:type="spellEnd"/>
        <w:r w:rsidR="00537C9A" w:rsidRPr="00537C9A">
          <w:rPr>
            <w:rFonts w:cs="David"/>
            <w:szCs w:val="24"/>
          </w:rPr>
          <w:t>-da a-da-</w:t>
        </w:r>
        <w:proofErr w:type="spellStart"/>
        <w:r w:rsidR="00537C9A" w:rsidRPr="00537C9A">
          <w:rPr>
            <w:rFonts w:cs="David"/>
            <w:szCs w:val="24"/>
          </w:rPr>
          <w:t>mìn</w:t>
        </w:r>
        <w:proofErr w:type="spellEnd"/>
        <w:r w:rsidR="00537C9A" w:rsidRPr="00537C9A">
          <w:rPr>
            <w:rFonts w:cs="David"/>
            <w:szCs w:val="24"/>
          </w:rPr>
          <w:t xml:space="preserve"> dug</w:t>
        </w:r>
        <w:r w:rsidR="00537C9A" w:rsidRPr="00537C9A">
          <w:rPr>
            <w:rFonts w:cs="David"/>
            <w:szCs w:val="24"/>
            <w:vertAlign w:val="subscript"/>
            <w:rPrChange w:id="2223" w:author="noga darshan" w:date="2019-02-24T16:47:00Z">
              <w:rPr>
                <w:rFonts w:cs="David"/>
                <w:szCs w:val="24"/>
              </w:rPr>
            </w:rPrChange>
          </w:rPr>
          <w:t>4</w:t>
        </w:r>
        <w:r w:rsidR="00537C9A" w:rsidRPr="00537C9A">
          <w:rPr>
            <w:rFonts w:cs="David"/>
            <w:szCs w:val="24"/>
          </w:rPr>
          <w:t>-ga</w:t>
        </w:r>
        <w:r w:rsidR="00537C9A">
          <w:rPr>
            <w:rFonts w:cs="David"/>
            <w:szCs w:val="24"/>
          </w:rPr>
          <w:t>)</w:t>
        </w:r>
      </w:ins>
      <w:r w:rsidR="00446760">
        <w:rPr>
          <w:rFonts w:cs="David"/>
          <w:szCs w:val="24"/>
        </w:rPr>
        <w:t>;</w:t>
      </w:r>
      <w:r w:rsidR="00446760" w:rsidRPr="000A0047">
        <w:rPr>
          <w:rFonts w:cs="David"/>
          <w:szCs w:val="24"/>
        </w:rPr>
        <w:t xml:space="preserve"> maiden </w:t>
      </w:r>
      <w:proofErr w:type="spellStart"/>
      <w:r w:rsidR="00446760" w:rsidRPr="000A0047">
        <w:rPr>
          <w:rStyle w:val="dn"/>
          <w:rFonts w:cs="David"/>
          <w:szCs w:val="24"/>
        </w:rPr>
        <w:t>Inana</w:t>
      </w:r>
      <w:proofErr w:type="spellEnd"/>
      <w:r w:rsidR="00446760" w:rsidRPr="000A0047">
        <w:rPr>
          <w:rFonts w:cs="David"/>
          <w:szCs w:val="24"/>
        </w:rPr>
        <w:t>, your praise is sweet</w:t>
      </w:r>
      <w:ins w:id="2224" w:author="noga darshan" w:date="2019-02-24T16:47:00Z">
        <w:r w:rsidR="00537C9A">
          <w:rPr>
            <w:rFonts w:cs="David"/>
            <w:szCs w:val="24"/>
          </w:rPr>
          <w:t xml:space="preserve"> (</w:t>
        </w:r>
        <w:proofErr w:type="spellStart"/>
        <w:r w:rsidR="00537C9A" w:rsidRPr="00537C9A">
          <w:rPr>
            <w:rFonts w:cs="David"/>
            <w:szCs w:val="24"/>
          </w:rPr>
          <w:t>ki-sikil</w:t>
        </w:r>
        <w:proofErr w:type="spellEnd"/>
        <w:r w:rsidR="00537C9A" w:rsidRPr="00537C9A">
          <w:rPr>
            <w:rFonts w:cs="David"/>
            <w:szCs w:val="24"/>
          </w:rPr>
          <w:t xml:space="preserve"> </w:t>
        </w:r>
        <w:proofErr w:type="spellStart"/>
        <w:r w:rsidR="00537C9A" w:rsidRPr="00537C9A">
          <w:rPr>
            <w:rFonts w:cs="David"/>
            <w:szCs w:val="24"/>
          </w:rPr>
          <w:t>dinana</w:t>
        </w:r>
        <w:proofErr w:type="spellEnd"/>
        <w:r w:rsidR="00537C9A" w:rsidRPr="00537C9A">
          <w:rPr>
            <w:rFonts w:cs="David"/>
            <w:szCs w:val="24"/>
          </w:rPr>
          <w:t xml:space="preserve"> </w:t>
        </w:r>
        <w:proofErr w:type="spellStart"/>
        <w:r w:rsidR="00537C9A" w:rsidRPr="00537C9A">
          <w:rPr>
            <w:rFonts w:cs="David"/>
            <w:szCs w:val="24"/>
          </w:rPr>
          <w:t>zà-mí-zu</w:t>
        </w:r>
        <w:proofErr w:type="spellEnd"/>
        <w:r w:rsidR="00537C9A" w:rsidRPr="00537C9A">
          <w:rPr>
            <w:rFonts w:cs="David"/>
            <w:szCs w:val="24"/>
          </w:rPr>
          <w:t xml:space="preserve"> </w:t>
        </w:r>
        <w:proofErr w:type="spellStart"/>
        <w:r w:rsidR="00537C9A" w:rsidRPr="00537C9A">
          <w:rPr>
            <w:rFonts w:cs="David"/>
            <w:szCs w:val="24"/>
          </w:rPr>
          <w:t>dùg-ga-àm</w:t>
        </w:r>
        <w:proofErr w:type="spellEnd"/>
        <w:r w:rsidR="00537C9A">
          <w:rPr>
            <w:rFonts w:cs="David"/>
            <w:szCs w:val="24"/>
          </w:rPr>
          <w:t>)</w:t>
        </w:r>
      </w:ins>
      <w:del w:id="2225" w:author="noga darshan" w:date="2019-03-03T12:56:00Z">
        <w:r w:rsidR="00446760" w:rsidDel="00723C44">
          <w:rPr>
            <w:rFonts w:cs="David"/>
            <w:szCs w:val="24"/>
          </w:rPr>
          <w:delText>.</w:delText>
        </w:r>
      </w:del>
      <w:r w:rsidR="00446760">
        <w:rPr>
          <w:rFonts w:cs="David"/>
          <w:szCs w:val="24"/>
        </w:rPr>
        <w:t>”</w:t>
      </w:r>
      <w:r w:rsidR="00DC01C2">
        <w:rPr>
          <w:rFonts w:cs="David"/>
          <w:szCs w:val="24"/>
        </w:rPr>
        <w:t xml:space="preserve"> </w:t>
      </w:r>
      <w:ins w:id="2226" w:author="noga darshan" w:date="2019-03-03T12:56:00Z">
        <w:r w:rsidR="00723C44">
          <w:rPr>
            <w:rFonts w:cs="David"/>
            <w:szCs w:val="24"/>
          </w:rPr>
          <w:lastRenderedPageBreak/>
          <w:t>(ETCSL 4.8.33, 88</w:t>
        </w:r>
      </w:ins>
      <w:ins w:id="2227" w:author="noga darshan" w:date="2019-03-04T09:37:00Z">
        <w:r w:rsidR="00483952">
          <w:rPr>
            <w:rFonts w:cs="David"/>
            <w:szCs w:val="24"/>
          </w:rPr>
          <w:t>–</w:t>
        </w:r>
      </w:ins>
      <w:ins w:id="2228" w:author="noga darshan" w:date="2019-03-03T12:56:00Z">
        <w:r w:rsidR="00723C44">
          <w:rPr>
            <w:rFonts w:cs="David"/>
            <w:szCs w:val="24"/>
          </w:rPr>
          <w:t xml:space="preserve">89). </w:t>
        </w:r>
      </w:ins>
      <w:ins w:id="2229" w:author="noga darshan" w:date="2019-02-24T16:48:00Z">
        <w:r w:rsidR="00537C9A">
          <w:rPr>
            <w:rFonts w:cs="David"/>
            <w:szCs w:val="24"/>
          </w:rPr>
          <w:t xml:space="preserve">Although </w:t>
        </w:r>
      </w:ins>
      <w:del w:id="2230" w:author="noga darshan" w:date="2019-02-24T16:48:00Z">
        <w:r w:rsidR="00446760" w:rsidDel="00537C9A">
          <w:rPr>
            <w:rFonts w:cs="David"/>
            <w:szCs w:val="24"/>
          </w:rPr>
          <w:delText xml:space="preserve">This </w:delText>
        </w:r>
      </w:del>
      <w:ins w:id="2231" w:author="noga darshan" w:date="2019-02-24T16:48:00Z">
        <w:r w:rsidR="00537C9A">
          <w:rPr>
            <w:rFonts w:cs="David"/>
            <w:szCs w:val="24"/>
          </w:rPr>
          <w:t xml:space="preserve">this </w:t>
        </w:r>
      </w:ins>
      <w:r w:rsidR="00446760">
        <w:rPr>
          <w:rFonts w:cs="David"/>
          <w:szCs w:val="24"/>
        </w:rPr>
        <w:t xml:space="preserve">work differs </w:t>
      </w:r>
      <w:r w:rsidR="00BC6141">
        <w:rPr>
          <w:rFonts w:cs="David"/>
          <w:szCs w:val="24"/>
        </w:rPr>
        <w:t xml:space="preserve">in many respects from the classic </w:t>
      </w:r>
      <w:r w:rsidR="00BC6141">
        <w:rPr>
          <w:rFonts w:cs="David" w:hint="cs"/>
          <w:szCs w:val="24"/>
        </w:rPr>
        <w:t>disputation</w:t>
      </w:r>
      <w:r w:rsidR="00EE5F3D">
        <w:rPr>
          <w:rFonts w:cs="David" w:hint="cs"/>
          <w:szCs w:val="24"/>
        </w:rPr>
        <w:t>-</w:t>
      </w:r>
      <w:r w:rsidR="00BC6141">
        <w:rPr>
          <w:rFonts w:cs="David" w:hint="cs"/>
          <w:szCs w:val="24"/>
        </w:rPr>
        <w:t>poems</w:t>
      </w:r>
      <w:r w:rsidR="00BC6141">
        <w:rPr>
          <w:rFonts w:cs="David"/>
          <w:szCs w:val="24"/>
        </w:rPr>
        <w:t xml:space="preserve">, including its </w:t>
      </w:r>
      <w:del w:id="2232" w:author="noga darshan" w:date="2019-02-27T12:40:00Z">
        <w:r w:rsidR="00BC6141" w:rsidDel="001C7DB8">
          <w:rPr>
            <w:rFonts w:cs="David"/>
            <w:szCs w:val="24"/>
          </w:rPr>
          <w:delText xml:space="preserve">ending </w:delText>
        </w:r>
      </w:del>
      <w:ins w:id="2233" w:author="noga darshan" w:date="2019-02-27T12:40:00Z">
        <w:r w:rsidR="001C7DB8">
          <w:rPr>
            <w:rFonts w:cs="David"/>
            <w:szCs w:val="24"/>
          </w:rPr>
          <w:t xml:space="preserve">subscript </w:t>
        </w:r>
      </w:ins>
      <w:del w:id="2234" w:author="noga darshan" w:date="2019-02-24T16:48:00Z">
        <w:r w:rsidR="00BC6141" w:rsidDel="00537C9A">
          <w:rPr>
            <w:rFonts w:cs="David"/>
            <w:szCs w:val="24"/>
          </w:rPr>
          <w:delText xml:space="preserve">like </w:delText>
        </w:r>
      </w:del>
      <w:ins w:id="2235" w:author="noga darshan" w:date="2019-02-24T16:48:00Z">
        <w:r w:rsidR="00537C9A">
          <w:rPr>
            <w:rFonts w:cs="David"/>
            <w:szCs w:val="24"/>
          </w:rPr>
          <w:t xml:space="preserve">as </w:t>
        </w:r>
      </w:ins>
      <w:r w:rsidR="00BC6141">
        <w:rPr>
          <w:rFonts w:cs="David"/>
          <w:szCs w:val="24"/>
        </w:rPr>
        <w:t xml:space="preserve">a </w:t>
      </w:r>
      <w:proofErr w:type="spellStart"/>
      <w:r w:rsidR="00BC6141" w:rsidRPr="002A583E">
        <w:rPr>
          <w:rFonts w:cs="David"/>
          <w:i/>
          <w:iCs/>
          <w:szCs w:val="24"/>
        </w:rPr>
        <w:t>balbale</w:t>
      </w:r>
      <w:proofErr w:type="spellEnd"/>
      <w:ins w:id="2236" w:author="noga darshan" w:date="2019-02-24T16:48:00Z">
        <w:r w:rsidR="00537C9A">
          <w:rPr>
            <w:rFonts w:cs="David"/>
            <w:szCs w:val="24"/>
          </w:rPr>
          <w:t>-song</w:t>
        </w:r>
      </w:ins>
      <w:r w:rsidR="00BC6141">
        <w:rPr>
          <w:rFonts w:cs="David"/>
          <w:iCs/>
          <w:szCs w:val="24"/>
        </w:rPr>
        <w:t xml:space="preserve">, </w:t>
      </w:r>
      <w:del w:id="2237" w:author="noga darshan" w:date="2019-02-24T16:48:00Z">
        <w:r w:rsidR="00BC6141" w:rsidDel="00537C9A">
          <w:rPr>
            <w:rFonts w:cs="David"/>
            <w:iCs/>
            <w:szCs w:val="24"/>
          </w:rPr>
          <w:delText xml:space="preserve">yet even so </w:delText>
        </w:r>
      </w:del>
      <w:r w:rsidR="00BC6141">
        <w:rPr>
          <w:rFonts w:cs="David"/>
          <w:iCs/>
          <w:szCs w:val="24"/>
        </w:rPr>
        <w:t xml:space="preserve">it </w:t>
      </w:r>
      <w:ins w:id="2238" w:author="noga darshan" w:date="2019-02-24T16:49:00Z">
        <w:del w:id="2239" w:author="Michael Carasik" w:date="2019-03-07T12:50:00Z">
          <w:r w:rsidR="00537C9A" w:rsidDel="006A1AE4">
            <w:rPr>
              <w:rFonts w:cs="David"/>
              <w:iCs/>
              <w:szCs w:val="24"/>
            </w:rPr>
            <w:delText>yet</w:delText>
          </w:r>
        </w:del>
      </w:ins>
      <w:ins w:id="2240" w:author="Michael Carasik" w:date="2019-03-07T12:50:00Z">
        <w:r w:rsidR="006A1AE4">
          <w:rPr>
            <w:rFonts w:cs="David"/>
            <w:iCs/>
            <w:szCs w:val="24"/>
          </w:rPr>
          <w:t>nonetheless</w:t>
        </w:r>
      </w:ins>
      <w:ins w:id="2241" w:author="noga darshan" w:date="2019-02-24T16:49:00Z">
        <w:r w:rsidR="00537C9A">
          <w:rPr>
            <w:rFonts w:cs="David"/>
            <w:iCs/>
            <w:szCs w:val="24"/>
          </w:rPr>
          <w:t xml:space="preserve"> </w:t>
        </w:r>
      </w:ins>
      <w:del w:id="2242" w:author="noga darshan" w:date="2019-02-24T16:48:00Z">
        <w:r w:rsidR="00BC6141" w:rsidDel="00537C9A">
          <w:rPr>
            <w:rFonts w:cs="David"/>
            <w:iCs/>
            <w:szCs w:val="24"/>
          </w:rPr>
          <w:delText xml:space="preserve">too </w:delText>
        </w:r>
      </w:del>
      <w:r w:rsidR="00BC6141">
        <w:rPr>
          <w:rFonts w:cs="David"/>
          <w:iCs/>
          <w:szCs w:val="24"/>
        </w:rPr>
        <w:t>follows this pattern.</w:t>
      </w:r>
      <w:r w:rsidR="00BC6141">
        <w:rPr>
          <w:rStyle w:val="FootnoteReference"/>
          <w:rFonts w:cs="David"/>
          <w:iCs/>
          <w:szCs w:val="24"/>
        </w:rPr>
        <w:footnoteReference w:id="39"/>
      </w:r>
      <w:r w:rsidR="00DC01C2">
        <w:rPr>
          <w:rFonts w:cs="David"/>
          <w:iCs/>
          <w:szCs w:val="24"/>
        </w:rPr>
        <w:t xml:space="preserve"> </w:t>
      </w:r>
      <w:r w:rsidR="007C413D">
        <w:rPr>
          <w:rFonts w:cs="David"/>
          <w:iCs/>
          <w:szCs w:val="24"/>
        </w:rPr>
        <w:t xml:space="preserve">Two additional Sumerian works, belonging to the epic cycle of </w:t>
      </w:r>
      <w:proofErr w:type="spellStart"/>
      <w:r w:rsidR="007C413D">
        <w:rPr>
          <w:rFonts w:cs="David"/>
          <w:iCs/>
          <w:szCs w:val="24"/>
        </w:rPr>
        <w:t>Uruk</w:t>
      </w:r>
      <w:proofErr w:type="spellEnd"/>
      <w:r w:rsidR="007C413D">
        <w:rPr>
          <w:rFonts w:cs="David"/>
          <w:iCs/>
          <w:szCs w:val="24"/>
        </w:rPr>
        <w:t xml:space="preserve"> — </w:t>
      </w:r>
      <w:bookmarkStart w:id="2244" w:name="_Hlk536432931"/>
      <w:proofErr w:type="spellStart"/>
      <w:r w:rsidR="007C413D" w:rsidRPr="00D005A7">
        <w:rPr>
          <w:rFonts w:cs="David"/>
          <w:i/>
          <w:iCs/>
          <w:szCs w:val="24"/>
        </w:rPr>
        <w:t>Enmerkar</w:t>
      </w:r>
      <w:proofErr w:type="spellEnd"/>
      <w:r w:rsidR="007C413D" w:rsidRPr="00D005A7">
        <w:rPr>
          <w:rFonts w:cs="David"/>
          <w:i/>
          <w:iCs/>
          <w:szCs w:val="24"/>
        </w:rPr>
        <w:t xml:space="preserve"> and the Lord of </w:t>
      </w:r>
      <w:proofErr w:type="spellStart"/>
      <w:r w:rsidR="007C413D" w:rsidRPr="00D005A7">
        <w:rPr>
          <w:rFonts w:cs="David"/>
          <w:i/>
          <w:iCs/>
          <w:szCs w:val="24"/>
        </w:rPr>
        <w:t>Aratta</w:t>
      </w:r>
      <w:bookmarkEnd w:id="2244"/>
      <w:proofErr w:type="spellEnd"/>
      <w:r w:rsidR="007C413D">
        <w:rPr>
          <w:rFonts w:cs="David"/>
          <w:iCs/>
          <w:szCs w:val="24"/>
        </w:rPr>
        <w:t xml:space="preserve"> and </w:t>
      </w:r>
      <w:bookmarkStart w:id="2245" w:name="_Hlk536432879"/>
      <w:proofErr w:type="spellStart"/>
      <w:r w:rsidR="007C413D" w:rsidRPr="00D005A7">
        <w:rPr>
          <w:rFonts w:cs="David"/>
          <w:i/>
          <w:iCs/>
          <w:szCs w:val="24"/>
        </w:rPr>
        <w:t>Enmerkar</w:t>
      </w:r>
      <w:proofErr w:type="spellEnd"/>
      <w:r w:rsidR="007C413D" w:rsidRPr="00D005A7">
        <w:rPr>
          <w:rFonts w:cs="David"/>
          <w:i/>
          <w:iCs/>
          <w:szCs w:val="24"/>
        </w:rPr>
        <w:t xml:space="preserve"> and </w:t>
      </w:r>
      <w:proofErr w:type="spellStart"/>
      <w:r w:rsidR="007C413D" w:rsidRPr="00D005A7">
        <w:rPr>
          <w:rFonts w:cs="David"/>
          <w:i/>
          <w:iCs/>
          <w:szCs w:val="24"/>
        </w:rPr>
        <w:t>Ensu</w:t>
      </w:r>
      <w:r w:rsidR="007C413D" w:rsidRPr="00D005A7">
        <w:rPr>
          <w:i/>
          <w:iCs/>
          <w:szCs w:val="24"/>
        </w:rPr>
        <w:t>ḫ</w:t>
      </w:r>
      <w:r w:rsidR="007C413D" w:rsidRPr="00D005A7">
        <w:rPr>
          <w:rFonts w:cs="David"/>
          <w:i/>
          <w:iCs/>
          <w:szCs w:val="24"/>
        </w:rPr>
        <w:t>girana</w:t>
      </w:r>
      <w:bookmarkEnd w:id="2245"/>
      <w:proofErr w:type="spellEnd"/>
      <w:r w:rsidR="007C413D">
        <w:rPr>
          <w:rFonts w:cs="David"/>
          <w:iCs/>
          <w:szCs w:val="24"/>
        </w:rPr>
        <w:t xml:space="preserve"> —are </w:t>
      </w:r>
      <w:del w:id="2246" w:author="noga darshan" w:date="2019-02-24T16:49:00Z">
        <w:r w:rsidR="007C413D" w:rsidDel="00537C9A">
          <w:rPr>
            <w:rFonts w:cs="David"/>
            <w:iCs/>
            <w:szCs w:val="24"/>
          </w:rPr>
          <w:delText xml:space="preserve">described </w:delText>
        </w:r>
      </w:del>
      <w:ins w:id="2247" w:author="noga darshan" w:date="2019-02-24T16:49:00Z">
        <w:r w:rsidR="00537C9A">
          <w:rPr>
            <w:rFonts w:cs="David"/>
            <w:iCs/>
            <w:szCs w:val="24"/>
          </w:rPr>
          <w:t xml:space="preserve">classified </w:t>
        </w:r>
      </w:ins>
      <w:r w:rsidR="007C413D">
        <w:rPr>
          <w:rFonts w:cs="David"/>
          <w:iCs/>
          <w:szCs w:val="24"/>
        </w:rPr>
        <w:t xml:space="preserve">by their authors as </w:t>
      </w:r>
      <w:r w:rsidR="007C413D">
        <w:rPr>
          <w:rFonts w:cs="David" w:hint="cs"/>
          <w:szCs w:val="24"/>
        </w:rPr>
        <w:t>disputation</w:t>
      </w:r>
      <w:r w:rsidR="00EE5F3D">
        <w:rPr>
          <w:rFonts w:cs="David" w:hint="cs"/>
          <w:szCs w:val="24"/>
        </w:rPr>
        <w:t>-</w:t>
      </w:r>
      <w:r w:rsidR="007C413D">
        <w:rPr>
          <w:rFonts w:cs="David" w:hint="cs"/>
          <w:szCs w:val="24"/>
        </w:rPr>
        <w:t>poems</w:t>
      </w:r>
      <w:ins w:id="2248" w:author="noga darshan" w:date="2019-02-24T16:49:00Z">
        <w:r w:rsidR="00537C9A">
          <w:rPr>
            <w:rFonts w:cs="David"/>
            <w:szCs w:val="24"/>
          </w:rPr>
          <w:t xml:space="preserve"> (a</w:t>
        </w:r>
      </w:ins>
      <w:ins w:id="2249" w:author="noga darshan" w:date="2019-02-25T11:19:00Z">
        <w:r w:rsidR="00EA7D68">
          <w:rPr>
            <w:rFonts w:cs="David"/>
            <w:szCs w:val="24"/>
          </w:rPr>
          <w:t>-</w:t>
        </w:r>
      </w:ins>
      <w:ins w:id="2250" w:author="noga darshan" w:date="2019-02-24T16:49:00Z">
        <w:r w:rsidR="00537C9A">
          <w:rPr>
            <w:rFonts w:cs="David"/>
            <w:szCs w:val="24"/>
          </w:rPr>
          <w:t>da</w:t>
        </w:r>
      </w:ins>
      <w:ins w:id="2251" w:author="noga darshan" w:date="2019-02-25T11:19:00Z">
        <w:r w:rsidR="00EA7D68">
          <w:rPr>
            <w:rFonts w:cs="David"/>
            <w:szCs w:val="24"/>
          </w:rPr>
          <w:t>-</w:t>
        </w:r>
      </w:ins>
      <w:ins w:id="2252" w:author="noga darshan" w:date="2019-02-24T16:49:00Z">
        <w:r w:rsidR="00537C9A">
          <w:rPr>
            <w:rFonts w:cs="David"/>
            <w:szCs w:val="24"/>
          </w:rPr>
          <w:t>m</w:t>
        </w:r>
      </w:ins>
      <w:ins w:id="2253" w:author="noga darshan" w:date="2019-02-25T11:19:00Z">
        <w:r w:rsidR="00EA7D68" w:rsidRPr="00537C9A">
          <w:rPr>
            <w:rFonts w:cs="David"/>
            <w:szCs w:val="24"/>
          </w:rPr>
          <w:t>ì</w:t>
        </w:r>
      </w:ins>
      <w:ins w:id="2254" w:author="noga darshan" w:date="2019-02-24T16:49:00Z">
        <w:r w:rsidR="00537C9A">
          <w:rPr>
            <w:rFonts w:cs="David"/>
            <w:szCs w:val="24"/>
          </w:rPr>
          <w:t>n)</w:t>
        </w:r>
      </w:ins>
      <w:r w:rsidR="007C413D">
        <w:rPr>
          <w:rFonts w:cs="David"/>
          <w:szCs w:val="24"/>
        </w:rPr>
        <w:t xml:space="preserve">, apparently </w:t>
      </w:r>
      <w:r w:rsidR="00133B39">
        <w:rPr>
          <w:rFonts w:cs="David"/>
          <w:szCs w:val="24"/>
        </w:rPr>
        <w:t xml:space="preserve">on account of the competition between the kings for </w:t>
      </w:r>
      <w:proofErr w:type="spellStart"/>
      <w:r w:rsidR="00133B39">
        <w:rPr>
          <w:rFonts w:cs="David"/>
          <w:szCs w:val="24"/>
        </w:rPr>
        <w:t>Inana’s</w:t>
      </w:r>
      <w:proofErr w:type="spellEnd"/>
      <w:r w:rsidR="00133B39">
        <w:rPr>
          <w:rFonts w:cs="David"/>
          <w:szCs w:val="24"/>
        </w:rPr>
        <w:t xml:space="preserve"> </w:t>
      </w:r>
      <w:r w:rsidR="007D08E8">
        <w:rPr>
          <w:rFonts w:cs="David"/>
          <w:szCs w:val="24"/>
        </w:rPr>
        <w:t>favor</w:t>
      </w:r>
      <w:r w:rsidR="00133B39">
        <w:rPr>
          <w:rFonts w:cs="David"/>
          <w:szCs w:val="24"/>
        </w:rPr>
        <w:t>.</w:t>
      </w:r>
      <w:r w:rsidR="00DC01C2">
        <w:rPr>
          <w:rFonts w:cs="David"/>
          <w:szCs w:val="24"/>
        </w:rPr>
        <w:t xml:space="preserve"> </w:t>
      </w:r>
      <w:r w:rsidR="00133B39">
        <w:rPr>
          <w:rFonts w:cs="David"/>
          <w:szCs w:val="24"/>
        </w:rPr>
        <w:t xml:space="preserve">This definition </w:t>
      </w:r>
      <w:ins w:id="2255" w:author="noga darshan" w:date="2019-02-24T16:50:00Z">
        <w:r w:rsidR="00537C9A">
          <w:rPr>
            <w:rFonts w:cs="David"/>
            <w:szCs w:val="24"/>
          </w:rPr>
          <w:t xml:space="preserve">seems to </w:t>
        </w:r>
      </w:ins>
      <w:r w:rsidR="00133B39">
        <w:rPr>
          <w:rFonts w:cs="David"/>
          <w:szCs w:val="24"/>
        </w:rPr>
        <w:t>primarily influence</w:t>
      </w:r>
      <w:del w:id="2256" w:author="noga darshan" w:date="2019-02-24T16:51:00Z">
        <w:r w:rsidR="00133B39" w:rsidDel="00537C9A">
          <w:rPr>
            <w:rFonts w:cs="David"/>
            <w:szCs w:val="24"/>
          </w:rPr>
          <w:delText>d</w:delText>
        </w:r>
      </w:del>
      <w:r w:rsidR="00133B39">
        <w:rPr>
          <w:rFonts w:cs="David"/>
          <w:szCs w:val="24"/>
        </w:rPr>
        <w:t xml:space="preserve"> the end of the composition, which </w:t>
      </w:r>
      <w:del w:id="2257" w:author="noga darshan" w:date="2019-02-24T16:50:00Z">
        <w:r w:rsidR="007D08E8" w:rsidDel="00537C9A">
          <w:rPr>
            <w:rFonts w:cs="David"/>
            <w:szCs w:val="24"/>
          </w:rPr>
          <w:delText>ends</w:delText>
        </w:r>
        <w:r w:rsidR="00133B39" w:rsidDel="00537C9A">
          <w:rPr>
            <w:rFonts w:cs="David"/>
            <w:szCs w:val="24"/>
          </w:rPr>
          <w:delText xml:space="preserve"> </w:delText>
        </w:r>
      </w:del>
      <w:ins w:id="2258" w:author="noga darshan" w:date="2019-02-24T16:51:00Z">
        <w:r w:rsidR="00537C9A">
          <w:rPr>
            <w:rFonts w:cs="David"/>
            <w:szCs w:val="24"/>
          </w:rPr>
          <w:t>bears the</w:t>
        </w:r>
      </w:ins>
      <w:del w:id="2259" w:author="noga darshan" w:date="2019-02-24T16:51:00Z">
        <w:r w:rsidR="00133B39" w:rsidDel="00537C9A">
          <w:rPr>
            <w:rFonts w:cs="David"/>
            <w:szCs w:val="24"/>
          </w:rPr>
          <w:delText>with the</w:delText>
        </w:r>
      </w:del>
      <w:r w:rsidR="00133B39">
        <w:rPr>
          <w:rFonts w:cs="David"/>
          <w:szCs w:val="24"/>
        </w:rPr>
        <w:t xml:space="preserve"> </w:t>
      </w:r>
      <w:r w:rsidR="007D08E8">
        <w:rPr>
          <w:rFonts w:cs="David"/>
          <w:szCs w:val="24"/>
        </w:rPr>
        <w:t xml:space="preserve">characteristic </w:t>
      </w:r>
      <w:r w:rsidR="00133B39">
        <w:rPr>
          <w:rFonts w:cs="David"/>
          <w:szCs w:val="24"/>
        </w:rPr>
        <w:t xml:space="preserve">conclusion of </w:t>
      </w:r>
      <w:r w:rsidR="007D08E8">
        <w:rPr>
          <w:rFonts w:cs="David"/>
          <w:szCs w:val="24"/>
        </w:rPr>
        <w:t xml:space="preserve">a </w:t>
      </w:r>
      <w:r w:rsidR="00133B39">
        <w:rPr>
          <w:rFonts w:cs="David" w:hint="cs"/>
          <w:szCs w:val="24"/>
        </w:rPr>
        <w:t>disputation</w:t>
      </w:r>
      <w:r w:rsidR="00EE5F3D">
        <w:rPr>
          <w:rFonts w:cs="David" w:hint="cs"/>
          <w:szCs w:val="24"/>
        </w:rPr>
        <w:t>-</w:t>
      </w:r>
      <w:r w:rsidR="00133B39">
        <w:rPr>
          <w:rFonts w:cs="David" w:hint="cs"/>
          <w:szCs w:val="24"/>
        </w:rPr>
        <w:t>poem</w:t>
      </w:r>
      <w:r w:rsidR="00133B39">
        <w:rPr>
          <w:rFonts w:cs="David"/>
          <w:szCs w:val="24"/>
        </w:rPr>
        <w:t>.</w:t>
      </w:r>
      <w:r w:rsidR="00133B39">
        <w:rPr>
          <w:rStyle w:val="FootnoteReference"/>
          <w:rFonts w:cs="David"/>
          <w:szCs w:val="24"/>
        </w:rPr>
        <w:footnoteReference w:id="40"/>
      </w:r>
    </w:p>
    <w:p w14:paraId="72BC954D" w14:textId="2D14477B" w:rsidR="00635130" w:rsidRDefault="00CB4B83" w:rsidP="006A1EE0">
      <w:pPr>
        <w:spacing w:line="360" w:lineRule="auto"/>
        <w:ind w:firstLine="360"/>
        <w:jc w:val="both"/>
        <w:rPr>
          <w:rFonts w:cs="David"/>
          <w:iCs/>
          <w:szCs w:val="24"/>
        </w:rPr>
      </w:pPr>
      <w:r>
        <w:rPr>
          <w:rFonts w:cs="David"/>
          <w:szCs w:val="24"/>
        </w:rPr>
        <w:t xml:space="preserve">As noted, </w:t>
      </w:r>
      <w:del w:id="2265" w:author="noga darshan" w:date="2019-02-25T13:12:00Z">
        <w:r w:rsidDel="0088010F">
          <w:rPr>
            <w:rFonts w:cs="David"/>
            <w:szCs w:val="24"/>
          </w:rPr>
          <w:delText>we do not have any</w:delText>
        </w:r>
      </w:del>
      <w:ins w:id="2266" w:author="noga darshan" w:date="2019-02-25T13:12:00Z">
        <w:r w:rsidR="0088010F">
          <w:rPr>
            <w:rFonts w:cs="David"/>
            <w:szCs w:val="24"/>
          </w:rPr>
          <w:t>no</w:t>
        </w:r>
      </w:ins>
      <w:r>
        <w:rPr>
          <w:rFonts w:cs="David"/>
          <w:szCs w:val="24"/>
        </w:rPr>
        <w:t xml:space="preserve"> Sumerian </w:t>
      </w:r>
      <w:r>
        <w:rPr>
          <w:rFonts w:cs="David" w:hint="cs"/>
          <w:szCs w:val="24"/>
        </w:rPr>
        <w:t>disputation</w:t>
      </w:r>
      <w:r w:rsidR="00EE5F3D">
        <w:rPr>
          <w:rFonts w:cs="David" w:hint="cs"/>
          <w:szCs w:val="24"/>
        </w:rPr>
        <w:t>-</w:t>
      </w:r>
      <w:r>
        <w:rPr>
          <w:rFonts w:cs="David" w:hint="cs"/>
          <w:szCs w:val="24"/>
        </w:rPr>
        <w:t>poems</w:t>
      </w:r>
      <w:ins w:id="2267" w:author="noga darshan" w:date="2019-02-25T13:12:00Z">
        <w:r w:rsidR="0088010F">
          <w:rPr>
            <w:rFonts w:cs="David"/>
            <w:szCs w:val="24"/>
          </w:rPr>
          <w:t xml:space="preserve"> are</w:t>
        </w:r>
      </w:ins>
      <w:r>
        <w:rPr>
          <w:rFonts w:cs="David"/>
          <w:szCs w:val="24"/>
        </w:rPr>
        <w:t xml:space="preserve"> dated </w:t>
      </w:r>
      <w:del w:id="2268" w:author="noga darshan" w:date="2019-02-24T16:51:00Z">
        <w:r w:rsidDel="00537C9A">
          <w:rPr>
            <w:rFonts w:cs="David"/>
            <w:szCs w:val="24"/>
          </w:rPr>
          <w:delText xml:space="preserve">to </w:delText>
        </w:r>
      </w:del>
      <w:r>
        <w:rPr>
          <w:rFonts w:cs="David"/>
          <w:szCs w:val="24"/>
        </w:rPr>
        <w:t>later than the Old Babylonian period</w:t>
      </w:r>
      <w:del w:id="2269" w:author="noga darshan" w:date="2019-02-25T13:12:00Z">
        <w:r w:rsidDel="0088010F">
          <w:rPr>
            <w:rFonts w:cs="David"/>
            <w:szCs w:val="24"/>
          </w:rPr>
          <w:delText>, but</w:delText>
        </w:r>
      </w:del>
      <w:ins w:id="2270" w:author="noga darshan" w:date="2019-02-25T13:12:00Z">
        <w:r w:rsidR="0088010F">
          <w:rPr>
            <w:rFonts w:cs="David"/>
            <w:szCs w:val="24"/>
          </w:rPr>
          <w:t>.</w:t>
        </w:r>
      </w:ins>
      <w:r>
        <w:rPr>
          <w:rFonts w:cs="David"/>
          <w:szCs w:val="24"/>
        </w:rPr>
        <w:t xml:space="preserve"> </w:t>
      </w:r>
      <w:ins w:id="2271" w:author="noga darshan" w:date="2019-02-24T16:51:00Z">
        <w:r w:rsidR="00537C9A">
          <w:rPr>
            <w:rFonts w:cs="David"/>
            <w:szCs w:val="24"/>
          </w:rPr>
          <w:t xml:space="preserve">Akkadian </w:t>
        </w:r>
      </w:ins>
      <w:del w:id="2272" w:author="noga darshan" w:date="2019-03-03T09:45:00Z">
        <w:r w:rsidDel="00883D47">
          <w:rPr>
            <w:rFonts w:cs="David"/>
            <w:szCs w:val="24"/>
          </w:rPr>
          <w:delText xml:space="preserve">speakers </w:delText>
        </w:r>
      </w:del>
      <w:del w:id="2273" w:author="noga darshan" w:date="2019-02-24T16:51:00Z">
        <w:r w:rsidDel="00537C9A">
          <w:rPr>
            <w:rFonts w:cs="David"/>
            <w:szCs w:val="24"/>
          </w:rPr>
          <w:delText xml:space="preserve">of Akkadian </w:delText>
        </w:r>
      </w:del>
      <w:del w:id="2274" w:author="noga darshan" w:date="2019-03-03T09:45:00Z">
        <w:r w:rsidDel="00883D47">
          <w:rPr>
            <w:rFonts w:cs="David"/>
            <w:szCs w:val="24"/>
          </w:rPr>
          <w:delText xml:space="preserve">continued to compose </w:delText>
        </w:r>
      </w:del>
      <w:r>
        <w:rPr>
          <w:rFonts w:cs="David" w:hint="cs"/>
          <w:szCs w:val="24"/>
        </w:rPr>
        <w:t>disputation</w:t>
      </w:r>
      <w:r w:rsidR="00EE5F3D">
        <w:rPr>
          <w:rFonts w:cs="David" w:hint="cs"/>
          <w:szCs w:val="24"/>
        </w:rPr>
        <w:t>-</w:t>
      </w:r>
      <w:r>
        <w:rPr>
          <w:rFonts w:cs="David" w:hint="cs"/>
          <w:szCs w:val="24"/>
        </w:rPr>
        <w:t>poems</w:t>
      </w:r>
      <w:ins w:id="2275" w:author="noga darshan" w:date="2019-03-03T09:46:00Z">
        <w:r w:rsidR="00883D47">
          <w:rPr>
            <w:rFonts w:cs="David"/>
            <w:szCs w:val="24"/>
          </w:rPr>
          <w:t xml:space="preserve">, </w:t>
        </w:r>
      </w:ins>
      <w:ins w:id="2276" w:author="noga darshan" w:date="2019-03-03T10:18:00Z">
        <w:r w:rsidR="00B20537">
          <w:rPr>
            <w:rFonts w:cs="David"/>
            <w:szCs w:val="24"/>
          </w:rPr>
          <w:t>on the other hand</w:t>
        </w:r>
      </w:ins>
      <w:ins w:id="2277" w:author="noga darshan" w:date="2019-03-03T09:46:00Z">
        <w:r w:rsidR="00883D47">
          <w:rPr>
            <w:rFonts w:cs="David"/>
            <w:szCs w:val="24"/>
          </w:rPr>
          <w:t>,</w:t>
        </w:r>
      </w:ins>
      <w:r>
        <w:rPr>
          <w:rFonts w:cs="David"/>
          <w:szCs w:val="24"/>
        </w:rPr>
        <w:t xml:space="preserve"> </w:t>
      </w:r>
      <w:del w:id="2278" w:author="noga darshan" w:date="2019-03-03T09:46:00Z">
        <w:r w:rsidDel="00883D47">
          <w:rPr>
            <w:rFonts w:cs="David"/>
            <w:szCs w:val="24"/>
          </w:rPr>
          <w:delText>in their own language</w:delText>
        </w:r>
      </w:del>
      <w:ins w:id="2279" w:author="noga darshan" w:date="2019-03-03T09:46:00Z">
        <w:r w:rsidR="00883D47">
          <w:rPr>
            <w:rFonts w:cs="David"/>
            <w:szCs w:val="24"/>
          </w:rPr>
          <w:t>continued to be composed</w:t>
        </w:r>
      </w:ins>
      <w:ins w:id="2280" w:author="noga darshan" w:date="2019-03-03T10:17:00Z">
        <w:r w:rsidR="00B20537">
          <w:rPr>
            <w:rFonts w:cs="David"/>
            <w:szCs w:val="24"/>
          </w:rPr>
          <w:t xml:space="preserve"> in a variety of structure</w:t>
        </w:r>
      </w:ins>
      <w:ins w:id="2281" w:author="Michael Carasik" w:date="2019-03-07T12:51:00Z">
        <w:r w:rsidR="006A1AE4">
          <w:rPr>
            <w:rFonts w:cs="David"/>
            <w:szCs w:val="24"/>
          </w:rPr>
          <w:t>s</w:t>
        </w:r>
      </w:ins>
      <w:ins w:id="2282" w:author="noga darshan" w:date="2019-03-03T10:17:00Z">
        <w:r w:rsidR="00B20537">
          <w:rPr>
            <w:rFonts w:cs="David"/>
            <w:szCs w:val="24"/>
          </w:rPr>
          <w:t xml:space="preserve"> and content </w:t>
        </w:r>
      </w:ins>
      <w:ins w:id="2283" w:author="noga darshan" w:date="2019-02-25T13:14:00Z">
        <w:r w:rsidR="0088010F">
          <w:rPr>
            <w:rFonts w:cs="David"/>
            <w:szCs w:val="24"/>
          </w:rPr>
          <w:t>throughout the ages</w:t>
        </w:r>
      </w:ins>
      <w:ins w:id="2284" w:author="noga darshan" w:date="2019-03-03T10:18:00Z">
        <w:r w:rsidR="00B20537">
          <w:rPr>
            <w:rFonts w:cs="David"/>
            <w:szCs w:val="24"/>
          </w:rPr>
          <w:t xml:space="preserve">, some of them </w:t>
        </w:r>
        <w:del w:id="2285" w:author="Michael Carasik" w:date="2019-03-07T12:51:00Z">
          <w:r w:rsidR="00B20537" w:rsidDel="006A1AE4">
            <w:rPr>
              <w:rFonts w:cs="David"/>
              <w:szCs w:val="24"/>
            </w:rPr>
            <w:delText>were</w:delText>
          </w:r>
        </w:del>
      </w:ins>
      <w:ins w:id="2286" w:author="Michael Carasik" w:date="2019-03-07T12:51:00Z">
        <w:r w:rsidR="006A1AE4">
          <w:rPr>
            <w:rFonts w:cs="David"/>
            <w:szCs w:val="24"/>
          </w:rPr>
          <w:t>being</w:t>
        </w:r>
      </w:ins>
      <w:ins w:id="2287" w:author="noga darshan" w:date="2019-03-03T10:18:00Z">
        <w:r w:rsidR="00B20537">
          <w:rPr>
            <w:rFonts w:cs="David"/>
            <w:szCs w:val="24"/>
          </w:rPr>
          <w:t xml:space="preserve"> foun</w:t>
        </w:r>
      </w:ins>
      <w:ins w:id="2288" w:author="noga darshan" w:date="2019-03-03T10:19:00Z">
        <w:r w:rsidR="00B20537">
          <w:rPr>
            <w:rFonts w:cs="David"/>
            <w:szCs w:val="24"/>
          </w:rPr>
          <w:t>d also outside of Mesopotamia</w:t>
        </w:r>
      </w:ins>
      <w:del w:id="2289" w:author="noga darshan" w:date="2019-03-03T10:18:00Z">
        <w:r w:rsidDel="00B20537">
          <w:rPr>
            <w:rFonts w:cs="David"/>
            <w:szCs w:val="24"/>
          </w:rPr>
          <w:delText>.</w:delText>
        </w:r>
        <w:r w:rsidR="00DC01C2" w:rsidDel="00B20537">
          <w:rPr>
            <w:rFonts w:cs="David"/>
            <w:szCs w:val="24"/>
          </w:rPr>
          <w:delText xml:space="preserve"> </w:delText>
        </w:r>
      </w:del>
      <w:del w:id="2290" w:author="noga darshan" w:date="2019-03-03T10:17:00Z">
        <w:r w:rsidDel="00B20537">
          <w:rPr>
            <w:rFonts w:cs="David"/>
            <w:szCs w:val="24"/>
          </w:rPr>
          <w:delText>These poems have a wider variety of structure and content</w:delText>
        </w:r>
        <w:r w:rsidDel="00AD6B3D">
          <w:rPr>
            <w:rFonts w:cs="David"/>
            <w:szCs w:val="24"/>
          </w:rPr>
          <w:delText xml:space="preserve"> </w:delText>
        </w:r>
      </w:del>
      <w:del w:id="2291" w:author="noga darshan" w:date="2019-03-03T09:51:00Z">
        <w:r w:rsidDel="00A353B5">
          <w:rPr>
            <w:rFonts w:cs="David"/>
            <w:szCs w:val="24"/>
          </w:rPr>
          <w:delText xml:space="preserve">and are clearly not translations of Sumerian </w:delText>
        </w:r>
        <w:r w:rsidDel="00A353B5">
          <w:rPr>
            <w:rFonts w:cs="David" w:hint="cs"/>
            <w:szCs w:val="24"/>
          </w:rPr>
          <w:delText>disputation</w:delText>
        </w:r>
        <w:r w:rsidR="00EE5F3D" w:rsidDel="00A353B5">
          <w:rPr>
            <w:rFonts w:cs="David" w:hint="cs"/>
            <w:szCs w:val="24"/>
          </w:rPr>
          <w:delText>-</w:delText>
        </w:r>
        <w:r w:rsidDel="00A353B5">
          <w:rPr>
            <w:rFonts w:cs="David" w:hint="cs"/>
            <w:szCs w:val="24"/>
          </w:rPr>
          <w:delText>poems</w:delText>
        </w:r>
      </w:del>
      <w:del w:id="2292" w:author="noga darshan" w:date="2019-02-27T12:41:00Z">
        <w:r w:rsidDel="001C7DB8">
          <w:rPr>
            <w:rFonts w:cs="David"/>
            <w:szCs w:val="24"/>
          </w:rPr>
          <w:delText xml:space="preserve"> but original </w:delText>
        </w:r>
      </w:del>
      <w:del w:id="2293" w:author="noga darshan" w:date="2019-02-25T11:21:00Z">
        <w:r w:rsidDel="00EA7D68">
          <w:rPr>
            <w:rFonts w:cs="David"/>
            <w:szCs w:val="24"/>
          </w:rPr>
          <w:delText>creations</w:delText>
        </w:r>
      </w:del>
      <w:r>
        <w:rPr>
          <w:rFonts w:cs="David"/>
          <w:szCs w:val="24"/>
        </w:rPr>
        <w:t>.</w:t>
      </w:r>
      <w:r w:rsidR="00DC01C2">
        <w:rPr>
          <w:rFonts w:cs="David"/>
          <w:szCs w:val="24"/>
        </w:rPr>
        <w:t xml:space="preserve"> </w:t>
      </w:r>
      <w:r>
        <w:rPr>
          <w:rFonts w:cs="David"/>
          <w:szCs w:val="24"/>
        </w:rPr>
        <w:t>The oldest</w:t>
      </w:r>
      <w:del w:id="2294" w:author="noga darshan" w:date="2019-02-25T11:22:00Z">
        <w:r w:rsidDel="00EA7D68">
          <w:rPr>
            <w:rFonts w:cs="David"/>
            <w:szCs w:val="24"/>
          </w:rPr>
          <w:delText xml:space="preserve"> </w:delText>
        </w:r>
      </w:del>
      <w:del w:id="2295" w:author="noga darshan" w:date="2019-02-25T11:21:00Z">
        <w:r w:rsidDel="00EA7D68">
          <w:rPr>
            <w:rFonts w:cs="David"/>
            <w:szCs w:val="24"/>
          </w:rPr>
          <w:delText>of them known to us</w:delText>
        </w:r>
      </w:del>
      <w:del w:id="2296" w:author="noga darshan" w:date="2019-02-25T11:22:00Z">
        <w:r w:rsidDel="00EA7D68">
          <w:rPr>
            <w:rFonts w:cs="David"/>
            <w:szCs w:val="24"/>
          </w:rPr>
          <w:delText>,</w:delText>
        </w:r>
      </w:del>
      <w:r>
        <w:rPr>
          <w:rFonts w:cs="David"/>
          <w:szCs w:val="24"/>
        </w:rPr>
        <w:t xml:space="preserve"> and the most </w:t>
      </w:r>
      <w:r w:rsidR="005A5196">
        <w:rPr>
          <w:rFonts w:cs="David"/>
          <w:szCs w:val="24"/>
        </w:rPr>
        <w:t>widespread</w:t>
      </w:r>
      <w:r>
        <w:rPr>
          <w:rFonts w:cs="David"/>
          <w:szCs w:val="24"/>
        </w:rPr>
        <w:t xml:space="preserve"> — </w:t>
      </w:r>
      <w:r w:rsidRPr="002A583E">
        <w:rPr>
          <w:rFonts w:cs="David"/>
          <w:i/>
          <w:iCs/>
          <w:szCs w:val="24"/>
        </w:rPr>
        <w:t xml:space="preserve">Tamarisk </w:t>
      </w:r>
      <w:r>
        <w:rPr>
          <w:rFonts w:cs="David"/>
          <w:i/>
          <w:iCs/>
          <w:szCs w:val="24"/>
        </w:rPr>
        <w:t>and</w:t>
      </w:r>
      <w:r w:rsidRPr="002A583E">
        <w:rPr>
          <w:rFonts w:cs="David"/>
          <w:i/>
          <w:iCs/>
          <w:szCs w:val="24"/>
        </w:rPr>
        <w:t xml:space="preserve"> </w:t>
      </w:r>
      <w:r>
        <w:rPr>
          <w:rFonts w:cs="David"/>
          <w:i/>
          <w:iCs/>
          <w:szCs w:val="24"/>
        </w:rPr>
        <w:t>Palm</w:t>
      </w:r>
      <w:r>
        <w:rPr>
          <w:rFonts w:cs="David"/>
          <w:iCs/>
          <w:szCs w:val="24"/>
        </w:rPr>
        <w:t xml:space="preserve"> — was </w:t>
      </w:r>
      <w:del w:id="2297" w:author="noga darshan" w:date="2019-03-03T10:20:00Z">
        <w:r w:rsidDel="00B20537">
          <w:rPr>
            <w:rFonts w:cs="David"/>
            <w:iCs/>
            <w:szCs w:val="24"/>
          </w:rPr>
          <w:delText xml:space="preserve">also found in the scribal school </w:delText>
        </w:r>
      </w:del>
      <w:ins w:id="2298" w:author="noga darshan" w:date="2019-03-03T10:20:00Z">
        <w:r w:rsidR="00B20537">
          <w:rPr>
            <w:rFonts w:cs="David"/>
            <w:iCs/>
            <w:szCs w:val="24"/>
          </w:rPr>
          <w:t>unearthed</w:t>
        </w:r>
      </w:ins>
      <w:del w:id="2299" w:author="noga darshan" w:date="2019-02-25T11:22:00Z">
        <w:r w:rsidDel="00EA7D68">
          <w:rPr>
            <w:rFonts w:cs="David"/>
            <w:iCs/>
            <w:szCs w:val="24"/>
          </w:rPr>
          <w:delText>in</w:delText>
        </w:r>
      </w:del>
      <w:r>
        <w:rPr>
          <w:rFonts w:cs="David"/>
          <w:iCs/>
          <w:szCs w:val="24"/>
        </w:rPr>
        <w:t xml:space="preserve"> </w:t>
      </w:r>
      <w:ins w:id="2300" w:author="noga darshan" w:date="2019-03-03T10:20:00Z">
        <w:r w:rsidR="00B20537">
          <w:rPr>
            <w:rFonts w:cs="David"/>
            <w:iCs/>
            <w:szCs w:val="24"/>
          </w:rPr>
          <w:t xml:space="preserve">in </w:t>
        </w:r>
      </w:ins>
      <w:proofErr w:type="spellStart"/>
      <w:r>
        <w:rPr>
          <w:rFonts w:cs="David"/>
          <w:iCs/>
          <w:szCs w:val="24"/>
        </w:rPr>
        <w:t>Emar</w:t>
      </w:r>
      <w:proofErr w:type="spellEnd"/>
      <w:del w:id="2301" w:author="noga darshan" w:date="2019-02-27T12:42:00Z">
        <w:r w:rsidDel="001C7DB8">
          <w:rPr>
            <w:rFonts w:cs="David"/>
            <w:iCs/>
            <w:szCs w:val="24"/>
          </w:rPr>
          <w:delText>, in Syria</w:delText>
        </w:r>
      </w:del>
      <w:r>
        <w:rPr>
          <w:rFonts w:cs="David"/>
          <w:iCs/>
          <w:szCs w:val="24"/>
        </w:rPr>
        <w:t>.</w:t>
      </w:r>
      <w:r>
        <w:rPr>
          <w:rStyle w:val="FootnoteReference"/>
          <w:rFonts w:cs="David"/>
          <w:iCs/>
          <w:szCs w:val="24"/>
        </w:rPr>
        <w:footnoteReference w:id="41"/>
      </w:r>
      <w:r w:rsidR="00DC01C2">
        <w:rPr>
          <w:rFonts w:cs="David"/>
          <w:iCs/>
          <w:szCs w:val="24"/>
        </w:rPr>
        <w:t xml:space="preserve"> </w:t>
      </w:r>
      <w:del w:id="2304" w:author="noga darshan" w:date="2019-02-25T11:32:00Z">
        <w:r w:rsidR="005A5196" w:rsidDel="004522E2">
          <w:rPr>
            <w:rFonts w:cs="David"/>
            <w:iCs/>
            <w:szCs w:val="24"/>
          </w:rPr>
          <w:delText>Parts</w:delText>
        </w:r>
        <w:r w:rsidDel="004522E2">
          <w:rPr>
            <w:rFonts w:cs="David"/>
            <w:iCs/>
            <w:szCs w:val="24"/>
          </w:rPr>
          <w:delText xml:space="preserve"> </w:delText>
        </w:r>
      </w:del>
      <w:ins w:id="2305" w:author="noga darshan" w:date="2019-02-25T11:33:00Z">
        <w:r w:rsidR="004522E2">
          <w:rPr>
            <w:rFonts w:cs="David"/>
            <w:iCs/>
            <w:szCs w:val="24"/>
          </w:rPr>
          <w:t>F</w:t>
        </w:r>
      </w:ins>
      <w:ins w:id="2306" w:author="noga darshan" w:date="2019-02-25T11:32:00Z">
        <w:r w:rsidR="004522E2">
          <w:rPr>
            <w:rFonts w:cs="David"/>
            <w:iCs/>
            <w:szCs w:val="24"/>
          </w:rPr>
          <w:t>r</w:t>
        </w:r>
      </w:ins>
      <w:ins w:id="2307" w:author="noga darshan" w:date="2019-02-25T11:33:00Z">
        <w:r w:rsidR="004522E2">
          <w:rPr>
            <w:rFonts w:cs="David"/>
            <w:iCs/>
            <w:szCs w:val="24"/>
          </w:rPr>
          <w:t>a</w:t>
        </w:r>
      </w:ins>
      <w:ins w:id="2308" w:author="noga darshan" w:date="2019-02-25T11:32:00Z">
        <w:r w:rsidR="004522E2">
          <w:rPr>
            <w:rFonts w:cs="David"/>
            <w:iCs/>
            <w:szCs w:val="24"/>
          </w:rPr>
          <w:t xml:space="preserve">gments </w:t>
        </w:r>
      </w:ins>
      <w:r>
        <w:rPr>
          <w:rFonts w:cs="David"/>
          <w:iCs/>
          <w:szCs w:val="24"/>
        </w:rPr>
        <w:t xml:space="preserve">of a composition called </w:t>
      </w:r>
      <w:r>
        <w:rPr>
          <w:rFonts w:cs="David"/>
          <w:i/>
          <w:iCs/>
          <w:szCs w:val="24"/>
        </w:rPr>
        <w:t>Series of the Fox</w:t>
      </w:r>
      <w:r>
        <w:rPr>
          <w:rFonts w:cs="David"/>
          <w:iCs/>
          <w:szCs w:val="24"/>
        </w:rPr>
        <w:t xml:space="preserve">, a </w:t>
      </w:r>
      <w:r w:rsidR="005A5196">
        <w:rPr>
          <w:rFonts w:cs="David"/>
          <w:iCs/>
          <w:szCs w:val="24"/>
        </w:rPr>
        <w:t xml:space="preserve">sort of </w:t>
      </w:r>
      <w:r>
        <w:rPr>
          <w:rFonts w:cs="David"/>
          <w:iCs/>
          <w:szCs w:val="24"/>
        </w:rPr>
        <w:t>combination of tale and disputation, were found at Ugarit.</w:t>
      </w:r>
      <w:r>
        <w:rPr>
          <w:rStyle w:val="FootnoteReference"/>
          <w:rFonts w:cs="David"/>
          <w:iCs/>
          <w:szCs w:val="24"/>
        </w:rPr>
        <w:footnoteReference w:id="42"/>
      </w:r>
      <w:r w:rsidR="00DC01C2">
        <w:rPr>
          <w:rFonts w:cs="David"/>
          <w:iCs/>
          <w:szCs w:val="24"/>
        </w:rPr>
        <w:t xml:space="preserve"> </w:t>
      </w:r>
      <w:r>
        <w:rPr>
          <w:rFonts w:cs="David"/>
          <w:iCs/>
          <w:szCs w:val="24"/>
        </w:rPr>
        <w:t xml:space="preserve">Unfortunately, the ends of most of the Akkadian </w:t>
      </w:r>
      <w:r>
        <w:rPr>
          <w:rFonts w:cs="David" w:hint="cs"/>
          <w:szCs w:val="24"/>
        </w:rPr>
        <w:t>disputation</w:t>
      </w:r>
      <w:r w:rsidR="00EE5F3D">
        <w:rPr>
          <w:rFonts w:cs="David" w:hint="cs"/>
          <w:szCs w:val="24"/>
        </w:rPr>
        <w:t>-</w:t>
      </w:r>
      <w:r>
        <w:rPr>
          <w:rFonts w:cs="David" w:hint="cs"/>
          <w:szCs w:val="24"/>
        </w:rPr>
        <w:t>poems</w:t>
      </w:r>
      <w:r>
        <w:rPr>
          <w:rFonts w:cs="David"/>
          <w:szCs w:val="24"/>
        </w:rPr>
        <w:t xml:space="preserve"> are no longer</w:t>
      </w:r>
      <w:ins w:id="2317" w:author="noga darshan" w:date="2019-03-04T09:39:00Z">
        <w:r w:rsidR="00483952">
          <w:rPr>
            <w:rFonts w:cs="David"/>
            <w:szCs w:val="24"/>
          </w:rPr>
          <w:t xml:space="preserve"> </w:t>
        </w:r>
        <w:del w:id="2318" w:author="Michael Carasik" w:date="2019-03-07T12:51:00Z">
          <w:r w:rsidR="00483952" w:rsidDel="006A1AE4">
            <w:rPr>
              <w:rFonts w:cs="David"/>
              <w:szCs w:val="24"/>
            </w:rPr>
            <w:delText>in</w:delText>
          </w:r>
        </w:del>
      </w:ins>
      <w:del w:id="2319" w:author="Michael Carasik" w:date="2019-03-07T12:51:00Z">
        <w:r w:rsidDel="006A1AE4">
          <w:rPr>
            <w:rFonts w:cs="David"/>
            <w:szCs w:val="24"/>
          </w:rPr>
          <w:delText xml:space="preserve"> </w:delText>
        </w:r>
      </w:del>
      <w:r>
        <w:rPr>
          <w:rFonts w:cs="David"/>
          <w:szCs w:val="24"/>
        </w:rPr>
        <w:t xml:space="preserve">extant, </w:t>
      </w:r>
      <w:del w:id="2320" w:author="noga darshan" w:date="2019-02-25T13:15:00Z">
        <w:r w:rsidDel="0088010F">
          <w:rPr>
            <w:rFonts w:cs="David"/>
            <w:szCs w:val="24"/>
          </w:rPr>
          <w:delText xml:space="preserve">so </w:delText>
        </w:r>
      </w:del>
      <w:ins w:id="2321" w:author="noga darshan" w:date="2019-02-25T13:15:00Z">
        <w:del w:id="2322" w:author="Michael Carasik" w:date="2019-03-07T12:52:00Z">
          <w:r w:rsidR="0088010F" w:rsidDel="006A1AE4">
            <w:rPr>
              <w:rFonts w:cs="David"/>
              <w:szCs w:val="24"/>
            </w:rPr>
            <w:delText>thus</w:delText>
          </w:r>
        </w:del>
      </w:ins>
      <w:ins w:id="2323" w:author="Michael Carasik" w:date="2019-03-07T12:52:00Z">
        <w:r w:rsidR="006A1AE4">
          <w:rPr>
            <w:rFonts w:cs="David"/>
            <w:szCs w:val="24"/>
          </w:rPr>
          <w:t>so</w:t>
        </w:r>
      </w:ins>
      <w:ins w:id="2324" w:author="noga darshan" w:date="2019-02-25T13:15:00Z">
        <w:r w:rsidR="0088010F">
          <w:rPr>
            <w:rFonts w:cs="David"/>
            <w:szCs w:val="24"/>
          </w:rPr>
          <w:t xml:space="preserve"> </w:t>
        </w:r>
      </w:ins>
      <w:del w:id="2325" w:author="noga darshan" w:date="2019-02-25T11:38:00Z">
        <w:r w:rsidDel="00284C81">
          <w:rPr>
            <w:rFonts w:cs="David"/>
            <w:szCs w:val="24"/>
          </w:rPr>
          <w:delText>we do not</w:delText>
        </w:r>
      </w:del>
      <w:ins w:id="2326" w:author="noga darshan" w:date="2019-03-03T10:21:00Z">
        <w:r w:rsidR="00B20537">
          <w:rPr>
            <w:rFonts w:cs="David"/>
            <w:szCs w:val="24"/>
          </w:rPr>
          <w:t xml:space="preserve">the </w:t>
        </w:r>
      </w:ins>
      <w:del w:id="2327" w:author="noga darshan" w:date="2019-03-03T10:21:00Z">
        <w:r w:rsidDel="00B20537">
          <w:rPr>
            <w:rFonts w:cs="David"/>
            <w:szCs w:val="24"/>
          </w:rPr>
          <w:delText xml:space="preserve"> know whether they had a </w:delText>
        </w:r>
      </w:del>
      <w:r>
        <w:rPr>
          <w:rFonts w:cs="David"/>
          <w:szCs w:val="24"/>
        </w:rPr>
        <w:t>judgment scene or</w:t>
      </w:r>
      <w:del w:id="2328" w:author="noga darshan" w:date="2019-03-03T10:22:00Z">
        <w:r w:rsidDel="00B20537">
          <w:rPr>
            <w:rFonts w:cs="David"/>
            <w:szCs w:val="24"/>
          </w:rPr>
          <w:delText xml:space="preserve"> who</w:delText>
        </w:r>
      </w:del>
      <w:r>
        <w:rPr>
          <w:rFonts w:cs="David"/>
          <w:szCs w:val="24"/>
        </w:rPr>
        <w:t xml:space="preserve"> the </w:t>
      </w:r>
      <w:del w:id="2329" w:author="noga darshan" w:date="2019-03-03T10:22:00Z">
        <w:r w:rsidDel="00B20537">
          <w:rPr>
            <w:rFonts w:cs="David"/>
            <w:szCs w:val="24"/>
          </w:rPr>
          <w:delText>divine judge</w:delText>
        </w:r>
      </w:del>
      <w:ins w:id="2330" w:author="noga darshan" w:date="2019-03-03T10:22:00Z">
        <w:r w:rsidR="00B20537">
          <w:rPr>
            <w:rFonts w:cs="David"/>
            <w:szCs w:val="24"/>
          </w:rPr>
          <w:t xml:space="preserve">identity of the authority who gave a verdict </w:t>
        </w:r>
      </w:ins>
      <w:ins w:id="2331" w:author="noga darshan" w:date="2019-03-04T09:39:00Z">
        <w:r w:rsidR="00483952">
          <w:rPr>
            <w:rFonts w:cs="David"/>
            <w:szCs w:val="24"/>
          </w:rPr>
          <w:t>are</w:t>
        </w:r>
      </w:ins>
      <w:ins w:id="2332" w:author="noga darshan" w:date="2019-03-03T10:22:00Z">
        <w:r w:rsidR="00B20537">
          <w:rPr>
            <w:rFonts w:cs="David"/>
            <w:szCs w:val="24"/>
          </w:rPr>
          <w:t xml:space="preserve"> in question</w:t>
        </w:r>
      </w:ins>
      <w:del w:id="2333" w:author="noga darshan" w:date="2019-03-03T10:22:00Z">
        <w:r w:rsidDel="00B20537">
          <w:rPr>
            <w:rFonts w:cs="David"/>
            <w:szCs w:val="24"/>
          </w:rPr>
          <w:delText xml:space="preserve"> was</w:delText>
        </w:r>
      </w:del>
      <w:r>
        <w:rPr>
          <w:rFonts w:cs="David"/>
          <w:szCs w:val="24"/>
        </w:rPr>
        <w:t>.</w:t>
      </w:r>
      <w:r>
        <w:rPr>
          <w:rStyle w:val="FootnoteReference"/>
          <w:rFonts w:cs="David"/>
          <w:szCs w:val="24"/>
        </w:rPr>
        <w:footnoteReference w:id="43"/>
      </w:r>
      <w:r w:rsidR="00DC01C2">
        <w:rPr>
          <w:rFonts w:cs="David"/>
          <w:szCs w:val="24"/>
        </w:rPr>
        <w:t xml:space="preserve"> </w:t>
      </w:r>
      <w:r w:rsidR="00C410F3">
        <w:rPr>
          <w:rFonts w:cs="David"/>
          <w:szCs w:val="24"/>
        </w:rPr>
        <w:t xml:space="preserve">Nonetheless, </w:t>
      </w:r>
      <w:ins w:id="2341" w:author="noga darshan" w:date="2019-02-27T12:47:00Z">
        <w:r w:rsidR="001C7DB8">
          <w:rPr>
            <w:rFonts w:cs="David"/>
            <w:szCs w:val="24"/>
          </w:rPr>
          <w:t xml:space="preserve">in </w:t>
        </w:r>
      </w:ins>
      <w:del w:id="2342" w:author="noga darshan" w:date="2019-02-25T11:38:00Z">
        <w:r w:rsidR="00C410F3" w:rsidDel="00284C81">
          <w:rPr>
            <w:rFonts w:cs="David"/>
            <w:szCs w:val="24"/>
          </w:rPr>
          <w:delText xml:space="preserve">from these </w:delText>
        </w:r>
      </w:del>
      <w:r w:rsidR="00C410F3">
        <w:rPr>
          <w:rFonts w:cs="David"/>
          <w:szCs w:val="24"/>
        </w:rPr>
        <w:t xml:space="preserve">two compositions — </w:t>
      </w:r>
      <w:ins w:id="2343" w:author="noga darshan" w:date="2019-02-27T12:42:00Z">
        <w:r w:rsidR="001C7DB8">
          <w:rPr>
            <w:rFonts w:cs="David"/>
            <w:szCs w:val="24"/>
          </w:rPr>
          <w:t>t</w:t>
        </w:r>
      </w:ins>
      <w:ins w:id="2344" w:author="noga darshan" w:date="2019-02-25T13:16:00Z">
        <w:r w:rsidR="0088010F">
          <w:rPr>
            <w:rFonts w:cs="David"/>
            <w:szCs w:val="24"/>
          </w:rPr>
          <w:t xml:space="preserve">he </w:t>
        </w:r>
      </w:ins>
      <w:r w:rsidR="00C410F3">
        <w:rPr>
          <w:rFonts w:cs="David"/>
          <w:i/>
          <w:iCs/>
          <w:szCs w:val="24"/>
        </w:rPr>
        <w:t>Series</w:t>
      </w:r>
      <w:r w:rsidR="00C410F3" w:rsidRPr="002A583E">
        <w:rPr>
          <w:rFonts w:cs="David"/>
          <w:i/>
          <w:iCs/>
          <w:szCs w:val="24"/>
        </w:rPr>
        <w:t xml:space="preserve"> of the Fox</w:t>
      </w:r>
      <w:r w:rsidR="00C410F3">
        <w:rPr>
          <w:rFonts w:cs="David"/>
          <w:iCs/>
          <w:szCs w:val="24"/>
        </w:rPr>
        <w:t xml:space="preserve"> </w:t>
      </w:r>
      <w:ins w:id="2345" w:author="noga darshan" w:date="2019-02-25T13:16:00Z">
        <w:r w:rsidR="0088010F">
          <w:rPr>
            <w:rFonts w:cs="David"/>
            <w:iCs/>
            <w:szCs w:val="24"/>
          </w:rPr>
          <w:t xml:space="preserve">mentioned above </w:t>
        </w:r>
      </w:ins>
      <w:r w:rsidR="00C410F3">
        <w:rPr>
          <w:rFonts w:cs="David"/>
          <w:iCs/>
          <w:szCs w:val="24"/>
        </w:rPr>
        <w:t xml:space="preserve">and </w:t>
      </w:r>
      <w:r w:rsidR="00C410F3" w:rsidRPr="008040D0">
        <w:rPr>
          <w:rFonts w:cs="David"/>
          <w:i/>
          <w:iCs/>
          <w:szCs w:val="24"/>
        </w:rPr>
        <w:t>The Story of the Poor, Forlorn Wren</w:t>
      </w:r>
      <w:r w:rsidR="00C410F3">
        <w:rPr>
          <w:rFonts w:cs="David"/>
          <w:iCs/>
          <w:szCs w:val="24"/>
        </w:rPr>
        <w:t xml:space="preserve">, whose first copies </w:t>
      </w:r>
      <w:del w:id="2346" w:author="noga darshan" w:date="2019-02-25T11:39:00Z">
        <w:r w:rsidR="00C410F3" w:rsidDel="00284C81">
          <w:rPr>
            <w:rFonts w:cs="David"/>
            <w:iCs/>
            <w:szCs w:val="24"/>
          </w:rPr>
          <w:delText>come from the</w:delText>
        </w:r>
      </w:del>
      <w:ins w:id="2347" w:author="noga darshan" w:date="2019-02-25T11:39:00Z">
        <w:r w:rsidR="00284C81">
          <w:rPr>
            <w:rFonts w:cs="David"/>
            <w:iCs/>
            <w:szCs w:val="24"/>
          </w:rPr>
          <w:t>are dated to the</w:t>
        </w:r>
      </w:ins>
      <w:r w:rsidR="00C410F3">
        <w:rPr>
          <w:rFonts w:cs="David"/>
          <w:iCs/>
          <w:szCs w:val="24"/>
        </w:rPr>
        <w:t xml:space="preserve"> Hellenistic period, but </w:t>
      </w:r>
      <w:del w:id="2348" w:author="noga darshan" w:date="2019-02-25T13:16:00Z">
        <w:r w:rsidR="00C410F3" w:rsidDel="0088010F">
          <w:rPr>
            <w:rFonts w:cs="David"/>
            <w:iCs/>
            <w:szCs w:val="24"/>
          </w:rPr>
          <w:delText xml:space="preserve">whose </w:delText>
        </w:r>
      </w:del>
      <w:ins w:id="2349" w:author="noga darshan" w:date="2019-02-25T13:16:00Z">
        <w:del w:id="2350" w:author="Michael Carasik" w:date="2019-03-07T12:52:00Z">
          <w:r w:rsidR="0088010F" w:rsidDel="006A1AE4">
            <w:rPr>
              <w:rFonts w:cs="David"/>
              <w:iCs/>
              <w:szCs w:val="24"/>
            </w:rPr>
            <w:delText>its</w:delText>
          </w:r>
        </w:del>
      </w:ins>
      <w:ins w:id="2351" w:author="Michael Carasik" w:date="2019-03-07T12:52:00Z">
        <w:r w:rsidR="006A1AE4">
          <w:rPr>
            <w:rFonts w:cs="David"/>
            <w:iCs/>
            <w:szCs w:val="24"/>
          </w:rPr>
          <w:t>whose</w:t>
        </w:r>
      </w:ins>
      <w:ins w:id="2352" w:author="noga darshan" w:date="2019-02-25T13:16:00Z">
        <w:r w:rsidR="0088010F">
          <w:rPr>
            <w:rFonts w:cs="David"/>
            <w:iCs/>
            <w:szCs w:val="24"/>
          </w:rPr>
          <w:t xml:space="preserve"> </w:t>
        </w:r>
      </w:ins>
      <w:r w:rsidR="00C410F3">
        <w:rPr>
          <w:rFonts w:cs="David"/>
          <w:iCs/>
          <w:szCs w:val="24"/>
        </w:rPr>
        <w:t xml:space="preserve">composition is </w:t>
      </w:r>
      <w:ins w:id="2353" w:author="noga darshan" w:date="2019-02-25T13:16:00Z">
        <w:r w:rsidR="0088010F">
          <w:rPr>
            <w:rFonts w:cs="David"/>
            <w:iCs/>
            <w:szCs w:val="24"/>
          </w:rPr>
          <w:t xml:space="preserve">apparently </w:t>
        </w:r>
      </w:ins>
      <w:r w:rsidR="00C410F3">
        <w:rPr>
          <w:rFonts w:cs="David"/>
          <w:iCs/>
          <w:szCs w:val="24"/>
        </w:rPr>
        <w:t>earlier</w:t>
      </w:r>
      <w:r w:rsidR="00C410F3">
        <w:rPr>
          <w:rStyle w:val="FootnoteReference"/>
          <w:rFonts w:cs="David"/>
          <w:iCs/>
          <w:szCs w:val="24"/>
        </w:rPr>
        <w:footnoteReference w:id="44"/>
      </w:r>
      <w:r w:rsidR="00C410F3">
        <w:rPr>
          <w:rFonts w:cs="David"/>
          <w:iCs/>
          <w:szCs w:val="24"/>
        </w:rPr>
        <w:t xml:space="preserve"> — </w:t>
      </w:r>
      <w:del w:id="2355" w:author="noga darshan" w:date="2019-02-25T11:40:00Z">
        <w:r w:rsidR="00C410F3" w:rsidDel="00284C81">
          <w:rPr>
            <w:rFonts w:cs="David"/>
            <w:iCs/>
            <w:szCs w:val="24"/>
          </w:rPr>
          <w:delText xml:space="preserve">it </w:delText>
        </w:r>
        <w:r w:rsidR="005A5196" w:rsidDel="00284C81">
          <w:rPr>
            <w:rFonts w:cs="David"/>
            <w:iCs/>
            <w:szCs w:val="24"/>
          </w:rPr>
          <w:delText>emerges</w:delText>
        </w:r>
      </w:del>
      <w:ins w:id="2356" w:author="noga darshan" w:date="2019-02-27T12:47:00Z">
        <w:r w:rsidR="001C7DB8">
          <w:rPr>
            <w:rFonts w:cs="David"/>
            <w:iCs/>
            <w:szCs w:val="24"/>
          </w:rPr>
          <w:t>it is implied that</w:t>
        </w:r>
      </w:ins>
      <w:del w:id="2357" w:author="noga darshan" w:date="2019-02-27T12:47:00Z">
        <w:r w:rsidR="00C410F3" w:rsidDel="001C7DB8">
          <w:rPr>
            <w:rFonts w:cs="David"/>
            <w:iCs/>
            <w:szCs w:val="24"/>
          </w:rPr>
          <w:delText xml:space="preserve"> that</w:delText>
        </w:r>
      </w:del>
      <w:del w:id="2358" w:author="noga darshan" w:date="2019-02-27T12:46:00Z">
        <w:r w:rsidR="00C410F3" w:rsidDel="001C7DB8">
          <w:rPr>
            <w:rFonts w:cs="David"/>
            <w:iCs/>
            <w:szCs w:val="24"/>
          </w:rPr>
          <w:delText xml:space="preserve"> </w:delText>
        </w:r>
      </w:del>
      <w:ins w:id="2359" w:author="noga darshan" w:date="2019-02-27T12:46:00Z">
        <w:r w:rsidR="001C7DB8">
          <w:rPr>
            <w:rFonts w:cs="David"/>
            <w:iCs/>
            <w:szCs w:val="24"/>
          </w:rPr>
          <w:t xml:space="preserve"> </w:t>
        </w:r>
      </w:ins>
      <w:r w:rsidR="00C410F3">
        <w:rPr>
          <w:rFonts w:cs="David"/>
          <w:iCs/>
          <w:szCs w:val="24"/>
        </w:rPr>
        <w:t xml:space="preserve">the </w:t>
      </w:r>
      <w:ins w:id="2360" w:author="noga darshan" w:date="2019-02-25T11:41:00Z">
        <w:r w:rsidR="00284C81">
          <w:rPr>
            <w:rFonts w:cs="David"/>
            <w:iCs/>
            <w:szCs w:val="24"/>
          </w:rPr>
          <w:t xml:space="preserve">Akkadian </w:t>
        </w:r>
      </w:ins>
      <w:r w:rsidR="00C410F3">
        <w:rPr>
          <w:rFonts w:cs="David"/>
          <w:iCs/>
          <w:szCs w:val="24"/>
        </w:rPr>
        <w:t xml:space="preserve">sun god </w:t>
      </w:r>
      <w:proofErr w:type="spellStart"/>
      <w:r w:rsidR="00C410F3">
        <w:rPr>
          <w:szCs w:val="24"/>
        </w:rPr>
        <w:t>Š</w:t>
      </w:r>
      <w:r w:rsidR="00C410F3">
        <w:rPr>
          <w:rFonts w:cs="David"/>
          <w:szCs w:val="24"/>
        </w:rPr>
        <w:t>ama</w:t>
      </w:r>
      <w:r w:rsidR="00C410F3">
        <w:rPr>
          <w:szCs w:val="24"/>
        </w:rPr>
        <w:t>š</w:t>
      </w:r>
      <w:proofErr w:type="spellEnd"/>
      <w:r w:rsidR="00C410F3">
        <w:rPr>
          <w:szCs w:val="24"/>
        </w:rPr>
        <w:t xml:space="preserve"> </w:t>
      </w:r>
      <w:del w:id="2361" w:author="noga darshan" w:date="2019-02-25T11:41:00Z">
        <w:r w:rsidR="00C410F3" w:rsidDel="00284C81">
          <w:rPr>
            <w:szCs w:val="24"/>
          </w:rPr>
          <w:delText xml:space="preserve">was </w:delText>
        </w:r>
      </w:del>
      <w:ins w:id="2362" w:author="noga darshan" w:date="2019-02-27T12:46:00Z">
        <w:r w:rsidR="001C7DB8">
          <w:rPr>
            <w:szCs w:val="24"/>
          </w:rPr>
          <w:t xml:space="preserve">is </w:t>
        </w:r>
      </w:ins>
      <w:r w:rsidR="00C410F3">
        <w:rPr>
          <w:szCs w:val="24"/>
        </w:rPr>
        <w:t xml:space="preserve">the judge between the </w:t>
      </w:r>
      <w:del w:id="2363" w:author="noga darshan" w:date="2019-02-25T11:41:00Z">
        <w:r w:rsidR="00F86423" w:rsidDel="00284C81">
          <w:rPr>
            <w:szCs w:val="24"/>
          </w:rPr>
          <w:delText>combatant</w:delText>
        </w:r>
        <w:r w:rsidR="00C410F3" w:rsidDel="00284C81">
          <w:rPr>
            <w:szCs w:val="24"/>
          </w:rPr>
          <w:delText>s</w:delText>
        </w:r>
      </w:del>
      <w:ins w:id="2364" w:author="noga darshan" w:date="2019-02-25T11:41:00Z">
        <w:r w:rsidR="00284C81">
          <w:rPr>
            <w:szCs w:val="24"/>
          </w:rPr>
          <w:t>rivals</w:t>
        </w:r>
      </w:ins>
      <w:r w:rsidR="00C410F3">
        <w:rPr>
          <w:szCs w:val="24"/>
        </w:rPr>
        <w:t>.</w:t>
      </w:r>
      <w:r w:rsidR="00DC01C2">
        <w:rPr>
          <w:szCs w:val="24"/>
        </w:rPr>
        <w:t xml:space="preserve"> </w:t>
      </w:r>
      <w:r w:rsidR="00C410F3" w:rsidRPr="008040D0">
        <w:rPr>
          <w:rFonts w:cs="David"/>
          <w:i/>
          <w:iCs/>
          <w:szCs w:val="24"/>
        </w:rPr>
        <w:t>The Story of the Poor, Forlorn Wren</w:t>
      </w:r>
      <w:r w:rsidR="00C410F3">
        <w:rPr>
          <w:rFonts w:cs="David"/>
          <w:iCs/>
          <w:szCs w:val="24"/>
        </w:rPr>
        <w:t xml:space="preserve"> </w:t>
      </w:r>
      <w:del w:id="2365" w:author="noga darshan" w:date="2019-02-25T11:41:00Z">
        <w:r w:rsidR="00C410F3" w:rsidDel="00284C81">
          <w:rPr>
            <w:rFonts w:cs="David"/>
            <w:iCs/>
            <w:szCs w:val="24"/>
          </w:rPr>
          <w:delText xml:space="preserve">even </w:delText>
        </w:r>
      </w:del>
      <w:ins w:id="2366" w:author="noga darshan" w:date="2019-03-03T10:26:00Z">
        <w:del w:id="2367" w:author="Michael Carasik" w:date="2019-03-07T12:54:00Z">
          <w:r w:rsidR="00B20537" w:rsidDel="00AC2457">
            <w:rPr>
              <w:rFonts w:cs="David"/>
              <w:iCs/>
              <w:szCs w:val="24"/>
            </w:rPr>
            <w:delText>additionally</w:delText>
          </w:r>
        </w:del>
      </w:ins>
      <w:ins w:id="2368" w:author="Michael Carasik" w:date="2019-03-07T12:54:00Z">
        <w:r w:rsidR="00AC2457">
          <w:rPr>
            <w:rFonts w:cs="David"/>
            <w:iCs/>
            <w:szCs w:val="24"/>
          </w:rPr>
          <w:t>also</w:t>
        </w:r>
      </w:ins>
      <w:ins w:id="2369" w:author="noga darshan" w:date="2019-03-03T10:26:00Z">
        <w:r w:rsidR="00B20537">
          <w:rPr>
            <w:rFonts w:cs="David"/>
            <w:iCs/>
            <w:szCs w:val="24"/>
          </w:rPr>
          <w:t xml:space="preserve"> </w:t>
        </w:r>
      </w:ins>
      <w:r w:rsidR="00C410F3">
        <w:rPr>
          <w:rFonts w:cs="David"/>
          <w:iCs/>
          <w:szCs w:val="24"/>
        </w:rPr>
        <w:t xml:space="preserve">ends with a </w:t>
      </w:r>
      <w:r w:rsidR="00C410F3">
        <w:rPr>
          <w:rFonts w:cs="David"/>
          <w:iCs/>
          <w:szCs w:val="24"/>
        </w:rPr>
        <w:lastRenderedPageBreak/>
        <w:t xml:space="preserve">hymn to this god, </w:t>
      </w:r>
      <w:del w:id="2370" w:author="noga darshan" w:date="2019-02-25T11:41:00Z">
        <w:r w:rsidR="00C410F3" w:rsidDel="00284C81">
          <w:rPr>
            <w:rFonts w:cs="David"/>
            <w:iCs/>
            <w:szCs w:val="24"/>
          </w:rPr>
          <w:delText xml:space="preserve">like </w:delText>
        </w:r>
      </w:del>
      <w:ins w:id="2371" w:author="noga darshan" w:date="2019-02-25T11:41:00Z">
        <w:del w:id="2372" w:author="Michael Carasik" w:date="2019-03-07T12:54:00Z">
          <w:r w:rsidR="00284C81" w:rsidDel="00AC2457">
            <w:rPr>
              <w:rFonts w:cs="David"/>
              <w:iCs/>
              <w:szCs w:val="24"/>
            </w:rPr>
            <w:delText>in similarity to</w:delText>
          </w:r>
        </w:del>
      </w:ins>
      <w:ins w:id="2373" w:author="Michael Carasik" w:date="2019-03-07T12:54:00Z">
        <w:r w:rsidR="00AC2457">
          <w:rPr>
            <w:rFonts w:cs="David"/>
            <w:iCs/>
            <w:szCs w:val="24"/>
          </w:rPr>
          <w:t>resembling</w:t>
        </w:r>
      </w:ins>
      <w:ins w:id="2374" w:author="noga darshan" w:date="2019-02-25T11:41:00Z">
        <w:r w:rsidR="00284C81">
          <w:rPr>
            <w:rFonts w:cs="David"/>
            <w:iCs/>
            <w:szCs w:val="24"/>
          </w:rPr>
          <w:t xml:space="preserve"> </w:t>
        </w:r>
      </w:ins>
      <w:r w:rsidR="00C410F3">
        <w:rPr>
          <w:rFonts w:cs="David"/>
          <w:iCs/>
          <w:szCs w:val="24"/>
        </w:rPr>
        <w:t xml:space="preserve">the </w:t>
      </w:r>
      <w:ins w:id="2375" w:author="noga darshan" w:date="2019-02-27T12:48:00Z">
        <w:r w:rsidR="001C7DB8">
          <w:rPr>
            <w:rFonts w:cs="David"/>
            <w:iCs/>
            <w:szCs w:val="24"/>
          </w:rPr>
          <w:t>conclusions</w:t>
        </w:r>
      </w:ins>
      <w:ins w:id="2376" w:author="noga darshan" w:date="2019-02-25T13:07:00Z">
        <w:r w:rsidR="0088010F">
          <w:rPr>
            <w:rFonts w:cs="David"/>
            <w:iCs/>
            <w:szCs w:val="24"/>
          </w:rPr>
          <w:t xml:space="preserve"> of the </w:t>
        </w:r>
      </w:ins>
      <w:del w:id="2377" w:author="noga darshan" w:date="2019-03-03T10:26:00Z">
        <w:r w:rsidR="00C410F3" w:rsidDel="00B20537">
          <w:rPr>
            <w:rFonts w:cs="David"/>
            <w:iCs/>
            <w:szCs w:val="24"/>
          </w:rPr>
          <w:delText xml:space="preserve">complete </w:delText>
        </w:r>
      </w:del>
      <w:r w:rsidR="00C410F3">
        <w:rPr>
          <w:rFonts w:cs="David"/>
          <w:iCs/>
          <w:szCs w:val="24"/>
        </w:rPr>
        <w:t>Sumerian works</w:t>
      </w:r>
      <w:del w:id="2378" w:author="noga darshan" w:date="2019-02-25T11:42:00Z">
        <w:r w:rsidR="00C410F3" w:rsidDel="00284C81">
          <w:rPr>
            <w:rFonts w:cs="David"/>
            <w:iCs/>
            <w:szCs w:val="24"/>
          </w:rPr>
          <w:delText xml:space="preserve"> that are extant</w:delText>
        </w:r>
      </w:del>
      <w:r w:rsidR="00C410F3">
        <w:rPr>
          <w:rFonts w:cs="David"/>
          <w:iCs/>
          <w:szCs w:val="24"/>
        </w:rPr>
        <w:t>.</w:t>
      </w:r>
      <w:r w:rsidR="00DC01C2">
        <w:rPr>
          <w:rFonts w:cs="David"/>
          <w:iCs/>
          <w:szCs w:val="24"/>
        </w:rPr>
        <w:t xml:space="preserve"> </w:t>
      </w:r>
      <w:ins w:id="2379" w:author="noga darshan" w:date="2019-02-25T11:44:00Z">
        <w:r w:rsidR="00284C81">
          <w:rPr>
            <w:rFonts w:cs="David"/>
            <w:iCs/>
            <w:szCs w:val="24"/>
          </w:rPr>
          <w:t xml:space="preserve">It appears that </w:t>
        </w:r>
      </w:ins>
      <w:del w:id="2380" w:author="noga darshan" w:date="2019-02-25T11:42:00Z">
        <w:r w:rsidR="00C410F3" w:rsidDel="00284C81">
          <w:rPr>
            <w:rFonts w:cs="David"/>
            <w:iCs/>
            <w:szCs w:val="24"/>
          </w:rPr>
          <w:delText xml:space="preserve">It is almost certain that </w:delText>
        </w:r>
      </w:del>
      <w:proofErr w:type="spellStart"/>
      <w:r w:rsidR="00C410F3">
        <w:rPr>
          <w:szCs w:val="24"/>
        </w:rPr>
        <w:t>Š</w:t>
      </w:r>
      <w:r w:rsidR="00C410F3">
        <w:rPr>
          <w:rFonts w:cs="David"/>
          <w:szCs w:val="24"/>
        </w:rPr>
        <w:t>ama</w:t>
      </w:r>
      <w:r w:rsidR="00C410F3">
        <w:rPr>
          <w:szCs w:val="24"/>
        </w:rPr>
        <w:t>š</w:t>
      </w:r>
      <w:proofErr w:type="spellEnd"/>
      <w:r w:rsidR="00C410F3">
        <w:rPr>
          <w:szCs w:val="24"/>
        </w:rPr>
        <w:t xml:space="preserve"> </w:t>
      </w:r>
      <w:ins w:id="2381" w:author="noga darshan" w:date="2019-02-25T11:42:00Z">
        <w:r w:rsidR="00284C81">
          <w:rPr>
            <w:szCs w:val="24"/>
          </w:rPr>
          <w:t xml:space="preserve">was chosen to </w:t>
        </w:r>
      </w:ins>
      <w:ins w:id="2382" w:author="noga darshan" w:date="2019-02-27T12:48:00Z">
        <w:r w:rsidR="001C7DB8">
          <w:rPr>
            <w:szCs w:val="24"/>
            <w:lang w:bidi="he-IL"/>
          </w:rPr>
          <w:t xml:space="preserve">adjudicate </w:t>
        </w:r>
      </w:ins>
      <w:ins w:id="2383" w:author="noga darshan" w:date="2019-02-27T12:49:00Z">
        <w:r w:rsidR="001C7DB8">
          <w:rPr>
            <w:szCs w:val="24"/>
            <w:lang w:bidi="he-IL"/>
          </w:rPr>
          <w:t>in these w</w:t>
        </w:r>
      </w:ins>
      <w:ins w:id="2384" w:author="noga darshan" w:date="2019-02-27T12:50:00Z">
        <w:r w:rsidR="001C7DB8">
          <w:rPr>
            <w:szCs w:val="24"/>
            <w:lang w:bidi="he-IL"/>
          </w:rPr>
          <w:t>orks</w:t>
        </w:r>
        <w:r w:rsidR="001B69CA">
          <w:rPr>
            <w:szCs w:val="24"/>
            <w:lang w:bidi="he-IL"/>
          </w:rPr>
          <w:t xml:space="preserve"> </w:t>
        </w:r>
      </w:ins>
      <w:del w:id="2385" w:author="noga darshan" w:date="2019-02-27T12:49:00Z">
        <w:r w:rsidR="00C410F3" w:rsidDel="001C7DB8">
          <w:rPr>
            <w:szCs w:val="24"/>
          </w:rPr>
          <w:delText xml:space="preserve">(unlike the </w:delText>
        </w:r>
      </w:del>
      <w:del w:id="2386" w:author="noga darshan" w:date="2019-02-25T13:09:00Z">
        <w:r w:rsidR="00C410F3" w:rsidDel="0088010F">
          <w:rPr>
            <w:szCs w:val="24"/>
          </w:rPr>
          <w:delText xml:space="preserve">usual </w:delText>
        </w:r>
      </w:del>
      <w:del w:id="2387" w:author="noga darshan" w:date="2019-02-27T12:49:00Z">
        <w:r w:rsidR="00C410F3" w:rsidDel="001C7DB8">
          <w:rPr>
            <w:szCs w:val="24"/>
          </w:rPr>
          <w:delText>judges in Sumerian disputation</w:delText>
        </w:r>
        <w:r w:rsidR="00EE5F3D" w:rsidDel="001C7DB8">
          <w:rPr>
            <w:szCs w:val="24"/>
          </w:rPr>
          <w:delText>-</w:delText>
        </w:r>
        <w:r w:rsidR="00C410F3" w:rsidDel="001C7DB8">
          <w:rPr>
            <w:szCs w:val="24"/>
          </w:rPr>
          <w:delText xml:space="preserve">poems </w:delText>
        </w:r>
      </w:del>
      <w:del w:id="2388" w:author="noga darshan" w:date="2019-02-25T13:09:00Z">
        <w:r w:rsidR="00C410F3" w:rsidDel="0088010F">
          <w:rPr>
            <w:szCs w:val="24"/>
          </w:rPr>
          <w:delText>where the poems</w:delText>
        </w:r>
      </w:del>
      <w:del w:id="2389" w:author="noga darshan" w:date="2019-02-27T12:49:00Z">
        <w:r w:rsidR="00C410F3" w:rsidDel="001C7DB8">
          <w:rPr>
            <w:szCs w:val="24"/>
          </w:rPr>
          <w:delText xml:space="preserve"> </w:delText>
        </w:r>
      </w:del>
      <w:del w:id="2390" w:author="noga darshan" w:date="2019-02-25T13:10:00Z">
        <w:r w:rsidR="00C410F3" w:rsidDel="0088010F">
          <w:rPr>
            <w:szCs w:val="24"/>
          </w:rPr>
          <w:delText xml:space="preserve">connect them </w:delText>
        </w:r>
      </w:del>
      <w:del w:id="2391" w:author="noga darshan" w:date="2019-02-27T12:49:00Z">
        <w:r w:rsidR="00C410F3" w:rsidDel="001C7DB8">
          <w:rPr>
            <w:szCs w:val="24"/>
          </w:rPr>
          <w:delText>to creation)</w:delText>
        </w:r>
      </w:del>
      <w:ins w:id="2392" w:author="noga darshan" w:date="2019-02-27T12:50:00Z">
        <w:r w:rsidR="001B69CA">
          <w:rPr>
            <w:szCs w:val="24"/>
          </w:rPr>
          <w:t>(</w:t>
        </w:r>
      </w:ins>
      <w:ins w:id="2393" w:author="noga darshan" w:date="2019-02-27T12:51:00Z">
        <w:r w:rsidR="001B69CA">
          <w:rPr>
            <w:szCs w:val="24"/>
          </w:rPr>
          <w:t xml:space="preserve">unlike the high-authority gods </w:t>
        </w:r>
      </w:ins>
      <w:ins w:id="2394" w:author="noga darshan" w:date="2019-03-03T10:27:00Z">
        <w:r w:rsidR="00B20537">
          <w:rPr>
            <w:szCs w:val="24"/>
          </w:rPr>
          <w:t>in</w:t>
        </w:r>
      </w:ins>
      <w:ins w:id="2395" w:author="noga darshan" w:date="2019-02-27T12:51:00Z">
        <w:r w:rsidR="001B69CA">
          <w:rPr>
            <w:szCs w:val="24"/>
          </w:rPr>
          <w:t xml:space="preserve"> the Sumerian </w:t>
        </w:r>
      </w:ins>
      <w:ins w:id="2396" w:author="noga darshan" w:date="2019-03-03T10:27:00Z">
        <w:r w:rsidR="00B20537">
          <w:rPr>
            <w:szCs w:val="24"/>
          </w:rPr>
          <w:t>equivalents</w:t>
        </w:r>
      </w:ins>
      <w:ins w:id="2397" w:author="noga darshan" w:date="2019-02-27T12:51:00Z">
        <w:r w:rsidR="001B69CA">
          <w:rPr>
            <w:szCs w:val="24"/>
          </w:rPr>
          <w:t>, wh</w:t>
        </w:r>
      </w:ins>
      <w:ins w:id="2398" w:author="noga darshan" w:date="2019-03-03T10:27:00Z">
        <w:r w:rsidR="00B20537">
          <w:rPr>
            <w:szCs w:val="24"/>
          </w:rPr>
          <w:t>o</w:t>
        </w:r>
      </w:ins>
      <w:ins w:id="2399" w:author="noga darshan" w:date="2019-02-27T12:51:00Z">
        <w:r w:rsidR="001B69CA">
          <w:rPr>
            <w:szCs w:val="24"/>
          </w:rPr>
          <w:t xml:space="preserve"> were connected to creation</w:t>
        </w:r>
      </w:ins>
      <w:ins w:id="2400" w:author="noga darshan" w:date="2019-02-27T12:50:00Z">
        <w:r w:rsidR="001B69CA">
          <w:rPr>
            <w:szCs w:val="24"/>
          </w:rPr>
          <w:t>)</w:t>
        </w:r>
      </w:ins>
      <w:ins w:id="2401" w:author="noga darshan" w:date="2019-02-27T12:51:00Z">
        <w:r w:rsidR="001B69CA">
          <w:rPr>
            <w:szCs w:val="24"/>
          </w:rPr>
          <w:t xml:space="preserve"> </w:t>
        </w:r>
      </w:ins>
      <w:del w:id="2402" w:author="noga darshan" w:date="2019-02-27T12:50:00Z">
        <w:r w:rsidR="00C410F3" w:rsidDel="001B69CA">
          <w:rPr>
            <w:szCs w:val="24"/>
          </w:rPr>
          <w:delText xml:space="preserve"> </w:delText>
        </w:r>
      </w:del>
      <w:del w:id="2403" w:author="noga darshan" w:date="2019-02-25T11:42:00Z">
        <w:r w:rsidR="00C410F3" w:rsidDel="00284C81">
          <w:rPr>
            <w:szCs w:val="24"/>
          </w:rPr>
          <w:delText>was chosen to be the judge</w:delText>
        </w:r>
        <w:r w:rsidR="0069745A" w:rsidDel="00284C81">
          <w:rPr>
            <w:szCs w:val="24"/>
          </w:rPr>
          <w:delText xml:space="preserve"> between the </w:delText>
        </w:r>
        <w:r w:rsidR="00F86423" w:rsidDel="00284C81">
          <w:rPr>
            <w:szCs w:val="24"/>
          </w:rPr>
          <w:delText>combatant</w:delText>
        </w:r>
        <w:r w:rsidR="0069745A" w:rsidDel="00284C81">
          <w:rPr>
            <w:szCs w:val="24"/>
          </w:rPr>
          <w:delText xml:space="preserve">s </w:delText>
        </w:r>
      </w:del>
      <w:r w:rsidR="0069745A">
        <w:rPr>
          <w:szCs w:val="24"/>
        </w:rPr>
        <w:t xml:space="preserve">on account of his </w:t>
      </w:r>
      <w:ins w:id="2404" w:author="noga darshan" w:date="2019-02-25T13:20:00Z">
        <w:r w:rsidR="00604B92">
          <w:rPr>
            <w:szCs w:val="24"/>
          </w:rPr>
          <w:t xml:space="preserve">traditional </w:t>
        </w:r>
      </w:ins>
      <w:del w:id="2405" w:author="noga darshan" w:date="2019-02-25T13:10:00Z">
        <w:r w:rsidR="00E04945" w:rsidDel="0088010F">
          <w:rPr>
            <w:szCs w:val="24"/>
          </w:rPr>
          <w:delText>standard</w:delText>
        </w:r>
        <w:r w:rsidR="0069745A" w:rsidDel="0088010F">
          <w:rPr>
            <w:szCs w:val="24"/>
          </w:rPr>
          <w:delText xml:space="preserve"> </w:delText>
        </w:r>
      </w:del>
      <w:r w:rsidR="0069745A">
        <w:rPr>
          <w:szCs w:val="24"/>
        </w:rPr>
        <w:t>role in Mesopotamia as the god of justice</w:t>
      </w:r>
      <w:del w:id="2406" w:author="noga darshan" w:date="2019-02-25T13:20:00Z">
        <w:r w:rsidR="0069745A" w:rsidDel="00604B92">
          <w:rPr>
            <w:szCs w:val="24"/>
          </w:rPr>
          <w:delText xml:space="preserve"> who sees all</w:delText>
        </w:r>
      </w:del>
      <w:r w:rsidR="0069745A">
        <w:rPr>
          <w:szCs w:val="24"/>
        </w:rPr>
        <w:t>.</w:t>
      </w:r>
      <w:r w:rsidR="00DC01C2">
        <w:rPr>
          <w:szCs w:val="24"/>
        </w:rPr>
        <w:t xml:space="preserve"> </w:t>
      </w:r>
      <w:r w:rsidR="0069745A">
        <w:rPr>
          <w:szCs w:val="24"/>
        </w:rPr>
        <w:t>The epithet “righteous judge</w:t>
      </w:r>
      <w:ins w:id="2407" w:author="noga darshan" w:date="2019-02-25T13:20:00Z">
        <w:r w:rsidR="00604B92">
          <w:rPr>
            <w:szCs w:val="24"/>
          </w:rPr>
          <w:t xml:space="preserve"> (</w:t>
        </w:r>
        <w:proofErr w:type="spellStart"/>
        <w:r w:rsidR="00604B92" w:rsidRPr="00604B92">
          <w:rPr>
            <w:rFonts w:cs="David"/>
            <w:i/>
            <w:iCs/>
            <w:szCs w:val="24"/>
            <w:rPrChange w:id="2408" w:author="noga darshan" w:date="2019-02-25T13:20:00Z">
              <w:rPr>
                <w:rFonts w:cs="David"/>
                <w:i/>
                <w:iCs/>
                <w:szCs w:val="24"/>
                <w:highlight w:val="yellow"/>
              </w:rPr>
            </w:rPrChange>
          </w:rPr>
          <w:t>dayy</w:t>
        </w:r>
        <w:r w:rsidR="00604B92" w:rsidRPr="00604B92">
          <w:rPr>
            <w:i/>
            <w:iCs/>
            <w:szCs w:val="24"/>
            <w:rPrChange w:id="2409" w:author="noga darshan" w:date="2019-02-25T13:20:00Z">
              <w:rPr>
                <w:i/>
                <w:iCs/>
                <w:szCs w:val="24"/>
                <w:highlight w:val="yellow"/>
              </w:rPr>
            </w:rPrChange>
          </w:rPr>
          <w:t>ā</w:t>
        </w:r>
        <w:r w:rsidR="00604B92" w:rsidRPr="00604B92">
          <w:rPr>
            <w:rFonts w:cs="David"/>
            <w:i/>
            <w:iCs/>
            <w:szCs w:val="24"/>
            <w:rPrChange w:id="2410" w:author="noga darshan" w:date="2019-02-25T13:20:00Z">
              <w:rPr>
                <w:rFonts w:cs="David"/>
                <w:i/>
                <w:iCs/>
                <w:szCs w:val="24"/>
                <w:highlight w:val="yellow"/>
              </w:rPr>
            </w:rPrChange>
          </w:rPr>
          <w:t>n</w:t>
        </w:r>
        <w:proofErr w:type="spellEnd"/>
        <w:r w:rsidR="00604B92" w:rsidRPr="00604B92">
          <w:rPr>
            <w:rFonts w:cs="David"/>
            <w:i/>
            <w:iCs/>
            <w:szCs w:val="24"/>
            <w:rPrChange w:id="2411" w:author="noga darshan" w:date="2019-02-25T13:20:00Z">
              <w:rPr>
                <w:rFonts w:cs="David"/>
                <w:i/>
                <w:iCs/>
                <w:szCs w:val="24"/>
                <w:highlight w:val="yellow"/>
              </w:rPr>
            </w:rPrChange>
          </w:rPr>
          <w:t xml:space="preserve"> </w:t>
        </w:r>
        <w:proofErr w:type="spellStart"/>
        <w:r w:rsidR="00604B92" w:rsidRPr="00604B92">
          <w:rPr>
            <w:rFonts w:cs="David"/>
            <w:i/>
            <w:iCs/>
            <w:szCs w:val="24"/>
            <w:rPrChange w:id="2412" w:author="noga darshan" w:date="2019-02-25T13:20:00Z">
              <w:rPr>
                <w:rFonts w:cs="David"/>
                <w:i/>
                <w:iCs/>
                <w:szCs w:val="24"/>
                <w:highlight w:val="yellow"/>
              </w:rPr>
            </w:rPrChange>
          </w:rPr>
          <w:t>ki</w:t>
        </w:r>
        <w:proofErr w:type="spellEnd"/>
        <w:r w:rsidR="00604B92" w:rsidRPr="00604B92">
          <w:rPr>
            <w:rFonts w:cs="David"/>
            <w:szCs w:val="24"/>
            <w:rPrChange w:id="2413" w:author="noga darshan" w:date="2019-02-25T13:20:00Z">
              <w:rPr>
                <w:rFonts w:cs="David"/>
                <w:szCs w:val="24"/>
                <w:highlight w:val="yellow"/>
              </w:rPr>
            </w:rPrChange>
          </w:rPr>
          <w:t>[</w:t>
        </w:r>
        <w:proofErr w:type="spellStart"/>
        <w:r w:rsidR="00604B92" w:rsidRPr="00604B92">
          <w:rPr>
            <w:rFonts w:cs="David"/>
            <w:i/>
            <w:iCs/>
            <w:szCs w:val="24"/>
            <w:rPrChange w:id="2414" w:author="noga darshan" w:date="2019-02-25T13:20:00Z">
              <w:rPr>
                <w:rFonts w:cs="David"/>
                <w:i/>
                <w:iCs/>
                <w:szCs w:val="24"/>
                <w:highlight w:val="yellow"/>
              </w:rPr>
            </w:rPrChange>
          </w:rPr>
          <w:t>tti</w:t>
        </w:r>
        <w:proofErr w:type="spellEnd"/>
        <w:r w:rsidR="00604B92" w:rsidRPr="00604B92">
          <w:rPr>
            <w:rFonts w:cs="David"/>
            <w:szCs w:val="24"/>
            <w:rPrChange w:id="2415" w:author="noga darshan" w:date="2019-02-25T13:20:00Z">
              <w:rPr>
                <w:rFonts w:cs="David"/>
                <w:szCs w:val="24"/>
                <w:highlight w:val="yellow"/>
              </w:rPr>
            </w:rPrChange>
          </w:rPr>
          <w:t>]</w:t>
        </w:r>
        <w:r w:rsidR="00604B92">
          <w:rPr>
            <w:szCs w:val="24"/>
          </w:rPr>
          <w:t>)</w:t>
        </w:r>
      </w:ins>
      <w:ins w:id="2416" w:author="noga darshan" w:date="2019-02-25T13:11:00Z">
        <w:r w:rsidR="0088010F">
          <w:rPr>
            <w:szCs w:val="24"/>
          </w:rPr>
          <w:t>,</w:t>
        </w:r>
      </w:ins>
      <w:r w:rsidR="0069745A">
        <w:rPr>
          <w:szCs w:val="24"/>
        </w:rPr>
        <w:t xml:space="preserve">” applied to him in </w:t>
      </w:r>
      <w:r w:rsidR="0069745A" w:rsidRPr="008040D0">
        <w:rPr>
          <w:rFonts w:cs="David"/>
          <w:i/>
          <w:iCs/>
          <w:szCs w:val="24"/>
        </w:rPr>
        <w:t>The Story of the Poor, Forlorn Wren</w:t>
      </w:r>
      <w:r w:rsidR="0069745A">
        <w:rPr>
          <w:rFonts w:cs="David"/>
          <w:iCs/>
          <w:szCs w:val="24"/>
        </w:rPr>
        <w:t xml:space="preserve"> (l. 23)</w:t>
      </w:r>
      <w:ins w:id="2417" w:author="noga darshan" w:date="2019-02-25T13:11:00Z">
        <w:r w:rsidR="0088010F">
          <w:rPr>
            <w:rFonts w:cs="David"/>
            <w:iCs/>
            <w:szCs w:val="24"/>
          </w:rPr>
          <w:t>,</w:t>
        </w:r>
      </w:ins>
      <w:r w:rsidR="0069745A">
        <w:rPr>
          <w:rFonts w:cs="David"/>
          <w:iCs/>
          <w:szCs w:val="24"/>
        </w:rPr>
        <w:t xml:space="preserve"> fits well with </w:t>
      </w:r>
      <w:ins w:id="2418" w:author="noga darshan" w:date="2019-02-25T13:11:00Z">
        <w:r w:rsidR="0088010F">
          <w:rPr>
            <w:rFonts w:cs="David"/>
            <w:iCs/>
            <w:szCs w:val="24"/>
          </w:rPr>
          <w:t>t</w:t>
        </w:r>
      </w:ins>
      <w:r w:rsidR="0069745A">
        <w:rPr>
          <w:rFonts w:cs="David"/>
          <w:iCs/>
          <w:szCs w:val="24"/>
        </w:rPr>
        <w:t>his role</w:t>
      </w:r>
      <w:del w:id="2419" w:author="noga darshan" w:date="2019-02-25T13:11:00Z">
        <w:r w:rsidR="0069745A" w:rsidDel="0088010F">
          <w:rPr>
            <w:rFonts w:cs="David"/>
            <w:iCs/>
            <w:szCs w:val="24"/>
          </w:rPr>
          <w:delText xml:space="preserve"> in this poem</w:delText>
        </w:r>
      </w:del>
      <w:r w:rsidR="0069745A">
        <w:rPr>
          <w:rFonts w:cs="David"/>
          <w:iCs/>
          <w:szCs w:val="24"/>
        </w:rPr>
        <w:t>.</w:t>
      </w:r>
      <w:r w:rsidR="0069745A">
        <w:rPr>
          <w:rStyle w:val="FootnoteReference"/>
          <w:rFonts w:cs="David"/>
          <w:iCs/>
          <w:szCs w:val="24"/>
        </w:rPr>
        <w:footnoteReference w:id="45"/>
      </w:r>
      <w:r w:rsidR="00DC01C2">
        <w:rPr>
          <w:rFonts w:cs="David"/>
          <w:iCs/>
          <w:szCs w:val="24"/>
        </w:rPr>
        <w:t xml:space="preserve"> </w:t>
      </w:r>
      <w:ins w:id="2423" w:author="noga darshan" w:date="2019-02-27T12:52:00Z">
        <w:r w:rsidR="001B69CA">
          <w:rPr>
            <w:rFonts w:cs="David"/>
            <w:iCs/>
            <w:szCs w:val="24"/>
          </w:rPr>
          <w:t>Not only</w:t>
        </w:r>
      </w:ins>
      <w:ins w:id="2424" w:author="Michael Carasik" w:date="2019-03-07T12:55:00Z">
        <w:r w:rsidR="00AC2457">
          <w:rPr>
            <w:rFonts w:cs="David"/>
            <w:iCs/>
            <w:szCs w:val="24"/>
          </w:rPr>
          <w:t xml:space="preserve"> the choice of</w:t>
        </w:r>
      </w:ins>
      <w:ins w:id="2425" w:author="noga darshan" w:date="2019-02-27T12:52:00Z">
        <w:r w:rsidR="001B69CA">
          <w:rPr>
            <w:rFonts w:cs="David"/>
            <w:iCs/>
            <w:szCs w:val="24"/>
          </w:rPr>
          <w:t xml:space="preserve"> a different judge, </w:t>
        </w:r>
      </w:ins>
      <w:ins w:id="2426" w:author="noga darshan" w:date="2019-02-27T13:46:00Z">
        <w:r w:rsidR="00DC03D8">
          <w:rPr>
            <w:rFonts w:cs="David"/>
            <w:iCs/>
            <w:szCs w:val="24"/>
          </w:rPr>
          <w:t xml:space="preserve">but </w:t>
        </w:r>
      </w:ins>
      <w:ins w:id="2427" w:author="noga darshan" w:date="2019-02-27T12:52:00Z">
        <w:r w:rsidR="001B69CA">
          <w:rPr>
            <w:rFonts w:cs="David"/>
            <w:iCs/>
            <w:szCs w:val="24"/>
          </w:rPr>
          <w:t>a</w:t>
        </w:r>
      </w:ins>
      <w:ins w:id="2428" w:author="noga darshan" w:date="2019-02-25T13:26:00Z">
        <w:r w:rsidR="00604B92">
          <w:rPr>
            <w:rFonts w:cs="David"/>
            <w:iCs/>
            <w:szCs w:val="24"/>
          </w:rPr>
          <w:t xml:space="preserve"> comparison of t</w:t>
        </w:r>
      </w:ins>
      <w:del w:id="2429" w:author="noga darshan" w:date="2019-02-25T13:21:00Z">
        <w:r w:rsidR="0069745A" w:rsidDel="00604B92">
          <w:rPr>
            <w:rFonts w:cs="David"/>
            <w:iCs/>
            <w:szCs w:val="24"/>
          </w:rPr>
          <w:delText>From all t</w:delText>
        </w:r>
      </w:del>
      <w:r w:rsidR="0069745A">
        <w:rPr>
          <w:rFonts w:cs="David"/>
          <w:iCs/>
          <w:szCs w:val="24"/>
        </w:rPr>
        <w:t xml:space="preserve">he </w:t>
      </w:r>
      <w:del w:id="2430" w:author="noga darshan" w:date="2019-02-25T13:26:00Z">
        <w:r w:rsidR="0069745A" w:rsidDel="00604B92">
          <w:rPr>
            <w:rFonts w:cs="David"/>
            <w:iCs/>
            <w:szCs w:val="24"/>
          </w:rPr>
          <w:delText xml:space="preserve">fragments </w:delText>
        </w:r>
      </w:del>
      <w:ins w:id="2431" w:author="noga darshan" w:date="2019-02-25T13:26:00Z">
        <w:r w:rsidR="00604B92">
          <w:rPr>
            <w:rFonts w:cs="David"/>
            <w:iCs/>
            <w:szCs w:val="24"/>
          </w:rPr>
          <w:t xml:space="preserve">fragmentary </w:t>
        </w:r>
      </w:ins>
      <w:del w:id="2432" w:author="noga darshan" w:date="2019-02-25T13:26:00Z">
        <w:r w:rsidR="0069745A" w:rsidDel="00604B92">
          <w:rPr>
            <w:rFonts w:cs="David"/>
            <w:iCs/>
            <w:szCs w:val="24"/>
          </w:rPr>
          <w:delText xml:space="preserve">of </w:delText>
        </w:r>
      </w:del>
      <w:r w:rsidR="0069745A">
        <w:rPr>
          <w:rFonts w:cs="David"/>
          <w:iCs/>
          <w:szCs w:val="24"/>
        </w:rPr>
        <w:t xml:space="preserve">Babylonian </w:t>
      </w:r>
      <w:r w:rsidR="0069745A">
        <w:rPr>
          <w:szCs w:val="24"/>
        </w:rPr>
        <w:t>disputation</w:t>
      </w:r>
      <w:r w:rsidR="00EE5F3D">
        <w:rPr>
          <w:szCs w:val="24"/>
        </w:rPr>
        <w:t>-</w:t>
      </w:r>
      <w:r w:rsidR="0069745A">
        <w:rPr>
          <w:szCs w:val="24"/>
        </w:rPr>
        <w:t>poems</w:t>
      </w:r>
      <w:ins w:id="2433" w:author="noga darshan" w:date="2019-02-25T13:26:00Z">
        <w:r w:rsidR="00604B92">
          <w:rPr>
            <w:szCs w:val="24"/>
          </w:rPr>
          <w:t xml:space="preserve"> with their </w:t>
        </w:r>
      </w:ins>
      <w:ins w:id="2434" w:author="noga darshan" w:date="2019-02-25T13:27:00Z">
        <w:r w:rsidR="00604B92">
          <w:rPr>
            <w:szCs w:val="24"/>
          </w:rPr>
          <w:t xml:space="preserve">antecedents – the Sumerian ones – </w:t>
        </w:r>
      </w:ins>
      <w:ins w:id="2435" w:author="noga darshan" w:date="2019-02-25T13:39:00Z">
        <w:r w:rsidR="00B96422">
          <w:rPr>
            <w:szCs w:val="24"/>
          </w:rPr>
          <w:t>reveals</w:t>
        </w:r>
      </w:ins>
      <w:del w:id="2436" w:author="noga darshan" w:date="2019-02-25T13:25:00Z">
        <w:r w:rsidR="0069745A" w:rsidDel="00604B92">
          <w:rPr>
            <w:rFonts w:cs="David"/>
            <w:iCs/>
            <w:szCs w:val="24"/>
          </w:rPr>
          <w:delText xml:space="preserve"> that have survived</w:delText>
        </w:r>
      </w:del>
      <w:del w:id="2437" w:author="noga darshan" w:date="2019-02-25T13:27:00Z">
        <w:r w:rsidR="0069745A" w:rsidDel="00604B92">
          <w:rPr>
            <w:rFonts w:cs="David"/>
            <w:iCs/>
            <w:szCs w:val="24"/>
          </w:rPr>
          <w:delText>, it emerges that</w:delText>
        </w:r>
        <w:r w:rsidR="000F6925" w:rsidDel="00604B92">
          <w:rPr>
            <w:rFonts w:cs="David"/>
            <w:iCs/>
            <w:szCs w:val="24"/>
          </w:rPr>
          <w:delText xml:space="preserve"> </w:delText>
        </w:r>
      </w:del>
      <w:del w:id="2438" w:author="noga darshan" w:date="2019-02-25T13:39:00Z">
        <w:r w:rsidR="000F6925" w:rsidDel="00B96422">
          <w:rPr>
            <w:rFonts w:cs="David"/>
            <w:iCs/>
            <w:szCs w:val="24"/>
          </w:rPr>
          <w:delText>to</w:delText>
        </w:r>
      </w:del>
      <w:r w:rsidR="0069745A">
        <w:rPr>
          <w:rFonts w:cs="David"/>
          <w:iCs/>
          <w:szCs w:val="24"/>
        </w:rPr>
        <w:t xml:space="preserve"> </w:t>
      </w:r>
      <w:del w:id="2439" w:author="noga darshan" w:date="2019-02-25T13:39:00Z">
        <w:r w:rsidR="0069745A" w:rsidDel="00B96422">
          <w:rPr>
            <w:rFonts w:cs="David"/>
            <w:iCs/>
            <w:szCs w:val="24"/>
          </w:rPr>
          <w:delText>the relatively</w:delText>
        </w:r>
      </w:del>
      <w:ins w:id="2440" w:author="noga darshan" w:date="2019-02-25T13:39:00Z">
        <w:r w:rsidR="00B96422">
          <w:rPr>
            <w:rFonts w:cs="David"/>
            <w:iCs/>
            <w:szCs w:val="24"/>
          </w:rPr>
          <w:t>a</w:t>
        </w:r>
      </w:ins>
      <w:r w:rsidR="0069745A">
        <w:rPr>
          <w:rFonts w:cs="David"/>
          <w:iCs/>
          <w:szCs w:val="24"/>
        </w:rPr>
        <w:t xml:space="preserve"> </w:t>
      </w:r>
      <w:ins w:id="2441" w:author="noga darshan" w:date="2019-02-25T13:39:00Z">
        <w:r w:rsidR="00B96422">
          <w:rPr>
            <w:rFonts w:cs="David"/>
            <w:iCs/>
            <w:szCs w:val="24"/>
          </w:rPr>
          <w:t>relatively</w:t>
        </w:r>
      </w:ins>
      <w:del w:id="2442" w:author="noga darshan" w:date="2019-02-25T13:34:00Z">
        <w:r w:rsidR="0069745A" w:rsidDel="004A1672">
          <w:rPr>
            <w:rFonts w:cs="David"/>
            <w:iCs/>
            <w:szCs w:val="24"/>
          </w:rPr>
          <w:delText>in</w:delText>
        </w:r>
      </w:del>
      <w:ins w:id="2443" w:author="noga darshan" w:date="2019-02-25T13:39:00Z">
        <w:r w:rsidR="00B96422">
          <w:rPr>
            <w:rFonts w:cs="David"/>
            <w:iCs/>
            <w:szCs w:val="24"/>
          </w:rPr>
          <w:t>-f</w:t>
        </w:r>
      </w:ins>
      <w:del w:id="2444" w:author="noga darshan" w:date="2019-02-25T13:39:00Z">
        <w:r w:rsidR="0069745A" w:rsidDel="00B96422">
          <w:rPr>
            <w:rFonts w:cs="David"/>
            <w:iCs/>
            <w:szCs w:val="24"/>
          </w:rPr>
          <w:delText>f</w:delText>
        </w:r>
      </w:del>
      <w:r w:rsidR="0069745A">
        <w:rPr>
          <w:rFonts w:cs="David"/>
          <w:iCs/>
          <w:szCs w:val="24"/>
        </w:rPr>
        <w:t xml:space="preserve">lexible pattern </w:t>
      </w:r>
      <w:ins w:id="2445" w:author="noga darshan" w:date="2019-02-27T12:53:00Z">
        <w:r w:rsidR="001B69CA">
          <w:rPr>
            <w:rFonts w:cs="David"/>
            <w:iCs/>
            <w:szCs w:val="24"/>
          </w:rPr>
          <w:t xml:space="preserve">in favor </w:t>
        </w:r>
      </w:ins>
      <w:r w:rsidR="0069745A">
        <w:rPr>
          <w:rFonts w:cs="David"/>
          <w:iCs/>
          <w:szCs w:val="24"/>
        </w:rPr>
        <w:t>of the</w:t>
      </w:r>
      <w:ins w:id="2446" w:author="noga darshan" w:date="2019-02-25T13:34:00Z">
        <w:r w:rsidR="004A1672">
          <w:rPr>
            <w:rFonts w:cs="David"/>
            <w:iCs/>
            <w:szCs w:val="24"/>
          </w:rPr>
          <w:t xml:space="preserve"> </w:t>
        </w:r>
      </w:ins>
      <w:ins w:id="2447" w:author="noga darshan" w:date="2019-02-25T13:40:00Z">
        <w:r w:rsidR="00B96422">
          <w:rPr>
            <w:rFonts w:cs="David"/>
            <w:iCs/>
            <w:szCs w:val="24"/>
          </w:rPr>
          <w:t>Babylonian ones</w:t>
        </w:r>
      </w:ins>
      <w:ins w:id="2448" w:author="noga darshan" w:date="2019-02-25T13:43:00Z">
        <w:r w:rsidR="00B96422">
          <w:rPr>
            <w:rFonts w:cs="David"/>
            <w:iCs/>
            <w:szCs w:val="24"/>
          </w:rPr>
          <w:t>,</w:t>
        </w:r>
      </w:ins>
      <w:ins w:id="2449" w:author="noga darshan" w:date="2019-02-25T13:42:00Z">
        <w:r w:rsidR="00B96422">
          <w:rPr>
            <w:rFonts w:cs="David"/>
            <w:iCs/>
            <w:szCs w:val="24"/>
          </w:rPr>
          <w:t xml:space="preserve"> </w:t>
        </w:r>
      </w:ins>
      <w:ins w:id="2450" w:author="noga darshan" w:date="2019-02-25T13:43:00Z">
        <w:r w:rsidR="00B96422">
          <w:rPr>
            <w:rFonts w:cs="David"/>
            <w:iCs/>
            <w:szCs w:val="24"/>
          </w:rPr>
          <w:t>including</w:t>
        </w:r>
      </w:ins>
      <w:ins w:id="2451" w:author="noga darshan" w:date="2019-02-25T13:42:00Z">
        <w:r w:rsidR="00B96422">
          <w:rPr>
            <w:rFonts w:cs="David"/>
            <w:iCs/>
            <w:szCs w:val="24"/>
          </w:rPr>
          <w:t xml:space="preserve"> </w:t>
        </w:r>
        <w:r w:rsidR="00B96422">
          <w:rPr>
            <w:rFonts w:cs="David"/>
            <w:iCs/>
            <w:szCs w:val="24"/>
            <w:lang w:bidi="he-IL"/>
          </w:rPr>
          <w:t>increased usage of</w:t>
        </w:r>
      </w:ins>
      <w:r w:rsidR="0069745A">
        <w:rPr>
          <w:rFonts w:cs="David"/>
          <w:iCs/>
          <w:szCs w:val="24"/>
        </w:rPr>
        <w:t xml:space="preserve"> </w:t>
      </w:r>
      <w:del w:id="2452" w:author="noga darshan" w:date="2019-02-25T13:35:00Z">
        <w:r w:rsidR="0069745A" w:rsidDel="004A1672">
          <w:rPr>
            <w:rFonts w:cs="David"/>
            <w:iCs/>
            <w:szCs w:val="24"/>
          </w:rPr>
          <w:delText xml:space="preserve">Sumerian parallels — at the center of which is a dialogue between the </w:delText>
        </w:r>
        <w:r w:rsidR="00F86423" w:rsidDel="004A1672">
          <w:rPr>
            <w:rFonts w:cs="David"/>
            <w:iCs/>
            <w:szCs w:val="24"/>
          </w:rPr>
          <w:delText>combatant</w:delText>
        </w:r>
        <w:r w:rsidR="0069745A" w:rsidDel="004A1672">
          <w:rPr>
            <w:rFonts w:cs="David"/>
            <w:iCs/>
            <w:szCs w:val="24"/>
          </w:rPr>
          <w:delText>s — </w:delText>
        </w:r>
        <w:r w:rsidR="000F6925" w:rsidDel="004A1672">
          <w:rPr>
            <w:rFonts w:cs="David"/>
            <w:iCs/>
            <w:szCs w:val="24"/>
          </w:rPr>
          <w:delText xml:space="preserve">were added </w:delText>
        </w:r>
      </w:del>
      <w:del w:id="2453" w:author="noga darshan" w:date="2019-02-25T13:42:00Z">
        <w:r w:rsidR="000F6925" w:rsidDel="00B96422">
          <w:rPr>
            <w:rFonts w:cs="David"/>
            <w:iCs/>
            <w:szCs w:val="24"/>
          </w:rPr>
          <w:delText xml:space="preserve">many </w:delText>
        </w:r>
      </w:del>
      <w:r w:rsidR="000F6925">
        <w:rPr>
          <w:rFonts w:cs="David"/>
          <w:iCs/>
          <w:szCs w:val="24"/>
        </w:rPr>
        <w:t>narrative lines.</w:t>
      </w:r>
      <w:r w:rsidR="00DC01C2">
        <w:rPr>
          <w:rFonts w:cs="David"/>
          <w:iCs/>
          <w:szCs w:val="24"/>
        </w:rPr>
        <w:t xml:space="preserve"> </w:t>
      </w:r>
      <w:r w:rsidR="000F6925">
        <w:rPr>
          <w:rFonts w:cs="David"/>
          <w:iCs/>
          <w:szCs w:val="24"/>
        </w:rPr>
        <w:t xml:space="preserve">In this </w:t>
      </w:r>
      <w:r w:rsidR="00E37D6F">
        <w:rPr>
          <w:rFonts w:cs="David"/>
          <w:iCs/>
          <w:szCs w:val="24"/>
        </w:rPr>
        <w:t>respect</w:t>
      </w:r>
      <w:r w:rsidR="000F6925">
        <w:rPr>
          <w:rFonts w:cs="David"/>
          <w:iCs/>
          <w:szCs w:val="24"/>
        </w:rPr>
        <w:t xml:space="preserve">, </w:t>
      </w:r>
      <w:del w:id="2454" w:author="noga darshan" w:date="2019-03-03T10:29:00Z">
        <w:r w:rsidR="000F6925" w:rsidDel="001239B1">
          <w:rPr>
            <w:rFonts w:cs="David"/>
            <w:iCs/>
            <w:szCs w:val="24"/>
          </w:rPr>
          <w:delText xml:space="preserve">it </w:delText>
        </w:r>
      </w:del>
      <w:ins w:id="2455" w:author="noga darshan" w:date="2019-03-03T10:29:00Z">
        <w:r w:rsidR="001239B1">
          <w:rPr>
            <w:rFonts w:cs="David"/>
            <w:iCs/>
            <w:szCs w:val="24"/>
          </w:rPr>
          <w:t xml:space="preserve">they </w:t>
        </w:r>
      </w:ins>
      <w:del w:id="2456" w:author="noga darshan" w:date="2019-03-03T10:29:00Z">
        <w:r w:rsidR="00E37D6F" w:rsidDel="001239B1">
          <w:rPr>
            <w:rFonts w:cs="David"/>
            <w:iCs/>
            <w:szCs w:val="24"/>
          </w:rPr>
          <w:delText>returned</w:delText>
        </w:r>
        <w:r w:rsidR="000F6925" w:rsidDel="001239B1">
          <w:rPr>
            <w:rFonts w:cs="David"/>
            <w:iCs/>
            <w:szCs w:val="24"/>
          </w:rPr>
          <w:delText xml:space="preserve"> </w:delText>
        </w:r>
      </w:del>
      <w:ins w:id="2457" w:author="noga darshan" w:date="2019-03-03T10:29:00Z">
        <w:r w:rsidR="001239B1">
          <w:rPr>
            <w:rFonts w:cs="David"/>
            <w:iCs/>
            <w:szCs w:val="24"/>
          </w:rPr>
          <w:t xml:space="preserve">are </w:t>
        </w:r>
      </w:ins>
      <w:r w:rsidR="000F6925">
        <w:rPr>
          <w:rFonts w:cs="David"/>
          <w:iCs/>
          <w:szCs w:val="24"/>
        </w:rPr>
        <w:t xml:space="preserve">closer to the genre of tale or fable </w:t>
      </w:r>
      <w:ins w:id="2458" w:author="noga darshan" w:date="2019-02-25T13:43:00Z">
        <w:r w:rsidR="00B96422">
          <w:rPr>
            <w:rFonts w:cs="David"/>
            <w:iCs/>
            <w:szCs w:val="24"/>
          </w:rPr>
          <w:t xml:space="preserve">from </w:t>
        </w:r>
      </w:ins>
      <w:r w:rsidR="000F6925">
        <w:rPr>
          <w:rFonts w:cs="David"/>
          <w:iCs/>
          <w:szCs w:val="24"/>
        </w:rPr>
        <w:t xml:space="preserve">which </w:t>
      </w:r>
      <w:del w:id="2459" w:author="noga darshan" w:date="2019-02-25T13:43:00Z">
        <w:r w:rsidR="000F6925" w:rsidDel="00B96422">
          <w:rPr>
            <w:rFonts w:cs="David"/>
            <w:iCs/>
            <w:szCs w:val="24"/>
          </w:rPr>
          <w:delText xml:space="preserve">from </w:delText>
        </w:r>
      </w:del>
      <w:del w:id="2460" w:author="noga darshan" w:date="2019-02-25T13:38:00Z">
        <w:r w:rsidR="000F6925" w:rsidDel="00B96422">
          <w:rPr>
            <w:rFonts w:cs="David"/>
            <w:iCs/>
            <w:szCs w:val="24"/>
          </w:rPr>
          <w:delText xml:space="preserve">it </w:delText>
        </w:r>
      </w:del>
      <w:ins w:id="2461" w:author="noga darshan" w:date="2019-02-25T13:38:00Z">
        <w:r w:rsidR="00B96422">
          <w:rPr>
            <w:rFonts w:cs="David"/>
            <w:iCs/>
            <w:szCs w:val="24"/>
          </w:rPr>
          <w:t xml:space="preserve">these poems </w:t>
        </w:r>
      </w:ins>
      <w:ins w:id="2462" w:author="noga darshan" w:date="2019-03-03T10:30:00Z">
        <w:r w:rsidR="001239B1">
          <w:rPr>
            <w:rFonts w:cs="David"/>
            <w:iCs/>
            <w:szCs w:val="24"/>
          </w:rPr>
          <w:t xml:space="preserve">were </w:t>
        </w:r>
      </w:ins>
      <w:r w:rsidR="000F6925">
        <w:rPr>
          <w:rFonts w:cs="David"/>
          <w:iCs/>
          <w:szCs w:val="24"/>
        </w:rPr>
        <w:t xml:space="preserve">perhaps originally </w:t>
      </w:r>
      <w:del w:id="2463" w:author="noga darshan" w:date="2019-02-25T13:43:00Z">
        <w:r w:rsidR="000F6925" w:rsidDel="00B96422">
          <w:rPr>
            <w:rFonts w:cs="David"/>
            <w:iCs/>
            <w:szCs w:val="24"/>
          </w:rPr>
          <w:delText>sprang</w:delText>
        </w:r>
      </w:del>
      <w:ins w:id="2464" w:author="noga darshan" w:date="2019-02-25T13:43:00Z">
        <w:r w:rsidR="00B96422">
          <w:rPr>
            <w:rFonts w:cs="David"/>
            <w:iCs/>
            <w:szCs w:val="24"/>
          </w:rPr>
          <w:t>developed</w:t>
        </w:r>
      </w:ins>
      <w:r w:rsidR="000F6925">
        <w:rPr>
          <w:rFonts w:cs="David"/>
          <w:iCs/>
          <w:szCs w:val="24"/>
        </w:rPr>
        <w:t>.</w:t>
      </w:r>
      <w:r w:rsidR="000F6925">
        <w:rPr>
          <w:rStyle w:val="FootnoteReference"/>
          <w:rFonts w:cs="David"/>
          <w:iCs/>
          <w:szCs w:val="24"/>
        </w:rPr>
        <w:footnoteReference w:id="46"/>
      </w:r>
    </w:p>
    <w:p w14:paraId="64EEFC16" w14:textId="21B9DBFC" w:rsidR="000F6925" w:rsidRDefault="007031E3" w:rsidP="00D439B6">
      <w:pPr>
        <w:spacing w:line="360" w:lineRule="auto"/>
        <w:ind w:firstLine="360"/>
        <w:jc w:val="both"/>
        <w:rPr>
          <w:szCs w:val="24"/>
        </w:rPr>
      </w:pPr>
      <w:del w:id="2468" w:author="noga darshan" w:date="2019-02-25T14:02:00Z">
        <w:r w:rsidDel="002D2DB2">
          <w:rPr>
            <w:rFonts w:cs="David"/>
            <w:iCs/>
            <w:szCs w:val="24"/>
          </w:rPr>
          <w:delText>In light of</w:delText>
        </w:r>
      </w:del>
      <w:ins w:id="2469" w:author="noga darshan" w:date="2019-02-25T14:02:00Z">
        <w:r w:rsidR="002D2DB2">
          <w:rPr>
            <w:rFonts w:cs="David"/>
            <w:iCs/>
            <w:szCs w:val="24"/>
          </w:rPr>
          <w:t xml:space="preserve">Having </w:t>
        </w:r>
      </w:ins>
      <w:ins w:id="2470" w:author="noga darshan" w:date="2019-02-25T14:03:00Z">
        <w:r w:rsidR="002D2DB2">
          <w:rPr>
            <w:rFonts w:cs="David"/>
            <w:iCs/>
            <w:szCs w:val="24"/>
          </w:rPr>
          <w:t>described</w:t>
        </w:r>
      </w:ins>
      <w:r>
        <w:rPr>
          <w:rFonts w:cs="David"/>
          <w:iCs/>
          <w:szCs w:val="24"/>
        </w:rPr>
        <w:t xml:space="preserve"> </w:t>
      </w:r>
      <w:del w:id="2471" w:author="noga darshan" w:date="2019-02-25T13:51:00Z">
        <w:r w:rsidDel="00B61731">
          <w:rPr>
            <w:rFonts w:cs="David"/>
            <w:iCs/>
            <w:szCs w:val="24"/>
          </w:rPr>
          <w:delText>what we have said</w:delText>
        </w:r>
      </w:del>
      <w:ins w:id="2472" w:author="noga darshan" w:date="2019-02-25T13:51:00Z">
        <w:r w:rsidR="00B61731">
          <w:rPr>
            <w:rFonts w:cs="David"/>
            <w:iCs/>
            <w:szCs w:val="24"/>
          </w:rPr>
          <w:t>this literary phenomenon</w:t>
        </w:r>
      </w:ins>
      <w:r>
        <w:rPr>
          <w:rFonts w:cs="David"/>
          <w:iCs/>
          <w:szCs w:val="24"/>
        </w:rPr>
        <w:t xml:space="preserve">, </w:t>
      </w:r>
      <w:del w:id="2473" w:author="noga darshan" w:date="2019-02-25T13:58:00Z">
        <w:r w:rsidDel="00B55EA4">
          <w:rPr>
            <w:rFonts w:cs="David"/>
            <w:iCs/>
            <w:szCs w:val="24"/>
          </w:rPr>
          <w:delText>I would like to</w:delText>
        </w:r>
      </w:del>
      <w:ins w:id="2474" w:author="noga darshan" w:date="2019-02-25T13:58:00Z">
        <w:r w:rsidR="00B55EA4">
          <w:rPr>
            <w:rFonts w:cs="David"/>
            <w:iCs/>
            <w:szCs w:val="24"/>
          </w:rPr>
          <w:t>it is</w:t>
        </w:r>
      </w:ins>
      <w:r>
        <w:rPr>
          <w:rFonts w:cs="David"/>
          <w:iCs/>
          <w:szCs w:val="24"/>
        </w:rPr>
        <w:t xml:space="preserve"> suggest</w:t>
      </w:r>
      <w:ins w:id="2475" w:author="noga darshan" w:date="2019-02-25T13:58:00Z">
        <w:r w:rsidR="00B55EA4">
          <w:rPr>
            <w:rFonts w:cs="David"/>
            <w:iCs/>
            <w:szCs w:val="24"/>
          </w:rPr>
          <w:t>ed here</w:t>
        </w:r>
      </w:ins>
      <w:r>
        <w:rPr>
          <w:rFonts w:cs="David"/>
          <w:iCs/>
          <w:szCs w:val="24"/>
        </w:rPr>
        <w:t xml:space="preserve"> that</w:t>
      </w:r>
      <w:ins w:id="2476" w:author="noga darshan" w:date="2019-02-25T13:58:00Z">
        <w:r w:rsidR="00B55EA4" w:rsidRPr="00B55EA4">
          <w:rPr>
            <w:szCs w:val="24"/>
          </w:rPr>
          <w:t xml:space="preserve"> </w:t>
        </w:r>
        <w:r w:rsidR="00B55EA4">
          <w:rPr>
            <w:szCs w:val="24"/>
          </w:rPr>
          <w:t>the</w:t>
        </w:r>
      </w:ins>
      <w:ins w:id="2477" w:author="noga darshan" w:date="2019-02-25T13:59:00Z">
        <w:r w:rsidR="002D2DB2">
          <w:rPr>
            <w:szCs w:val="24"/>
          </w:rPr>
          <w:t xml:space="preserve"> </w:t>
        </w:r>
      </w:ins>
      <w:ins w:id="2478" w:author="noga darshan" w:date="2019-02-27T13:09:00Z">
        <w:r w:rsidR="00152BF0">
          <w:rPr>
            <w:szCs w:val="24"/>
          </w:rPr>
          <w:t>concluding section</w:t>
        </w:r>
      </w:ins>
      <w:ins w:id="2479" w:author="noga darshan" w:date="2019-02-25T13:59:00Z">
        <w:r w:rsidR="002D2DB2">
          <w:rPr>
            <w:szCs w:val="24"/>
          </w:rPr>
          <w:t xml:space="preserve"> of the</w:t>
        </w:r>
      </w:ins>
      <w:ins w:id="2480" w:author="noga darshan" w:date="2019-02-25T13:58:00Z">
        <w:r w:rsidR="00B55EA4">
          <w:rPr>
            <w:szCs w:val="24"/>
          </w:rPr>
          <w:t xml:space="preserve"> Ugaritic Baal Cycle</w:t>
        </w:r>
      </w:ins>
      <w:ins w:id="2481" w:author="noga darshan" w:date="2019-03-04T09:40:00Z">
        <w:r w:rsidR="00483952">
          <w:rPr>
            <w:szCs w:val="24"/>
          </w:rPr>
          <w:t xml:space="preserve"> –</w:t>
        </w:r>
      </w:ins>
      <w:ins w:id="2482" w:author="noga darshan" w:date="2019-02-27T13:18:00Z">
        <w:r w:rsidR="00980650">
          <w:rPr>
            <w:szCs w:val="24"/>
          </w:rPr>
          <w:t xml:space="preserve"> </w:t>
        </w:r>
      </w:ins>
      <w:ins w:id="2483" w:author="noga darshan" w:date="2019-03-03T10:30:00Z">
        <w:r w:rsidR="001239B1">
          <w:rPr>
            <w:szCs w:val="24"/>
          </w:rPr>
          <w:t xml:space="preserve">including </w:t>
        </w:r>
      </w:ins>
      <w:ins w:id="2484" w:author="noga darshan" w:date="2019-02-27T13:18:00Z">
        <w:r w:rsidR="00980650">
          <w:rPr>
            <w:szCs w:val="24"/>
          </w:rPr>
          <w:t xml:space="preserve">the last </w:t>
        </w:r>
      </w:ins>
      <w:ins w:id="2485" w:author="noga darshan" w:date="2019-02-27T14:03:00Z">
        <w:r w:rsidR="00FD2AEC">
          <w:rPr>
            <w:szCs w:val="24"/>
          </w:rPr>
          <w:t>battle</w:t>
        </w:r>
      </w:ins>
      <w:ins w:id="2486" w:author="noga darshan" w:date="2019-02-27T13:18:00Z">
        <w:r w:rsidR="00980650">
          <w:rPr>
            <w:szCs w:val="24"/>
          </w:rPr>
          <w:t xml:space="preserve">, the </w:t>
        </w:r>
      </w:ins>
      <w:ins w:id="2487" w:author="noga darshan" w:date="2019-02-27T13:40:00Z">
        <w:r w:rsidR="00DC03D8">
          <w:rPr>
            <w:szCs w:val="24"/>
          </w:rPr>
          <w:t xml:space="preserve">intervention of </w:t>
        </w:r>
      </w:ins>
      <w:ins w:id="2488" w:author="noga darshan" w:date="2019-02-27T13:58:00Z">
        <w:r w:rsidR="00FD2AEC">
          <w:rPr>
            <w:szCs w:val="24"/>
          </w:rPr>
          <w:t>the sun goddess</w:t>
        </w:r>
      </w:ins>
      <w:ins w:id="2489" w:author="noga darshan" w:date="2019-02-27T13:41:00Z">
        <w:r w:rsidR="00DC03D8">
          <w:rPr>
            <w:szCs w:val="24"/>
          </w:rPr>
          <w:t xml:space="preserve">, </w:t>
        </w:r>
        <w:r w:rsidR="00DC03D8" w:rsidRPr="001239B1">
          <w:rPr>
            <w:b/>
            <w:bCs/>
            <w:szCs w:val="24"/>
            <w:rPrChange w:id="2490" w:author="noga darshan" w:date="2019-03-03T10:31:00Z">
              <w:rPr>
                <w:szCs w:val="24"/>
              </w:rPr>
            </w:rPrChange>
          </w:rPr>
          <w:t>and</w:t>
        </w:r>
        <w:r w:rsidR="00DC03D8">
          <w:rPr>
            <w:szCs w:val="24"/>
          </w:rPr>
          <w:t xml:space="preserve"> the</w:t>
        </w:r>
      </w:ins>
      <w:ins w:id="2491" w:author="noga darshan" w:date="2019-02-27T13:40:00Z">
        <w:r w:rsidR="00DC03D8">
          <w:rPr>
            <w:szCs w:val="24"/>
          </w:rPr>
          <w:t xml:space="preserve"> </w:t>
        </w:r>
      </w:ins>
      <w:ins w:id="2492" w:author="noga darshan" w:date="2019-02-27T13:38:00Z">
        <w:r w:rsidR="00DC03D8">
          <w:rPr>
            <w:szCs w:val="24"/>
          </w:rPr>
          <w:t xml:space="preserve">closing hymn </w:t>
        </w:r>
      </w:ins>
      <w:ins w:id="2493" w:author="noga darshan" w:date="2019-02-27T13:39:00Z">
        <w:r w:rsidR="00DC03D8">
          <w:rPr>
            <w:szCs w:val="24"/>
          </w:rPr>
          <w:t xml:space="preserve">devoted to </w:t>
        </w:r>
      </w:ins>
      <w:ins w:id="2494" w:author="noga darshan" w:date="2019-02-27T13:58:00Z">
        <w:r w:rsidR="00FD2AEC">
          <w:rPr>
            <w:szCs w:val="24"/>
          </w:rPr>
          <w:t>her</w:t>
        </w:r>
      </w:ins>
      <w:ins w:id="2495" w:author="noga darshan" w:date="2019-03-04T09:40:00Z">
        <w:r w:rsidR="00483952">
          <w:rPr>
            <w:szCs w:val="24"/>
          </w:rPr>
          <w:t xml:space="preserve"> –</w:t>
        </w:r>
      </w:ins>
      <w:ins w:id="2496" w:author="noga darshan" w:date="2019-02-27T13:19:00Z">
        <w:r w:rsidR="00980650">
          <w:rPr>
            <w:szCs w:val="24"/>
          </w:rPr>
          <w:t xml:space="preserve"> </w:t>
        </w:r>
      </w:ins>
      <w:ins w:id="2497" w:author="noga darshan" w:date="2019-02-27T13:46:00Z">
        <w:r w:rsidR="00DC03D8">
          <w:rPr>
            <w:szCs w:val="24"/>
          </w:rPr>
          <w:t>has</w:t>
        </w:r>
      </w:ins>
      <w:ins w:id="2498" w:author="noga darshan" w:date="2019-02-25T13:58:00Z">
        <w:r w:rsidR="00B55EA4">
          <w:rPr>
            <w:szCs w:val="24"/>
          </w:rPr>
          <w:t xml:space="preserve"> been inspired by th</w:t>
        </w:r>
      </w:ins>
      <w:ins w:id="2499" w:author="noga darshan" w:date="2019-02-25T13:59:00Z">
        <w:r w:rsidR="002D2DB2">
          <w:rPr>
            <w:szCs w:val="24"/>
          </w:rPr>
          <w:t>e</w:t>
        </w:r>
      </w:ins>
      <w:ins w:id="2500" w:author="noga darshan" w:date="2019-02-25T13:58:00Z">
        <w:r w:rsidR="00B55EA4">
          <w:rPr>
            <w:szCs w:val="24"/>
          </w:rPr>
          <w:t xml:space="preserve"> popular genre of </w:t>
        </w:r>
      </w:ins>
      <w:ins w:id="2501" w:author="noga darshan" w:date="2019-02-27T13:58:00Z">
        <w:r w:rsidR="00FD2AEC">
          <w:rPr>
            <w:szCs w:val="24"/>
          </w:rPr>
          <w:t xml:space="preserve">the </w:t>
        </w:r>
      </w:ins>
      <w:ins w:id="2502" w:author="noga darshan" w:date="2019-02-25T13:58:00Z">
        <w:r w:rsidR="00B55EA4">
          <w:rPr>
            <w:szCs w:val="24"/>
          </w:rPr>
          <w:t>disputation-poems</w:t>
        </w:r>
      </w:ins>
      <w:ins w:id="2503" w:author="noga darshan" w:date="2019-02-27T13:46:00Z">
        <w:r w:rsidR="00DC03D8">
          <w:rPr>
            <w:szCs w:val="24"/>
          </w:rPr>
          <w:t>.</w:t>
        </w:r>
      </w:ins>
      <w:ins w:id="2504" w:author="noga darshan" w:date="2019-02-25T14:13:00Z">
        <w:r w:rsidR="00D527C8">
          <w:rPr>
            <w:szCs w:val="24"/>
          </w:rPr>
          <w:t xml:space="preserve"> </w:t>
        </w:r>
      </w:ins>
      <w:ins w:id="2505" w:author="noga darshan" w:date="2019-02-27T13:47:00Z">
        <w:r w:rsidR="00DC03D8">
          <w:rPr>
            <w:szCs w:val="24"/>
          </w:rPr>
          <w:t xml:space="preserve">In light of the </w:t>
        </w:r>
      </w:ins>
      <w:ins w:id="2506" w:author="noga darshan" w:date="2019-02-27T13:48:00Z">
        <w:r w:rsidR="00B019FA">
          <w:rPr>
            <w:szCs w:val="24"/>
          </w:rPr>
          <w:t>dispersion</w:t>
        </w:r>
      </w:ins>
      <w:ins w:id="2507" w:author="noga darshan" w:date="2019-02-27T13:47:00Z">
        <w:r w:rsidR="00DC03D8">
          <w:rPr>
            <w:szCs w:val="24"/>
          </w:rPr>
          <w:t xml:space="preserve"> of </w:t>
        </w:r>
      </w:ins>
      <w:ins w:id="2508" w:author="noga darshan" w:date="2019-02-27T13:58:00Z">
        <w:r w:rsidR="00FD2AEC">
          <w:rPr>
            <w:szCs w:val="24"/>
          </w:rPr>
          <w:t>this genre</w:t>
        </w:r>
      </w:ins>
      <w:ins w:id="2509" w:author="noga darshan" w:date="2019-02-27T13:47:00Z">
        <w:r w:rsidR="00DC03D8">
          <w:rPr>
            <w:szCs w:val="24"/>
          </w:rPr>
          <w:t xml:space="preserve"> in the Levant from the Late Bronze Age onward — first</w:t>
        </w:r>
        <w:del w:id="2510" w:author="Michael Carasik" w:date="2019-03-07T12:56:00Z">
          <w:r w:rsidR="00DC03D8" w:rsidDel="00BC43B9">
            <w:rPr>
              <w:szCs w:val="24"/>
            </w:rPr>
            <w:delText>,</w:delText>
          </w:r>
        </w:del>
        <w:r w:rsidR="00DC03D8">
          <w:rPr>
            <w:szCs w:val="24"/>
          </w:rPr>
          <w:t xml:space="preserve"> imported from Babylonia</w:t>
        </w:r>
        <w:del w:id="2511" w:author="Michael Carasik" w:date="2019-03-07T12:56:00Z">
          <w:r w:rsidR="00DC03D8" w:rsidDel="00BC43B9">
            <w:rPr>
              <w:szCs w:val="24"/>
            </w:rPr>
            <w:delText>,</w:delText>
          </w:r>
        </w:del>
        <w:r w:rsidR="00DC03D8">
          <w:rPr>
            <w:szCs w:val="24"/>
          </w:rPr>
          <w:t xml:space="preserve"> and later</w:t>
        </w:r>
      </w:ins>
      <w:ins w:id="2512" w:author="Michael Carasik" w:date="2019-03-07T12:56:00Z">
        <w:r w:rsidR="00BC43B9">
          <w:rPr>
            <w:szCs w:val="24"/>
          </w:rPr>
          <w:t xml:space="preserve"> in</w:t>
        </w:r>
      </w:ins>
      <w:ins w:id="2513" w:author="noga darshan" w:date="2019-02-27T13:47:00Z">
        <w:r w:rsidR="00DC03D8">
          <w:rPr>
            <w:szCs w:val="24"/>
          </w:rPr>
          <w:t xml:space="preserve"> original compositions</w:t>
        </w:r>
      </w:ins>
      <w:ins w:id="2514" w:author="Michael Carasik" w:date="2019-03-07T12:56:00Z">
        <w:r w:rsidR="00BC43B9">
          <w:rPr>
            <w:szCs w:val="24"/>
          </w:rPr>
          <w:t xml:space="preserve"> —</w:t>
        </w:r>
      </w:ins>
      <w:ins w:id="2515" w:author="noga darshan" w:date="2019-02-27T13:48:00Z">
        <w:del w:id="2516" w:author="Michael Carasik" w:date="2019-03-07T12:56:00Z">
          <w:r w:rsidR="00B019FA" w:rsidDel="00BC43B9">
            <w:rPr>
              <w:szCs w:val="24"/>
            </w:rPr>
            <w:delText>,</w:delText>
          </w:r>
        </w:del>
        <w:r w:rsidR="00B019FA">
          <w:rPr>
            <w:szCs w:val="24"/>
          </w:rPr>
          <w:t xml:space="preserve"> </w:t>
        </w:r>
      </w:ins>
      <w:ins w:id="2517" w:author="noga darshan" w:date="2019-02-27T13:49:00Z">
        <w:r w:rsidR="00B019FA">
          <w:rPr>
            <w:szCs w:val="24"/>
          </w:rPr>
          <w:t xml:space="preserve">this </w:t>
        </w:r>
      </w:ins>
      <w:ins w:id="2518" w:author="noga darshan" w:date="2019-02-27T15:25:00Z">
        <w:r w:rsidR="00CB24C0">
          <w:rPr>
            <w:szCs w:val="24"/>
            <w:lang w:bidi="he-IL"/>
          </w:rPr>
          <w:t>may resemble</w:t>
        </w:r>
      </w:ins>
      <w:ins w:id="2519" w:author="noga darshan" w:date="2019-02-27T13:57:00Z">
        <w:r w:rsidR="00B019FA">
          <w:rPr>
            <w:szCs w:val="24"/>
          </w:rPr>
          <w:t xml:space="preserve"> </w:t>
        </w:r>
      </w:ins>
      <w:del w:id="2520" w:author="noga darshan" w:date="2019-02-25T14:11:00Z">
        <w:r w:rsidDel="00D527C8">
          <w:rPr>
            <w:rFonts w:cs="David"/>
            <w:iCs/>
            <w:szCs w:val="24"/>
          </w:rPr>
          <w:delText>,</w:delText>
        </w:r>
      </w:del>
      <w:del w:id="2521" w:author="noga darshan" w:date="2019-02-25T14:13:00Z">
        <w:r w:rsidDel="00D527C8">
          <w:rPr>
            <w:rFonts w:cs="David"/>
            <w:iCs/>
            <w:szCs w:val="24"/>
          </w:rPr>
          <w:delText xml:space="preserve"> </w:delText>
        </w:r>
      </w:del>
      <w:moveToRangeStart w:id="2522" w:author="noga darshan" w:date="2019-02-25T14:11:00Z" w:name="move1996288"/>
      <w:moveTo w:id="2523" w:author="noga darshan" w:date="2019-02-25T14:11:00Z">
        <w:del w:id="2524" w:author="noga darshan" w:date="2019-02-25T14:13:00Z">
          <w:r w:rsidR="00D527C8" w:rsidDel="00D527C8">
            <w:rPr>
              <w:szCs w:val="24"/>
            </w:rPr>
            <w:delText xml:space="preserve">the last battle </w:delText>
          </w:r>
        </w:del>
        <w:del w:id="2525" w:author="noga darshan" w:date="2019-02-25T14:12:00Z">
          <w:r w:rsidR="00D527C8" w:rsidDel="00D527C8">
            <w:rPr>
              <w:szCs w:val="24"/>
            </w:rPr>
            <w:delText xml:space="preserve">between the </w:delText>
          </w:r>
        </w:del>
        <w:del w:id="2526" w:author="noga darshan" w:date="2019-02-25T14:11:00Z">
          <w:r w:rsidR="00D527C8" w:rsidDel="00D527C8">
            <w:rPr>
              <w:szCs w:val="24"/>
            </w:rPr>
            <w:delText>combatants</w:delText>
          </w:r>
        </w:del>
        <w:del w:id="2527" w:author="noga darshan" w:date="2019-02-25T14:12:00Z">
          <w:r w:rsidR="00D527C8" w:rsidDel="00D527C8">
            <w:rPr>
              <w:szCs w:val="24"/>
            </w:rPr>
            <w:delText xml:space="preserve"> </w:delText>
          </w:r>
        </w:del>
        <w:del w:id="2528" w:author="noga darshan" w:date="2019-02-25T14:13:00Z">
          <w:r w:rsidR="00D527C8" w:rsidDel="00D527C8">
            <w:rPr>
              <w:szCs w:val="24"/>
            </w:rPr>
            <w:delText>was decided by the words of Š</w:delText>
          </w:r>
          <w:r w:rsidR="00D527C8" w:rsidDel="00D527C8">
            <w:rPr>
              <w:rFonts w:cs="David"/>
              <w:szCs w:val="24"/>
            </w:rPr>
            <w:delText>ap</w:delText>
          </w:r>
          <w:r w:rsidR="00D527C8" w:rsidDel="00D527C8">
            <w:rPr>
              <w:szCs w:val="24"/>
            </w:rPr>
            <w:delText>š, and the concluding hymn was sung in her honor.</w:delText>
          </w:r>
        </w:del>
      </w:moveTo>
      <w:moveToRangeEnd w:id="2522"/>
      <w:del w:id="2529" w:author="noga darshan" w:date="2019-02-25T13:52:00Z">
        <w:r w:rsidDel="00B61731">
          <w:rPr>
            <w:rFonts w:cs="David"/>
            <w:iCs/>
            <w:szCs w:val="24"/>
          </w:rPr>
          <w:delText xml:space="preserve">comparable </w:delText>
        </w:r>
      </w:del>
      <w:del w:id="2530" w:author="noga darshan" w:date="2019-02-27T13:49:00Z">
        <w:r w:rsidDel="00B019FA">
          <w:rPr>
            <w:rFonts w:cs="David"/>
            <w:iCs/>
            <w:szCs w:val="24"/>
          </w:rPr>
          <w:delText>to</w:delText>
        </w:r>
      </w:del>
      <w:del w:id="2531" w:author="noga darshan" w:date="2019-02-27T13:59:00Z">
        <w:r w:rsidDel="00FD2AEC">
          <w:rPr>
            <w:rFonts w:cs="David"/>
            <w:iCs/>
            <w:szCs w:val="24"/>
          </w:rPr>
          <w:delText xml:space="preserve"> </w:delText>
        </w:r>
      </w:del>
      <w:del w:id="2532" w:author="noga darshan" w:date="2019-02-25T13:59:00Z">
        <w:r w:rsidDel="002D2DB2">
          <w:rPr>
            <w:rFonts w:cs="David"/>
            <w:iCs/>
            <w:szCs w:val="24"/>
          </w:rPr>
          <w:delText xml:space="preserve">the </w:delText>
        </w:r>
      </w:del>
      <w:ins w:id="2533" w:author="noga darshan" w:date="2019-02-25T13:59:00Z">
        <w:r w:rsidR="002D2DB2">
          <w:rPr>
            <w:rFonts w:cs="David"/>
            <w:iCs/>
            <w:szCs w:val="24"/>
          </w:rPr>
          <w:t xml:space="preserve">the </w:t>
        </w:r>
      </w:ins>
      <w:r>
        <w:rPr>
          <w:rFonts w:cs="David"/>
          <w:iCs/>
          <w:szCs w:val="24"/>
        </w:rPr>
        <w:t xml:space="preserve">influence </w:t>
      </w:r>
      <w:del w:id="2534" w:author="noga darshan" w:date="2019-02-27T14:02:00Z">
        <w:r w:rsidDel="00FD2AEC">
          <w:rPr>
            <w:rFonts w:cs="David"/>
            <w:iCs/>
            <w:szCs w:val="24"/>
          </w:rPr>
          <w:delText xml:space="preserve">of </w:delText>
        </w:r>
      </w:del>
      <w:del w:id="2535" w:author="noga darshan" w:date="2019-03-04T09:41:00Z">
        <w:r w:rsidDel="00483952">
          <w:rPr>
            <w:rFonts w:cs="David"/>
            <w:iCs/>
            <w:szCs w:val="24"/>
          </w:rPr>
          <w:delText xml:space="preserve">the </w:delText>
        </w:r>
      </w:del>
      <w:del w:id="2536" w:author="noga darshan" w:date="2019-02-27T13:13:00Z">
        <w:r w:rsidDel="00980650">
          <w:rPr>
            <w:szCs w:val="24"/>
          </w:rPr>
          <w:delText>disputation</w:delText>
        </w:r>
        <w:r w:rsidR="00EE5F3D" w:rsidDel="00980650">
          <w:rPr>
            <w:szCs w:val="24"/>
          </w:rPr>
          <w:delText>-</w:delText>
        </w:r>
        <w:r w:rsidDel="00980650">
          <w:rPr>
            <w:szCs w:val="24"/>
          </w:rPr>
          <w:delText>poems</w:delText>
        </w:r>
      </w:del>
      <w:ins w:id="2537" w:author="noga darshan" w:date="2019-02-27T13:13:00Z">
        <w:r w:rsidR="00980650">
          <w:rPr>
            <w:szCs w:val="24"/>
          </w:rPr>
          <w:t>this genre</w:t>
        </w:r>
      </w:ins>
      <w:ins w:id="2538" w:author="noga darshan" w:date="2019-02-27T14:02:00Z">
        <w:r w:rsidR="00FD2AEC">
          <w:rPr>
            <w:szCs w:val="24"/>
          </w:rPr>
          <w:t xml:space="preserve"> had</w:t>
        </w:r>
      </w:ins>
      <w:r>
        <w:rPr>
          <w:szCs w:val="24"/>
        </w:rPr>
        <w:t xml:space="preserve"> on </w:t>
      </w:r>
      <w:ins w:id="2539" w:author="noga darshan" w:date="2019-02-27T14:01:00Z">
        <w:r w:rsidR="00FD2AEC">
          <w:rPr>
            <w:szCs w:val="24"/>
          </w:rPr>
          <w:t xml:space="preserve">the </w:t>
        </w:r>
      </w:ins>
      <w:del w:id="2540" w:author="noga darshan" w:date="2019-02-25T13:59:00Z">
        <w:r w:rsidDel="002D2DB2">
          <w:rPr>
            <w:szCs w:val="24"/>
          </w:rPr>
          <w:delText xml:space="preserve">the </w:delText>
        </w:r>
      </w:del>
      <w:r>
        <w:rPr>
          <w:szCs w:val="24"/>
        </w:rPr>
        <w:t xml:space="preserve">Sumerian epics that </w:t>
      </w:r>
      <w:r w:rsidR="00E37D6F">
        <w:rPr>
          <w:szCs w:val="24"/>
        </w:rPr>
        <w:t>treat of</w:t>
      </w:r>
      <w:r>
        <w:rPr>
          <w:szCs w:val="24"/>
        </w:rPr>
        <w:t xml:space="preserve"> competition between kings</w:t>
      </w:r>
      <w:ins w:id="2541" w:author="noga darshan" w:date="2019-02-27T14:02:00Z">
        <w:r w:rsidR="00FD2AEC">
          <w:rPr>
            <w:szCs w:val="24"/>
          </w:rPr>
          <w:t>.</w:t>
        </w:r>
      </w:ins>
      <w:del w:id="2542" w:author="noga darshan" w:date="2019-02-27T13:48:00Z">
        <w:r w:rsidDel="00B019FA">
          <w:rPr>
            <w:szCs w:val="24"/>
          </w:rPr>
          <w:delText xml:space="preserve">, and </w:delText>
        </w:r>
      </w:del>
      <w:del w:id="2543" w:author="noga darshan" w:date="2019-02-25T13:52:00Z">
        <w:r w:rsidR="00E37D6F" w:rsidDel="00B61731">
          <w:rPr>
            <w:szCs w:val="24"/>
          </w:rPr>
          <w:delText>in light of what we know</w:delText>
        </w:r>
        <w:r w:rsidDel="00B61731">
          <w:rPr>
            <w:szCs w:val="24"/>
          </w:rPr>
          <w:delText xml:space="preserve"> about </w:delText>
        </w:r>
      </w:del>
      <w:del w:id="2544" w:author="noga darshan" w:date="2019-02-25T14:07:00Z">
        <w:r w:rsidDel="002D2DB2">
          <w:rPr>
            <w:szCs w:val="24"/>
          </w:rPr>
          <w:delText>the</w:delText>
        </w:r>
      </w:del>
      <w:del w:id="2545" w:author="noga darshan" w:date="2019-02-27T13:47:00Z">
        <w:r w:rsidDel="00DC03D8">
          <w:rPr>
            <w:szCs w:val="24"/>
          </w:rPr>
          <w:delText xml:space="preserve"> existence of</w:delText>
        </w:r>
      </w:del>
      <w:del w:id="2546" w:author="noga darshan" w:date="2019-02-25T14:09:00Z">
        <w:r w:rsidDel="00D527C8">
          <w:rPr>
            <w:szCs w:val="24"/>
          </w:rPr>
          <w:delText xml:space="preserve"> </w:delText>
        </w:r>
      </w:del>
      <w:del w:id="2547" w:author="noga darshan" w:date="2019-02-25T13:56:00Z">
        <w:r w:rsidDel="00B55EA4">
          <w:rPr>
            <w:szCs w:val="24"/>
          </w:rPr>
          <w:delText>compositions of this genre</w:delText>
        </w:r>
      </w:del>
      <w:del w:id="2548" w:author="noga darshan" w:date="2019-02-27T13:47:00Z">
        <w:r w:rsidDel="00DC03D8">
          <w:rPr>
            <w:szCs w:val="24"/>
          </w:rPr>
          <w:delText xml:space="preserve"> in the Levant from the Late Bronze Age </w:delText>
        </w:r>
      </w:del>
      <w:del w:id="2549" w:author="noga darshan" w:date="2019-02-25T13:53:00Z">
        <w:r w:rsidDel="00B61731">
          <w:rPr>
            <w:szCs w:val="24"/>
          </w:rPr>
          <w:delText xml:space="preserve">and </w:delText>
        </w:r>
      </w:del>
      <w:del w:id="2550" w:author="noga darshan" w:date="2019-02-27T13:47:00Z">
        <w:r w:rsidDel="00DC03D8">
          <w:rPr>
            <w:szCs w:val="24"/>
          </w:rPr>
          <w:delText xml:space="preserve">on — </w:delText>
        </w:r>
        <w:r w:rsidR="00E37D6F" w:rsidDel="00DC03D8">
          <w:rPr>
            <w:szCs w:val="24"/>
          </w:rPr>
          <w:delText>first,</w:delText>
        </w:r>
        <w:r w:rsidDel="00DC03D8">
          <w:rPr>
            <w:szCs w:val="24"/>
          </w:rPr>
          <w:delText xml:space="preserve"> </w:delText>
        </w:r>
      </w:del>
      <w:del w:id="2551" w:author="noga darshan" w:date="2019-02-25T13:57:00Z">
        <w:r w:rsidDel="00B55EA4">
          <w:rPr>
            <w:szCs w:val="24"/>
          </w:rPr>
          <w:delText>Akkadian compositions</w:delText>
        </w:r>
      </w:del>
      <w:del w:id="2552" w:author="noga darshan" w:date="2019-02-25T13:53:00Z">
        <w:r w:rsidDel="00B61731">
          <w:rPr>
            <w:szCs w:val="24"/>
          </w:rPr>
          <w:delText xml:space="preserve"> from Babylonia</w:delText>
        </w:r>
      </w:del>
      <w:del w:id="2553" w:author="noga darshan" w:date="2019-02-27T13:47:00Z">
        <w:r w:rsidR="00E37D6F" w:rsidDel="00DC03D8">
          <w:rPr>
            <w:szCs w:val="24"/>
          </w:rPr>
          <w:delText>,</w:delText>
        </w:r>
        <w:r w:rsidDel="00DC03D8">
          <w:rPr>
            <w:szCs w:val="24"/>
          </w:rPr>
          <w:delText xml:space="preserve"> and </w:delText>
        </w:r>
      </w:del>
      <w:del w:id="2554" w:author="noga darshan" w:date="2019-02-25T13:53:00Z">
        <w:r w:rsidDel="00B61731">
          <w:rPr>
            <w:szCs w:val="24"/>
          </w:rPr>
          <w:delText xml:space="preserve">afterward original </w:delText>
        </w:r>
      </w:del>
      <w:del w:id="2555" w:author="noga darshan" w:date="2019-02-27T13:47:00Z">
        <w:r w:rsidDel="00DC03D8">
          <w:rPr>
            <w:szCs w:val="24"/>
          </w:rPr>
          <w:delText>compositions</w:delText>
        </w:r>
      </w:del>
      <w:del w:id="2556" w:author="noga darshan" w:date="2019-02-25T13:54:00Z">
        <w:r w:rsidDel="00B61731">
          <w:rPr>
            <w:szCs w:val="24"/>
          </w:rPr>
          <w:delText xml:space="preserve"> in local languages</w:delText>
        </w:r>
        <w:r w:rsidR="00E37D6F" w:rsidDel="00B61731">
          <w:rPr>
            <w:szCs w:val="24"/>
          </w:rPr>
          <w:delText xml:space="preserve"> </w:delText>
        </w:r>
      </w:del>
      <w:del w:id="2557" w:author="noga darshan" w:date="2019-02-25T14:09:00Z">
        <w:r w:rsidR="00E37D6F" w:rsidDel="00D527C8">
          <w:rPr>
            <w:szCs w:val="24"/>
          </w:rPr>
          <w:delText>—</w:delText>
        </w:r>
        <w:r w:rsidDel="00D527C8">
          <w:rPr>
            <w:szCs w:val="24"/>
          </w:rPr>
          <w:delText xml:space="preserve"> </w:delText>
        </w:r>
      </w:del>
      <w:del w:id="2558" w:author="noga darshan" w:date="2019-02-25T13:54:00Z">
        <w:r w:rsidR="00E37D6F" w:rsidDel="00B61731">
          <w:rPr>
            <w:szCs w:val="24"/>
          </w:rPr>
          <w:delText>we may ask</w:delText>
        </w:r>
        <w:r w:rsidDel="00B61731">
          <w:rPr>
            <w:szCs w:val="24"/>
          </w:rPr>
          <w:delText xml:space="preserve"> whether </w:delText>
        </w:r>
      </w:del>
      <w:del w:id="2559" w:author="noga darshan" w:date="2019-02-25T13:58:00Z">
        <w:r w:rsidDel="00B55EA4">
          <w:rPr>
            <w:szCs w:val="24"/>
          </w:rPr>
          <w:delText xml:space="preserve">the Ugaritic </w:delText>
        </w:r>
      </w:del>
      <w:del w:id="2560" w:author="noga darshan" w:date="2019-02-25T13:54:00Z">
        <w:r w:rsidDel="00B61731">
          <w:rPr>
            <w:szCs w:val="24"/>
          </w:rPr>
          <w:delText xml:space="preserve">scribe </w:delText>
        </w:r>
      </w:del>
      <w:del w:id="2561" w:author="noga darshan" w:date="2019-02-25T13:58:00Z">
        <w:r w:rsidDel="00B55EA4">
          <w:rPr>
            <w:szCs w:val="24"/>
          </w:rPr>
          <w:delText xml:space="preserve">too may have been inspired </w:delText>
        </w:r>
      </w:del>
      <w:del w:id="2562" w:author="noga darshan" w:date="2019-02-25T13:55:00Z">
        <w:r w:rsidDel="00B61731">
          <w:rPr>
            <w:szCs w:val="24"/>
          </w:rPr>
          <w:delText xml:space="preserve">to compose the end of the Baal Cycle </w:delText>
        </w:r>
      </w:del>
      <w:del w:id="2563" w:author="noga darshan" w:date="2019-02-25T13:58:00Z">
        <w:r w:rsidDel="00B55EA4">
          <w:rPr>
            <w:szCs w:val="24"/>
          </w:rPr>
          <w:delText xml:space="preserve">by this </w:delText>
        </w:r>
      </w:del>
      <w:del w:id="2564" w:author="noga darshan" w:date="2019-02-25T13:55:00Z">
        <w:r w:rsidDel="00B61731">
          <w:rPr>
            <w:szCs w:val="24"/>
          </w:rPr>
          <w:delText>so</w:delText>
        </w:r>
        <w:r w:rsidR="00EE5F3D" w:rsidDel="00B61731">
          <w:rPr>
            <w:szCs w:val="24"/>
          </w:rPr>
          <w:delText>-</w:delText>
        </w:r>
      </w:del>
      <w:del w:id="2565" w:author="noga darshan" w:date="2019-02-25T13:58:00Z">
        <w:r w:rsidDel="00B55EA4">
          <w:rPr>
            <w:szCs w:val="24"/>
          </w:rPr>
          <w:delText xml:space="preserve">popular genre of </w:delText>
        </w:r>
        <w:r w:rsidR="00F916FE" w:rsidDel="00B55EA4">
          <w:rPr>
            <w:szCs w:val="24"/>
          </w:rPr>
          <w:delText>disputation</w:delText>
        </w:r>
        <w:r w:rsidR="00EE5F3D" w:rsidDel="00B55EA4">
          <w:rPr>
            <w:szCs w:val="24"/>
          </w:rPr>
          <w:delText>-</w:delText>
        </w:r>
        <w:r w:rsidR="00F916FE" w:rsidDel="00B55EA4">
          <w:rPr>
            <w:szCs w:val="24"/>
          </w:rPr>
          <w:delText>poems</w:delText>
        </w:r>
      </w:del>
      <w:del w:id="2566" w:author="noga darshan" w:date="2019-02-25T14:09:00Z">
        <w:r w:rsidR="00F916FE" w:rsidDel="00D527C8">
          <w:rPr>
            <w:szCs w:val="24"/>
          </w:rPr>
          <w:delText>;</w:delText>
        </w:r>
      </w:del>
      <w:del w:id="2567" w:author="noga darshan" w:date="2019-02-27T13:48:00Z">
        <w:r w:rsidR="00F916FE" w:rsidDel="00B019FA">
          <w:rPr>
            <w:szCs w:val="24"/>
          </w:rPr>
          <w:delText xml:space="preserve"> </w:delText>
        </w:r>
      </w:del>
      <w:moveFromRangeStart w:id="2568" w:author="noga darshan" w:date="2019-02-25T14:11:00Z" w:name="move1996288"/>
      <w:moveFrom w:id="2569" w:author="noga darshan" w:date="2019-02-25T14:11:00Z">
        <w:del w:id="2570" w:author="noga darshan" w:date="2019-02-27T13:48:00Z">
          <w:r w:rsidR="00F916FE" w:rsidDel="00B019FA">
            <w:rPr>
              <w:szCs w:val="24"/>
            </w:rPr>
            <w:delText xml:space="preserve">the last battle between the </w:delText>
          </w:r>
          <w:r w:rsidR="00F86423" w:rsidDel="00B019FA">
            <w:rPr>
              <w:szCs w:val="24"/>
            </w:rPr>
            <w:delText>combatant</w:delText>
          </w:r>
          <w:r w:rsidR="00F916FE" w:rsidDel="00B019FA">
            <w:rPr>
              <w:szCs w:val="24"/>
            </w:rPr>
            <w:delText>s was decided by the words of Š</w:delText>
          </w:r>
          <w:r w:rsidR="00F916FE" w:rsidDel="00B019FA">
            <w:rPr>
              <w:rFonts w:cs="David"/>
              <w:szCs w:val="24"/>
            </w:rPr>
            <w:delText>ap</w:delText>
          </w:r>
          <w:r w:rsidR="00F916FE" w:rsidDel="00B019FA">
            <w:rPr>
              <w:szCs w:val="24"/>
            </w:rPr>
            <w:delText>š, and the concluding hymn was sung in her honor.</w:delText>
          </w:r>
        </w:del>
      </w:moveFrom>
      <w:moveFromRangeEnd w:id="2568"/>
    </w:p>
    <w:p w14:paraId="43E16B2C" w14:textId="7E1A1523" w:rsidR="00562464" w:rsidRDefault="00F916FE" w:rsidP="006A1EE0">
      <w:pPr>
        <w:spacing w:line="360" w:lineRule="auto"/>
        <w:ind w:firstLine="360"/>
        <w:jc w:val="both"/>
        <w:rPr>
          <w:szCs w:val="24"/>
        </w:rPr>
      </w:pPr>
      <w:r>
        <w:rPr>
          <w:szCs w:val="24"/>
        </w:rPr>
        <w:t xml:space="preserve">From a </w:t>
      </w:r>
      <w:r w:rsidR="0066231C">
        <w:rPr>
          <w:szCs w:val="24"/>
        </w:rPr>
        <w:t xml:space="preserve">narrative </w:t>
      </w:r>
      <w:del w:id="2571" w:author="noga darshan" w:date="2019-02-25T14:28:00Z">
        <w:r w:rsidR="0066231C" w:rsidDel="00EA06EE">
          <w:rPr>
            <w:szCs w:val="24"/>
          </w:rPr>
          <w:delText>perspective</w:delText>
        </w:r>
      </w:del>
      <w:ins w:id="2572" w:author="noga darshan" w:date="2019-02-25T14:28:00Z">
        <w:del w:id="2573" w:author="Michael Carasik" w:date="2019-03-07T12:57:00Z">
          <w:r w:rsidR="00EA06EE" w:rsidDel="00BC43B9">
            <w:rPr>
              <w:szCs w:val="24"/>
            </w:rPr>
            <w:delText>view</w:delText>
          </w:r>
        </w:del>
      </w:ins>
      <w:ins w:id="2574" w:author="Michael Carasik" w:date="2019-03-07T12:57:00Z">
        <w:r w:rsidR="00BC43B9">
          <w:rPr>
            <w:szCs w:val="24"/>
          </w:rPr>
          <w:t>perspective</w:t>
        </w:r>
      </w:ins>
      <w:r w:rsidR="0066231C">
        <w:rPr>
          <w:szCs w:val="24"/>
        </w:rPr>
        <w:t xml:space="preserve">, the </w:t>
      </w:r>
      <w:del w:id="2575" w:author="noga darshan" w:date="2019-02-25T14:21:00Z">
        <w:r w:rsidR="0066231C" w:rsidDel="00EA06EE">
          <w:rPr>
            <w:szCs w:val="24"/>
          </w:rPr>
          <w:delText xml:space="preserve">end of </w:delText>
        </w:r>
      </w:del>
      <w:del w:id="2576" w:author="noga darshan" w:date="2019-02-25T14:22:00Z">
        <w:r w:rsidR="0066231C" w:rsidDel="00EA06EE">
          <w:rPr>
            <w:szCs w:val="24"/>
          </w:rPr>
          <w:delText xml:space="preserve">the </w:delText>
        </w:r>
      </w:del>
      <w:r w:rsidR="0066231C">
        <w:rPr>
          <w:szCs w:val="24"/>
        </w:rPr>
        <w:t xml:space="preserve">last </w:t>
      </w:r>
      <w:del w:id="2577" w:author="noga darshan" w:date="2019-02-27T14:02:00Z">
        <w:r w:rsidR="0066231C" w:rsidDel="00FD2AEC">
          <w:rPr>
            <w:szCs w:val="24"/>
          </w:rPr>
          <w:delText xml:space="preserve">battle </w:delText>
        </w:r>
      </w:del>
      <w:ins w:id="2578" w:author="noga darshan" w:date="2019-02-27T14:03:00Z">
        <w:r w:rsidR="00FD2AEC">
          <w:rPr>
            <w:szCs w:val="24"/>
          </w:rPr>
          <w:t>battle</w:t>
        </w:r>
      </w:ins>
      <w:ins w:id="2579" w:author="noga darshan" w:date="2019-02-27T14:02:00Z">
        <w:r w:rsidR="00FD2AEC">
          <w:rPr>
            <w:szCs w:val="24"/>
          </w:rPr>
          <w:t xml:space="preserve"> </w:t>
        </w:r>
      </w:ins>
      <w:r w:rsidR="0066231C">
        <w:rPr>
          <w:szCs w:val="24"/>
        </w:rPr>
        <w:t>between Baal and Mot</w:t>
      </w:r>
      <w:ins w:id="2580" w:author="noga darshan" w:date="2019-03-04T09:41:00Z">
        <w:r w:rsidR="00483952">
          <w:rPr>
            <w:szCs w:val="24"/>
          </w:rPr>
          <w:t>,</w:t>
        </w:r>
      </w:ins>
      <w:ins w:id="2581" w:author="noga darshan" w:date="2019-03-03T10:32:00Z">
        <w:r w:rsidR="001239B1">
          <w:rPr>
            <w:szCs w:val="24"/>
          </w:rPr>
          <w:t xml:space="preserve"> </w:t>
        </w:r>
      </w:ins>
      <w:ins w:id="2582" w:author="noga darshan" w:date="2019-03-03T10:36:00Z">
        <w:r w:rsidR="001239B1">
          <w:rPr>
            <w:szCs w:val="24"/>
          </w:rPr>
          <w:t>recount</w:t>
        </w:r>
        <w:del w:id="2583" w:author="Michael Carasik" w:date="2019-03-07T12:57:00Z">
          <w:r w:rsidR="001239B1" w:rsidDel="00BC43B9">
            <w:rPr>
              <w:szCs w:val="24"/>
            </w:rPr>
            <w:delText>ing</w:delText>
          </w:r>
        </w:del>
      </w:ins>
      <w:ins w:id="2584" w:author="Michael Carasik" w:date="2019-03-07T12:57:00Z">
        <w:r w:rsidR="00BC43B9">
          <w:rPr>
            <w:szCs w:val="24"/>
          </w:rPr>
          <w:t>ed</w:t>
        </w:r>
      </w:ins>
      <w:ins w:id="2585" w:author="noga darshan" w:date="2019-03-03T10:32:00Z">
        <w:r w:rsidR="001239B1">
          <w:rPr>
            <w:szCs w:val="24"/>
          </w:rPr>
          <w:t xml:space="preserve"> toward the end of the cycle,</w:t>
        </w:r>
      </w:ins>
      <w:r w:rsidR="0066231C">
        <w:rPr>
          <w:szCs w:val="24"/>
        </w:rPr>
        <w:t xml:space="preserve"> reduplicates the </w:t>
      </w:r>
      <w:del w:id="2586" w:author="noga darshan" w:date="2019-02-25T14:15:00Z">
        <w:r w:rsidR="0066231C" w:rsidDel="00D527C8">
          <w:rPr>
            <w:szCs w:val="24"/>
          </w:rPr>
          <w:delText xml:space="preserve">ascent </w:delText>
        </w:r>
      </w:del>
      <w:ins w:id="2587" w:author="noga darshan" w:date="2019-02-25T14:15:00Z">
        <w:r w:rsidR="00D527C8">
          <w:rPr>
            <w:szCs w:val="24"/>
          </w:rPr>
          <w:t xml:space="preserve">resurrection </w:t>
        </w:r>
      </w:ins>
      <w:r w:rsidR="0066231C">
        <w:rPr>
          <w:szCs w:val="24"/>
        </w:rPr>
        <w:t>of Baal</w:t>
      </w:r>
      <w:del w:id="2588" w:author="noga darshan" w:date="2019-02-25T14:15:00Z">
        <w:r w:rsidR="0066231C" w:rsidDel="00D527C8">
          <w:rPr>
            <w:szCs w:val="24"/>
          </w:rPr>
          <w:delText xml:space="preserve"> from the netherworld</w:delText>
        </w:r>
      </w:del>
      <w:r w:rsidR="0066231C">
        <w:rPr>
          <w:szCs w:val="24"/>
        </w:rPr>
        <w:t xml:space="preserve"> after </w:t>
      </w:r>
      <w:proofErr w:type="spellStart"/>
      <w:r w:rsidR="0066231C">
        <w:rPr>
          <w:szCs w:val="24"/>
        </w:rPr>
        <w:t>Anat’s</w:t>
      </w:r>
      <w:proofErr w:type="spellEnd"/>
      <w:r w:rsidR="0066231C">
        <w:rPr>
          <w:szCs w:val="24"/>
        </w:rPr>
        <w:t xml:space="preserve"> victory over Mot, </w:t>
      </w:r>
      <w:del w:id="2589" w:author="noga darshan" w:date="2019-02-25T14:31:00Z">
        <w:r w:rsidR="0066231C" w:rsidDel="00A13955">
          <w:rPr>
            <w:szCs w:val="24"/>
          </w:rPr>
          <w:delText>when he</w:delText>
        </w:r>
      </w:del>
      <w:ins w:id="2590" w:author="noga darshan" w:date="2019-02-27T14:03:00Z">
        <w:r w:rsidR="00FD2AEC">
          <w:rPr>
            <w:szCs w:val="24"/>
          </w:rPr>
          <w:t>when</w:t>
        </w:r>
      </w:ins>
      <w:ins w:id="2591" w:author="noga darshan" w:date="2019-02-25T14:31:00Z">
        <w:r w:rsidR="00A13955">
          <w:rPr>
            <w:szCs w:val="24"/>
          </w:rPr>
          <w:t xml:space="preserve"> he</w:t>
        </w:r>
      </w:ins>
      <w:r w:rsidR="0066231C">
        <w:rPr>
          <w:szCs w:val="24"/>
        </w:rPr>
        <w:t xml:space="preserve"> fights his enemies and sits on his throne (</w:t>
      </w:r>
      <w:r w:rsidR="0066231C" w:rsidRPr="0057775D">
        <w:rPr>
          <w:rFonts w:cs="David"/>
          <w:i/>
          <w:szCs w:val="24"/>
        </w:rPr>
        <w:t>KTU</w:t>
      </w:r>
      <w:r w:rsidR="0066231C">
        <w:rPr>
          <w:rFonts w:cs="David"/>
          <w:szCs w:val="24"/>
        </w:rPr>
        <w:t xml:space="preserve"> 1.6 V 1</w:t>
      </w:r>
      <w:r w:rsidR="00EE5F3D">
        <w:rPr>
          <w:rFonts w:cs="David"/>
          <w:szCs w:val="24"/>
        </w:rPr>
        <w:t>–</w:t>
      </w:r>
      <w:r w:rsidR="0066231C">
        <w:rPr>
          <w:rFonts w:cs="David"/>
          <w:szCs w:val="24"/>
        </w:rPr>
        <w:t>6</w:t>
      </w:r>
      <w:r w:rsidR="0066231C">
        <w:rPr>
          <w:szCs w:val="24"/>
        </w:rPr>
        <w:t>).</w:t>
      </w:r>
      <w:r w:rsidR="00DC01C2">
        <w:rPr>
          <w:szCs w:val="24"/>
        </w:rPr>
        <w:t xml:space="preserve"> </w:t>
      </w:r>
      <w:r w:rsidR="0066231C">
        <w:rPr>
          <w:szCs w:val="24"/>
        </w:rPr>
        <w:t xml:space="preserve">In fact, </w:t>
      </w:r>
      <w:ins w:id="2592" w:author="noga darshan" w:date="2019-02-25T14:22:00Z">
        <w:r w:rsidR="00EA06EE">
          <w:rPr>
            <w:szCs w:val="24"/>
          </w:rPr>
          <w:t xml:space="preserve">during the development of the Baal Cycle, </w:t>
        </w:r>
      </w:ins>
      <w:ins w:id="2593" w:author="noga darshan" w:date="2019-02-25T14:18:00Z">
        <w:r w:rsidR="00D527C8">
          <w:rPr>
            <w:szCs w:val="24"/>
          </w:rPr>
          <w:t xml:space="preserve">the </w:t>
        </w:r>
      </w:ins>
      <w:ins w:id="2594" w:author="noga darshan" w:date="2019-02-27T14:03:00Z">
        <w:r w:rsidR="00FD2AEC">
          <w:rPr>
            <w:szCs w:val="24"/>
            <w:lang w:bidi="he-IL"/>
          </w:rPr>
          <w:t>conflict</w:t>
        </w:r>
      </w:ins>
      <w:ins w:id="2595" w:author="noga darshan" w:date="2019-02-25T14:19:00Z">
        <w:r w:rsidR="00D527C8">
          <w:rPr>
            <w:szCs w:val="24"/>
            <w:lang w:bidi="he-IL"/>
          </w:rPr>
          <w:t xml:space="preserve"> between Baal and Mot </w:t>
        </w:r>
        <w:r w:rsidR="00EA06EE">
          <w:rPr>
            <w:szCs w:val="24"/>
            <w:lang w:bidi="he-IL"/>
          </w:rPr>
          <w:t xml:space="preserve">might </w:t>
        </w:r>
      </w:ins>
      <w:ins w:id="2596" w:author="noga darshan" w:date="2019-02-25T14:20:00Z">
        <w:del w:id="2597" w:author="Michael Carasik" w:date="2019-03-07T12:58:00Z">
          <w:r w:rsidR="00EA06EE" w:rsidDel="00BC43B9">
            <w:rPr>
              <w:szCs w:val="24"/>
              <w:lang w:bidi="he-IL"/>
            </w:rPr>
            <w:delText xml:space="preserve">had </w:delText>
          </w:r>
        </w:del>
      </w:ins>
      <w:ins w:id="2598" w:author="noga darshan" w:date="2019-02-25T14:19:00Z">
        <w:del w:id="2599" w:author="Michael Carasik" w:date="2019-03-07T12:58:00Z">
          <w:r w:rsidR="00EA06EE" w:rsidDel="00BC43B9">
            <w:rPr>
              <w:szCs w:val="24"/>
              <w:lang w:bidi="he-IL"/>
            </w:rPr>
            <w:delText>be</w:delText>
          </w:r>
        </w:del>
      </w:ins>
      <w:ins w:id="2600" w:author="noga darshan" w:date="2019-02-25T14:20:00Z">
        <w:del w:id="2601" w:author="Michael Carasik" w:date="2019-03-07T12:58:00Z">
          <w:r w:rsidR="00EA06EE" w:rsidDel="00BC43B9">
            <w:rPr>
              <w:szCs w:val="24"/>
              <w:lang w:bidi="he-IL"/>
            </w:rPr>
            <w:delText>en</w:delText>
          </w:r>
        </w:del>
      </w:ins>
      <w:ins w:id="2602" w:author="Michael Carasik" w:date="2019-03-07T12:58:00Z">
        <w:r w:rsidR="00BC43B9">
          <w:rPr>
            <w:szCs w:val="24"/>
            <w:lang w:bidi="he-IL"/>
          </w:rPr>
          <w:t>have</w:t>
        </w:r>
      </w:ins>
      <w:ins w:id="2603" w:author="noga darshan" w:date="2019-02-25T14:19:00Z">
        <w:r w:rsidR="00EA06EE">
          <w:rPr>
            <w:szCs w:val="24"/>
            <w:lang w:bidi="he-IL"/>
          </w:rPr>
          <w:t xml:space="preserve"> concluded at this point</w:t>
        </w:r>
      </w:ins>
      <w:ins w:id="2604" w:author="noga darshan" w:date="2019-02-25T14:23:00Z">
        <w:r w:rsidR="00EA06EE">
          <w:rPr>
            <w:szCs w:val="24"/>
            <w:lang w:bidi="he-IL"/>
          </w:rPr>
          <w:t xml:space="preserve"> exactly</w:t>
        </w:r>
      </w:ins>
      <w:del w:id="2605" w:author="noga darshan" w:date="2019-02-25T14:20:00Z">
        <w:r w:rsidR="0066231C" w:rsidDel="00EA06EE">
          <w:rPr>
            <w:szCs w:val="24"/>
          </w:rPr>
          <w:delText xml:space="preserve">it </w:delText>
        </w:r>
      </w:del>
      <w:del w:id="2606" w:author="noga darshan" w:date="2019-02-25T14:16:00Z">
        <w:r w:rsidR="0066231C" w:rsidDel="00D527C8">
          <w:rPr>
            <w:szCs w:val="24"/>
          </w:rPr>
          <w:delText>is almost certain</w:delText>
        </w:r>
      </w:del>
      <w:del w:id="2607" w:author="noga darshan" w:date="2019-02-25T14:20:00Z">
        <w:r w:rsidR="0066231C" w:rsidDel="00EA06EE">
          <w:rPr>
            <w:szCs w:val="24"/>
          </w:rPr>
          <w:delText xml:space="preserve"> that in one of its incarnations that is how the story ended</w:delText>
        </w:r>
      </w:del>
      <w:r w:rsidR="0066231C">
        <w:rPr>
          <w:szCs w:val="24"/>
        </w:rPr>
        <w:t xml:space="preserve">, </w:t>
      </w:r>
      <w:del w:id="2608" w:author="noga darshan" w:date="2019-02-25T14:20:00Z">
        <w:r w:rsidR="0066231C" w:rsidDel="00EA06EE">
          <w:rPr>
            <w:szCs w:val="24"/>
          </w:rPr>
          <w:delText>as in</w:delText>
        </w:r>
      </w:del>
      <w:ins w:id="2609" w:author="noga darshan" w:date="2019-02-25T14:20:00Z">
        <w:del w:id="2610" w:author="Michael Carasik" w:date="2019-03-07T12:58:00Z">
          <w:r w:rsidR="00EA06EE" w:rsidDel="00BC43B9">
            <w:rPr>
              <w:szCs w:val="24"/>
            </w:rPr>
            <w:delText xml:space="preserve">in </w:delText>
          </w:r>
        </w:del>
        <w:r w:rsidR="00EA06EE">
          <w:rPr>
            <w:szCs w:val="24"/>
          </w:rPr>
          <w:t>similar</w:t>
        </w:r>
      </w:ins>
      <w:ins w:id="2611" w:author="noga darshan" w:date="2019-02-25T14:24:00Z">
        <w:r w:rsidR="00EA06EE">
          <w:rPr>
            <w:szCs w:val="24"/>
          </w:rPr>
          <w:t xml:space="preserve"> </w:t>
        </w:r>
        <w:del w:id="2612" w:author="Michael Carasik" w:date="2019-03-07T12:58:00Z">
          <w:r w:rsidR="00EA06EE" w:rsidDel="00BC43B9">
            <w:rPr>
              <w:szCs w:val="24"/>
            </w:rPr>
            <w:delText>way</w:delText>
          </w:r>
        </w:del>
      </w:ins>
      <w:ins w:id="2613" w:author="noga darshan" w:date="2019-02-25T14:20:00Z">
        <w:del w:id="2614" w:author="Michael Carasik" w:date="2019-03-07T12:58:00Z">
          <w:r w:rsidR="00EA06EE" w:rsidDel="00BC43B9">
            <w:rPr>
              <w:szCs w:val="24"/>
            </w:rPr>
            <w:delText xml:space="preserve"> </w:delText>
          </w:r>
        </w:del>
        <w:r w:rsidR="00EA06EE">
          <w:rPr>
            <w:szCs w:val="24"/>
          </w:rPr>
          <w:t>to</w:t>
        </w:r>
      </w:ins>
      <w:r w:rsidR="0066231C">
        <w:rPr>
          <w:szCs w:val="24"/>
        </w:rPr>
        <w:t xml:space="preserve"> the</w:t>
      </w:r>
      <w:ins w:id="2615" w:author="noga darshan" w:date="2019-02-25T14:20:00Z">
        <w:r w:rsidR="00EA06EE">
          <w:rPr>
            <w:szCs w:val="24"/>
          </w:rPr>
          <w:t xml:space="preserve"> end of</w:t>
        </w:r>
      </w:ins>
      <w:r w:rsidR="0066231C">
        <w:rPr>
          <w:szCs w:val="24"/>
        </w:rPr>
        <w:t xml:space="preserve"> </w:t>
      </w:r>
      <w:del w:id="2616" w:author="noga darshan" w:date="2019-02-25T14:21:00Z">
        <w:r w:rsidR="0066231C" w:rsidDel="00EA06EE">
          <w:rPr>
            <w:szCs w:val="24"/>
          </w:rPr>
          <w:delText xml:space="preserve">story of </w:delText>
        </w:r>
      </w:del>
      <w:r w:rsidR="0066231C">
        <w:rPr>
          <w:szCs w:val="24"/>
        </w:rPr>
        <w:t xml:space="preserve">the struggle </w:t>
      </w:r>
      <w:ins w:id="2617" w:author="noga darshan" w:date="2019-02-25T14:31:00Z">
        <w:r w:rsidR="00A13955">
          <w:rPr>
            <w:szCs w:val="24"/>
          </w:rPr>
          <w:t xml:space="preserve">between Baal </w:t>
        </w:r>
      </w:ins>
      <w:del w:id="2618" w:author="noga darshan" w:date="2019-02-25T14:31:00Z">
        <w:r w:rsidR="0066231C" w:rsidDel="00A13955">
          <w:rPr>
            <w:szCs w:val="24"/>
          </w:rPr>
          <w:delText xml:space="preserve">with </w:delText>
        </w:r>
      </w:del>
      <w:ins w:id="2619" w:author="noga darshan" w:date="2019-02-25T14:31:00Z">
        <w:r w:rsidR="00A13955">
          <w:rPr>
            <w:szCs w:val="24"/>
          </w:rPr>
          <w:t xml:space="preserve">and </w:t>
        </w:r>
      </w:ins>
      <w:r w:rsidR="0066231C">
        <w:rPr>
          <w:szCs w:val="24"/>
        </w:rPr>
        <w:t>Yamm and the building of Baal’s temple; then too Baal went forth to fight his enemies and at the end sat down on his throne (</w:t>
      </w:r>
      <w:r w:rsidR="0066231C" w:rsidRPr="0057775D">
        <w:rPr>
          <w:rFonts w:cs="David"/>
          <w:i/>
          <w:szCs w:val="24"/>
        </w:rPr>
        <w:t>KTU</w:t>
      </w:r>
      <w:r w:rsidR="0066231C">
        <w:rPr>
          <w:rFonts w:cs="David"/>
          <w:szCs w:val="24"/>
        </w:rPr>
        <w:t xml:space="preserve"> 1.4 VII 35</w:t>
      </w:r>
      <w:r w:rsidR="00EE5F3D">
        <w:rPr>
          <w:rFonts w:cs="David"/>
          <w:szCs w:val="24"/>
        </w:rPr>
        <w:t>–</w:t>
      </w:r>
      <w:r w:rsidR="0066231C">
        <w:rPr>
          <w:rFonts w:cs="David"/>
          <w:szCs w:val="24"/>
        </w:rPr>
        <w:t>42</w:t>
      </w:r>
      <w:commentRangeStart w:id="2620"/>
      <w:r w:rsidR="0066231C">
        <w:rPr>
          <w:szCs w:val="24"/>
        </w:rPr>
        <w:t>).</w:t>
      </w:r>
      <w:r w:rsidR="002A41D0">
        <w:rPr>
          <w:rStyle w:val="FootnoteReference"/>
          <w:szCs w:val="24"/>
        </w:rPr>
        <w:footnoteReference w:id="47"/>
      </w:r>
      <w:commentRangeEnd w:id="2620"/>
      <w:r w:rsidR="00806138">
        <w:rPr>
          <w:rStyle w:val="CommentReference"/>
        </w:rPr>
        <w:commentReference w:id="2620"/>
      </w:r>
      <w:r w:rsidR="00DC01C2">
        <w:rPr>
          <w:szCs w:val="24"/>
        </w:rPr>
        <w:t xml:space="preserve"> </w:t>
      </w:r>
      <w:r w:rsidR="00594F32">
        <w:rPr>
          <w:szCs w:val="24"/>
        </w:rPr>
        <w:t xml:space="preserve">Nonetheless, the </w:t>
      </w:r>
      <w:del w:id="2625" w:author="noga darshan" w:date="2019-02-25T14:25:00Z">
        <w:r w:rsidR="00594F32" w:rsidDel="00EA06EE">
          <w:rPr>
            <w:szCs w:val="24"/>
          </w:rPr>
          <w:delText xml:space="preserve">tablet </w:delText>
        </w:r>
      </w:del>
      <w:ins w:id="2626" w:author="noga darshan" w:date="2019-02-25T14:25:00Z">
        <w:r w:rsidR="00EA06EE">
          <w:rPr>
            <w:szCs w:val="24"/>
          </w:rPr>
          <w:t xml:space="preserve">plot </w:t>
        </w:r>
      </w:ins>
      <w:r w:rsidR="00E37D6F">
        <w:rPr>
          <w:szCs w:val="24"/>
        </w:rPr>
        <w:t>proceeds</w:t>
      </w:r>
      <w:del w:id="2627" w:author="noga darshan" w:date="2019-02-25T14:25:00Z">
        <w:r w:rsidR="00E37D6F" w:rsidDel="00EA06EE">
          <w:rPr>
            <w:szCs w:val="24"/>
          </w:rPr>
          <w:delText>,</w:delText>
        </w:r>
      </w:del>
      <w:del w:id="2628" w:author="noga darshan" w:date="2019-03-03T10:38:00Z">
        <w:r w:rsidR="00594F32" w:rsidDel="00455B15">
          <w:rPr>
            <w:szCs w:val="24"/>
          </w:rPr>
          <w:delText xml:space="preserve"> after the concluding lines</w:delText>
        </w:r>
      </w:del>
      <w:del w:id="2629" w:author="noga darshan" w:date="2019-02-25T14:26:00Z">
        <w:r w:rsidR="00E37D6F" w:rsidDel="00EA06EE">
          <w:rPr>
            <w:szCs w:val="24"/>
          </w:rPr>
          <w:delText>,</w:delText>
        </w:r>
      </w:del>
      <w:r w:rsidR="00594F32">
        <w:rPr>
          <w:szCs w:val="24"/>
        </w:rPr>
        <w:t xml:space="preserve"> to</w:t>
      </w:r>
      <w:r w:rsidR="00E37D6F">
        <w:rPr>
          <w:szCs w:val="24"/>
        </w:rPr>
        <w:t xml:space="preserve"> </w:t>
      </w:r>
      <w:r w:rsidR="00594F32">
        <w:rPr>
          <w:szCs w:val="24"/>
        </w:rPr>
        <w:t>an additional, final battle.</w:t>
      </w:r>
      <w:r w:rsidR="00DC01C2">
        <w:rPr>
          <w:szCs w:val="24"/>
        </w:rPr>
        <w:t xml:space="preserve"> </w:t>
      </w:r>
      <w:r w:rsidR="00F13DA3">
        <w:rPr>
          <w:szCs w:val="24"/>
        </w:rPr>
        <w:t>Its beginning describes Mot’s</w:t>
      </w:r>
      <w:del w:id="2630" w:author="noga darshan" w:date="2019-02-25T14:32:00Z">
        <w:r w:rsidR="00F13DA3" w:rsidDel="00A13955">
          <w:rPr>
            <w:szCs w:val="24"/>
          </w:rPr>
          <w:delText xml:space="preserve"> own</w:delText>
        </w:r>
      </w:del>
      <w:r w:rsidR="00F13DA3">
        <w:rPr>
          <w:szCs w:val="24"/>
        </w:rPr>
        <w:t xml:space="preserve"> return from the dead after </w:t>
      </w:r>
      <w:r w:rsidR="00D239FB">
        <w:rPr>
          <w:szCs w:val="24"/>
        </w:rPr>
        <w:t>seven years.</w:t>
      </w:r>
      <w:r w:rsidR="00D239FB">
        <w:rPr>
          <w:rStyle w:val="FootnoteReference"/>
          <w:szCs w:val="24"/>
        </w:rPr>
        <w:footnoteReference w:id="48"/>
      </w:r>
      <w:r w:rsidR="00DC01C2">
        <w:rPr>
          <w:szCs w:val="24"/>
        </w:rPr>
        <w:t xml:space="preserve"> </w:t>
      </w:r>
      <w:r w:rsidR="00D239FB">
        <w:rPr>
          <w:szCs w:val="24"/>
        </w:rPr>
        <w:t xml:space="preserve">Upon his return, Mot </w:t>
      </w:r>
      <w:del w:id="2658" w:author="noga darshan" w:date="2019-02-25T14:33:00Z">
        <w:r w:rsidR="00D239FB" w:rsidDel="00A13955">
          <w:rPr>
            <w:szCs w:val="24"/>
          </w:rPr>
          <w:delText xml:space="preserve">argues with Baal — first </w:delText>
        </w:r>
      </w:del>
      <w:r w:rsidR="00D239FB">
        <w:rPr>
          <w:szCs w:val="24"/>
        </w:rPr>
        <w:t>blam</w:t>
      </w:r>
      <w:del w:id="2659" w:author="noga darshan" w:date="2019-02-25T14:33:00Z">
        <w:r w:rsidR="00D239FB" w:rsidDel="00A13955">
          <w:rPr>
            <w:szCs w:val="24"/>
          </w:rPr>
          <w:delText>ing</w:delText>
        </w:r>
      </w:del>
      <w:ins w:id="2660" w:author="noga darshan" w:date="2019-02-25T14:33:00Z">
        <w:r w:rsidR="00A13955">
          <w:rPr>
            <w:szCs w:val="24"/>
          </w:rPr>
          <w:t>es</w:t>
        </w:r>
      </w:ins>
      <w:r w:rsidR="00D239FB">
        <w:rPr>
          <w:szCs w:val="24"/>
        </w:rPr>
        <w:t xml:space="preserve"> </w:t>
      </w:r>
      <w:del w:id="2661" w:author="noga darshan" w:date="2019-02-25T14:33:00Z">
        <w:r w:rsidR="00D239FB" w:rsidDel="00A13955">
          <w:rPr>
            <w:szCs w:val="24"/>
          </w:rPr>
          <w:delText xml:space="preserve">him </w:delText>
        </w:r>
      </w:del>
      <w:ins w:id="2662" w:author="noga darshan" w:date="2019-02-25T14:33:00Z">
        <w:r w:rsidR="00A13955">
          <w:rPr>
            <w:szCs w:val="24"/>
          </w:rPr>
          <w:t xml:space="preserve">Baal </w:t>
        </w:r>
      </w:ins>
      <w:r w:rsidR="00D239FB">
        <w:rPr>
          <w:szCs w:val="24"/>
        </w:rPr>
        <w:t>for his death (</w:t>
      </w:r>
      <w:del w:id="2663" w:author="noga darshan" w:date="2019-02-25T14:34:00Z">
        <w:r w:rsidR="00D239FB" w:rsidDel="00A13955">
          <w:rPr>
            <w:szCs w:val="24"/>
          </w:rPr>
          <w:delText xml:space="preserve">through </w:delText>
        </w:r>
      </w:del>
      <w:r w:rsidR="00D239FB">
        <w:rPr>
          <w:szCs w:val="24"/>
        </w:rPr>
        <w:t xml:space="preserve">which </w:t>
      </w:r>
      <w:del w:id="2664" w:author="noga darshan" w:date="2019-02-25T14:34:00Z">
        <w:r w:rsidR="00D239FB" w:rsidDel="00A13955">
          <w:rPr>
            <w:szCs w:val="24"/>
          </w:rPr>
          <w:delText xml:space="preserve">the writer </w:delText>
        </w:r>
      </w:del>
      <w:del w:id="2665" w:author="noga darshan" w:date="2019-02-27T14:04:00Z">
        <w:r w:rsidR="00D239FB" w:rsidDel="00FD2AEC">
          <w:rPr>
            <w:szCs w:val="24"/>
          </w:rPr>
          <w:delText>returns</w:delText>
        </w:r>
      </w:del>
      <w:ins w:id="2666" w:author="noga darshan" w:date="2019-02-27T14:04:00Z">
        <w:r w:rsidR="00FD2AEC">
          <w:rPr>
            <w:szCs w:val="24"/>
          </w:rPr>
          <w:t>repeats</w:t>
        </w:r>
      </w:ins>
      <w:r w:rsidR="00D239FB">
        <w:rPr>
          <w:szCs w:val="24"/>
        </w:rPr>
        <w:t xml:space="preserve"> </w:t>
      </w:r>
      <w:del w:id="2667" w:author="noga darshan" w:date="2019-02-27T14:04:00Z">
        <w:r w:rsidR="00D239FB" w:rsidDel="00FD2AEC">
          <w:rPr>
            <w:szCs w:val="24"/>
          </w:rPr>
          <w:delText xml:space="preserve">to </w:delText>
        </w:r>
      </w:del>
      <w:del w:id="2668" w:author="noga darshan" w:date="2019-02-25T14:34:00Z">
        <w:r w:rsidR="00D239FB" w:rsidDel="00A13955">
          <w:rPr>
            <w:szCs w:val="24"/>
          </w:rPr>
          <w:delText xml:space="preserve">a </w:delText>
        </w:r>
      </w:del>
      <w:ins w:id="2669" w:author="noga darshan" w:date="2019-02-25T14:34:00Z">
        <w:r w:rsidR="00A13955">
          <w:rPr>
            <w:szCs w:val="24"/>
          </w:rPr>
          <w:t xml:space="preserve">the </w:t>
        </w:r>
      </w:ins>
      <w:r w:rsidR="00D239FB">
        <w:rPr>
          <w:szCs w:val="24"/>
        </w:rPr>
        <w:t xml:space="preserve">description </w:t>
      </w:r>
      <w:del w:id="2670" w:author="noga darshan" w:date="2019-02-25T14:34:00Z">
        <w:r w:rsidR="00D239FB" w:rsidDel="00A13955">
          <w:rPr>
            <w:szCs w:val="24"/>
          </w:rPr>
          <w:delText>of</w:delText>
        </w:r>
        <w:r w:rsidR="00E37D6F" w:rsidDel="00A13955">
          <w:rPr>
            <w:szCs w:val="24"/>
          </w:rPr>
          <w:delText xml:space="preserve"> what</w:delText>
        </w:r>
        <w:r w:rsidR="00D239FB" w:rsidDel="00A13955">
          <w:rPr>
            <w:szCs w:val="24"/>
          </w:rPr>
          <w:delText xml:space="preserve"> </w:delText>
        </w:r>
      </w:del>
      <w:ins w:id="2671" w:author="noga darshan" w:date="2019-02-25T14:34:00Z">
        <w:r w:rsidR="00A13955">
          <w:rPr>
            <w:szCs w:val="24"/>
          </w:rPr>
          <w:t xml:space="preserve">of </w:t>
        </w:r>
      </w:ins>
      <w:proofErr w:type="spellStart"/>
      <w:r w:rsidR="00D239FB">
        <w:rPr>
          <w:szCs w:val="24"/>
        </w:rPr>
        <w:t>Anat</w:t>
      </w:r>
      <w:ins w:id="2672" w:author="noga darshan" w:date="2019-02-25T14:34:00Z">
        <w:r w:rsidR="00A13955">
          <w:rPr>
            <w:szCs w:val="24"/>
          </w:rPr>
          <w:t>’s</w:t>
        </w:r>
        <w:proofErr w:type="spellEnd"/>
        <w:r w:rsidR="00A13955">
          <w:rPr>
            <w:szCs w:val="24"/>
          </w:rPr>
          <w:t xml:space="preserve"> acts against </w:t>
        </w:r>
      </w:ins>
      <w:del w:id="2673" w:author="noga darshan" w:date="2019-02-25T14:34:00Z">
        <w:r w:rsidR="00E37D6F" w:rsidDel="00A13955">
          <w:rPr>
            <w:szCs w:val="24"/>
          </w:rPr>
          <w:delText xml:space="preserve"> had done to</w:delText>
        </w:r>
        <w:r w:rsidR="00D239FB" w:rsidDel="00A13955">
          <w:rPr>
            <w:szCs w:val="24"/>
          </w:rPr>
          <w:delText xml:space="preserve"> </w:delText>
        </w:r>
      </w:del>
      <w:r w:rsidR="00D239FB">
        <w:rPr>
          <w:szCs w:val="24"/>
        </w:rPr>
        <w:t>Mot [</w:t>
      </w:r>
      <w:r w:rsidR="00D239FB" w:rsidRPr="0057775D">
        <w:rPr>
          <w:rFonts w:cs="David"/>
          <w:i/>
          <w:szCs w:val="24"/>
        </w:rPr>
        <w:t>KTU</w:t>
      </w:r>
      <w:r w:rsidR="00D239FB">
        <w:rPr>
          <w:rFonts w:cs="David"/>
          <w:szCs w:val="24"/>
        </w:rPr>
        <w:t xml:space="preserve"> 1.6 II 31</w:t>
      </w:r>
      <w:r w:rsidR="00EE5F3D">
        <w:rPr>
          <w:rFonts w:cs="David"/>
          <w:szCs w:val="24"/>
        </w:rPr>
        <w:t>–</w:t>
      </w:r>
      <w:r w:rsidR="00D239FB">
        <w:rPr>
          <w:rFonts w:cs="David"/>
          <w:szCs w:val="24"/>
        </w:rPr>
        <w:t>35</w:t>
      </w:r>
      <w:r w:rsidR="00D239FB">
        <w:rPr>
          <w:szCs w:val="24"/>
        </w:rPr>
        <w:t>])</w:t>
      </w:r>
      <w:del w:id="2674" w:author="noga darshan" w:date="2019-02-25T14:35:00Z">
        <w:r w:rsidR="00D239FB" w:rsidDel="00A13955">
          <w:rPr>
            <w:szCs w:val="24"/>
          </w:rPr>
          <w:delText xml:space="preserve"> — </w:delText>
        </w:r>
      </w:del>
      <w:ins w:id="2675" w:author="noga darshan" w:date="2019-02-25T14:35:00Z">
        <w:r w:rsidR="00A13955">
          <w:rPr>
            <w:szCs w:val="24"/>
          </w:rPr>
          <w:t xml:space="preserve">, </w:t>
        </w:r>
      </w:ins>
      <w:r w:rsidR="00D239FB">
        <w:rPr>
          <w:szCs w:val="24"/>
        </w:rPr>
        <w:t xml:space="preserve">and </w:t>
      </w:r>
      <w:del w:id="2676" w:author="noga darshan" w:date="2019-02-25T14:35:00Z">
        <w:r w:rsidR="00D239FB" w:rsidDel="00A13955">
          <w:rPr>
            <w:szCs w:val="24"/>
          </w:rPr>
          <w:delText xml:space="preserve">afterwards blaming him </w:delText>
        </w:r>
      </w:del>
      <w:r w:rsidR="00D239FB">
        <w:rPr>
          <w:szCs w:val="24"/>
        </w:rPr>
        <w:t xml:space="preserve">for </w:t>
      </w:r>
      <w:del w:id="2677" w:author="noga darshan" w:date="2019-02-25T14:36:00Z">
        <w:r w:rsidR="00562464" w:rsidDel="00A13955">
          <w:rPr>
            <w:szCs w:val="24"/>
          </w:rPr>
          <w:delText xml:space="preserve">stuffing </w:delText>
        </w:r>
      </w:del>
      <w:ins w:id="2678" w:author="noga darshan" w:date="2019-02-25T14:36:00Z">
        <w:r w:rsidR="00A13955">
          <w:rPr>
            <w:szCs w:val="24"/>
          </w:rPr>
          <w:t xml:space="preserve">feeding </w:t>
        </w:r>
      </w:ins>
      <w:del w:id="2679" w:author="Michael Carasik" w:date="2019-03-07T13:05:00Z">
        <w:r w:rsidR="00562464" w:rsidDel="004E0FB5">
          <w:rPr>
            <w:szCs w:val="24"/>
          </w:rPr>
          <w:delText xml:space="preserve">him </w:delText>
        </w:r>
      </w:del>
      <w:del w:id="2680" w:author="noga darshan" w:date="2019-02-25T14:36:00Z">
        <w:r w:rsidR="00562464" w:rsidDel="00A13955">
          <w:rPr>
            <w:szCs w:val="24"/>
          </w:rPr>
          <w:delText xml:space="preserve">into </w:delText>
        </w:r>
      </w:del>
      <w:ins w:id="2681" w:author="noga darshan" w:date="2019-02-25T14:36:00Z">
        <w:del w:id="2682" w:author="Michael Carasik" w:date="2019-03-07T13:05:00Z">
          <w:r w:rsidR="00A13955" w:rsidDel="004E0FB5">
            <w:rPr>
              <w:szCs w:val="24"/>
            </w:rPr>
            <w:delText xml:space="preserve">with </w:delText>
          </w:r>
        </w:del>
      </w:ins>
      <w:r w:rsidR="00562464">
        <w:rPr>
          <w:szCs w:val="24"/>
        </w:rPr>
        <w:t>one of his brothers</w:t>
      </w:r>
      <w:ins w:id="2683" w:author="Michael Carasik" w:date="2019-03-07T13:05:00Z">
        <w:r w:rsidR="004E0FB5">
          <w:rPr>
            <w:szCs w:val="24"/>
          </w:rPr>
          <w:t xml:space="preserve"> to him</w:t>
        </w:r>
      </w:ins>
      <w:r w:rsidR="00562464">
        <w:rPr>
          <w:szCs w:val="24"/>
        </w:rPr>
        <w:t xml:space="preserve"> (as happened, in fact, to Baal himself when Mot</w:t>
      </w:r>
      <w:del w:id="2684" w:author="noga darshan" w:date="2019-03-03T10:39:00Z">
        <w:r w:rsidR="00562464" w:rsidDel="00455B15">
          <w:rPr>
            <w:szCs w:val="24"/>
          </w:rPr>
          <w:delText>, in his ravenous hunger,</w:delText>
        </w:r>
      </w:del>
      <w:r w:rsidR="00562464">
        <w:rPr>
          <w:szCs w:val="24"/>
        </w:rPr>
        <w:t xml:space="preserve"> ate him).</w:t>
      </w:r>
      <w:r w:rsidR="00DC01C2">
        <w:rPr>
          <w:szCs w:val="24"/>
        </w:rPr>
        <w:t xml:space="preserve"> </w:t>
      </w:r>
      <w:r w:rsidR="00562464">
        <w:rPr>
          <w:szCs w:val="24"/>
        </w:rPr>
        <w:t xml:space="preserve">This </w:t>
      </w:r>
      <w:del w:id="2685" w:author="noga darshan" w:date="2019-02-25T14:36:00Z">
        <w:r w:rsidR="00562464" w:rsidDel="00A13955">
          <w:rPr>
            <w:szCs w:val="24"/>
          </w:rPr>
          <w:delText xml:space="preserve">is </w:delText>
        </w:r>
      </w:del>
      <w:ins w:id="2686" w:author="noga darshan" w:date="2019-02-27T14:04:00Z">
        <w:r w:rsidR="00FD2AEC">
          <w:rPr>
            <w:szCs w:val="24"/>
          </w:rPr>
          <w:t>i</w:t>
        </w:r>
      </w:ins>
      <w:ins w:id="2687" w:author="noga darshan" w:date="2019-02-25T14:36:00Z">
        <w:r w:rsidR="00A13955">
          <w:rPr>
            <w:szCs w:val="24"/>
          </w:rPr>
          <w:t xml:space="preserve">s </w:t>
        </w:r>
      </w:ins>
      <w:r w:rsidR="00562464">
        <w:rPr>
          <w:szCs w:val="24"/>
        </w:rPr>
        <w:t xml:space="preserve">the </w:t>
      </w:r>
      <w:del w:id="2688" w:author="noga darshan" w:date="2019-02-25T14:38:00Z">
        <w:r w:rsidR="00562464" w:rsidDel="00A13955">
          <w:rPr>
            <w:szCs w:val="24"/>
          </w:rPr>
          <w:lastRenderedPageBreak/>
          <w:delText xml:space="preserve">signal </w:delText>
        </w:r>
      </w:del>
      <w:ins w:id="2689" w:author="noga darshan" w:date="2019-02-25T14:38:00Z">
        <w:r w:rsidR="00A13955">
          <w:rPr>
            <w:szCs w:val="24"/>
            <w:lang w:bidi="he-IL"/>
          </w:rPr>
          <w:t>trigger</w:t>
        </w:r>
        <w:r w:rsidR="00A13955">
          <w:rPr>
            <w:szCs w:val="24"/>
          </w:rPr>
          <w:t xml:space="preserve"> </w:t>
        </w:r>
      </w:ins>
      <w:r w:rsidR="00562464">
        <w:rPr>
          <w:szCs w:val="24"/>
        </w:rPr>
        <w:t xml:space="preserve">for the beginning of the last struggle between the </w:t>
      </w:r>
      <w:del w:id="2690" w:author="noga darshan" w:date="2019-02-25T14:38:00Z">
        <w:r w:rsidR="00F86423" w:rsidDel="00A13955">
          <w:rPr>
            <w:szCs w:val="24"/>
          </w:rPr>
          <w:delText>combatant</w:delText>
        </w:r>
        <w:r w:rsidR="00562464" w:rsidDel="00A13955">
          <w:rPr>
            <w:szCs w:val="24"/>
          </w:rPr>
          <w:delText>s</w:delText>
        </w:r>
      </w:del>
      <w:ins w:id="2691" w:author="noga darshan" w:date="2019-02-25T14:38:00Z">
        <w:r w:rsidR="00A13955">
          <w:rPr>
            <w:szCs w:val="24"/>
          </w:rPr>
          <w:t>rival</w:t>
        </w:r>
      </w:ins>
      <w:ins w:id="2692" w:author="noga darshan" w:date="2019-02-25T14:39:00Z">
        <w:r w:rsidR="00747977">
          <w:rPr>
            <w:szCs w:val="24"/>
          </w:rPr>
          <w:t>s</w:t>
        </w:r>
      </w:ins>
      <w:r w:rsidR="00562464">
        <w:rPr>
          <w:szCs w:val="24"/>
        </w:rPr>
        <w:t xml:space="preserve">, which takes place on Mount </w:t>
      </w:r>
      <w:proofErr w:type="spellStart"/>
      <w:r w:rsidR="00562464">
        <w:rPr>
          <w:szCs w:val="24"/>
        </w:rPr>
        <w:t>Zaphon</w:t>
      </w:r>
      <w:proofErr w:type="spellEnd"/>
      <w:r w:rsidR="00562464">
        <w:rPr>
          <w:szCs w:val="24"/>
        </w:rPr>
        <w:t>, this time without</w:t>
      </w:r>
      <w:ins w:id="2693" w:author="Michael Carasik" w:date="2019-03-07T13:05:00Z">
        <w:r w:rsidR="004E0FB5">
          <w:rPr>
            <w:szCs w:val="24"/>
          </w:rPr>
          <w:t xml:space="preserve"> the</w:t>
        </w:r>
      </w:ins>
      <w:r w:rsidR="00562464">
        <w:rPr>
          <w:szCs w:val="24"/>
        </w:rPr>
        <w:t xml:space="preserve"> </w:t>
      </w:r>
      <w:del w:id="2694" w:author="noga darshan" w:date="2019-02-25T14:39:00Z">
        <w:r w:rsidR="00562464" w:rsidDel="00A13955">
          <w:rPr>
            <w:szCs w:val="24"/>
          </w:rPr>
          <w:delText>intermediaries carrying messages</w:delText>
        </w:r>
      </w:del>
      <w:ins w:id="2695" w:author="noga darshan" w:date="2019-02-25T14:39:00Z">
        <w:r w:rsidR="00A13955">
          <w:rPr>
            <w:szCs w:val="24"/>
          </w:rPr>
          <w:t>messengers</w:t>
        </w:r>
      </w:ins>
      <w:r w:rsidR="00562464">
        <w:rPr>
          <w:szCs w:val="24"/>
        </w:rPr>
        <w:t xml:space="preserve"> and </w:t>
      </w:r>
      <w:del w:id="2696" w:author="noga darshan" w:date="2019-02-25T14:39:00Z">
        <w:r w:rsidR="00562464" w:rsidDel="00A13955">
          <w:rPr>
            <w:szCs w:val="24"/>
          </w:rPr>
          <w:delText xml:space="preserve">without </w:delText>
        </w:r>
      </w:del>
      <w:r w:rsidR="00562464">
        <w:rPr>
          <w:szCs w:val="24"/>
        </w:rPr>
        <w:t xml:space="preserve">magical weapons </w:t>
      </w:r>
      <w:del w:id="2697" w:author="noga darshan" w:date="2019-02-25T14:40:00Z">
        <w:r w:rsidR="00562464" w:rsidDel="00747977">
          <w:rPr>
            <w:szCs w:val="24"/>
          </w:rPr>
          <w:delText>as in the</w:delText>
        </w:r>
      </w:del>
      <w:ins w:id="2698" w:author="noga darshan" w:date="2019-02-25T14:40:00Z">
        <w:r w:rsidR="00747977">
          <w:rPr>
            <w:szCs w:val="24"/>
          </w:rPr>
          <w:t xml:space="preserve">that are so typical </w:t>
        </w:r>
        <w:del w:id="2699" w:author="Michael Carasik" w:date="2019-03-07T13:05:00Z">
          <w:r w:rsidR="00747977" w:rsidDel="004E0FB5">
            <w:rPr>
              <w:szCs w:val="24"/>
            </w:rPr>
            <w:delText>to</w:delText>
          </w:r>
        </w:del>
      </w:ins>
      <w:ins w:id="2700" w:author="Michael Carasik" w:date="2019-03-07T13:05:00Z">
        <w:r w:rsidR="004E0FB5">
          <w:rPr>
            <w:szCs w:val="24"/>
          </w:rPr>
          <w:t>of</w:t>
        </w:r>
      </w:ins>
      <w:ins w:id="2701" w:author="noga darshan" w:date="2019-02-25T14:40:00Z">
        <w:r w:rsidR="00747977">
          <w:rPr>
            <w:szCs w:val="24"/>
          </w:rPr>
          <w:t xml:space="preserve"> the </w:t>
        </w:r>
      </w:ins>
      <w:ins w:id="2702" w:author="noga darshan" w:date="2019-03-03T10:39:00Z">
        <w:r w:rsidR="00455B15">
          <w:rPr>
            <w:szCs w:val="24"/>
          </w:rPr>
          <w:t>Baal C</w:t>
        </w:r>
      </w:ins>
      <w:ins w:id="2703" w:author="noga darshan" w:date="2019-02-25T14:40:00Z">
        <w:r w:rsidR="00747977">
          <w:rPr>
            <w:szCs w:val="24"/>
          </w:rPr>
          <w:t>ycle</w:t>
        </w:r>
      </w:ins>
      <w:del w:id="2704" w:author="noga darshan" w:date="2019-02-25T14:40:00Z">
        <w:r w:rsidR="00562464" w:rsidDel="00747977">
          <w:rPr>
            <w:szCs w:val="24"/>
          </w:rPr>
          <w:delText xml:space="preserve"> previous scenes</w:delText>
        </w:r>
      </w:del>
      <w:r w:rsidR="00562464">
        <w:rPr>
          <w:szCs w:val="24"/>
        </w:rPr>
        <w:t>.</w:t>
      </w:r>
    </w:p>
    <w:p w14:paraId="223392CC" w14:textId="78457D3F" w:rsidR="00FB15BF" w:rsidRDefault="00FB15BF" w:rsidP="006A1EE0">
      <w:pPr>
        <w:spacing w:line="360" w:lineRule="auto"/>
        <w:ind w:firstLine="360"/>
        <w:jc w:val="both"/>
        <w:rPr>
          <w:szCs w:val="24"/>
        </w:rPr>
      </w:pPr>
      <w:r>
        <w:rPr>
          <w:szCs w:val="24"/>
        </w:rPr>
        <w:t xml:space="preserve">In this </w:t>
      </w:r>
      <w:del w:id="2705" w:author="noga darshan" w:date="2019-02-25T14:41:00Z">
        <w:r w:rsidR="00E37D6F" w:rsidDel="00747977">
          <w:rPr>
            <w:szCs w:val="24"/>
          </w:rPr>
          <w:delText xml:space="preserve">single </w:delText>
        </w:r>
      </w:del>
      <w:ins w:id="2706" w:author="noga darshan" w:date="2019-02-25T14:41:00Z">
        <w:r w:rsidR="00747977">
          <w:rPr>
            <w:szCs w:val="24"/>
          </w:rPr>
          <w:t xml:space="preserve">face-to-face </w:t>
        </w:r>
      </w:ins>
      <w:r w:rsidR="00E37D6F">
        <w:rPr>
          <w:szCs w:val="24"/>
        </w:rPr>
        <w:t>combat</w:t>
      </w:r>
      <w:r>
        <w:rPr>
          <w:szCs w:val="24"/>
        </w:rPr>
        <w:t>, the</w:t>
      </w:r>
      <w:r w:rsidR="00E37D6F">
        <w:rPr>
          <w:szCs w:val="24"/>
        </w:rPr>
        <w:t xml:space="preserve"> </w:t>
      </w:r>
      <w:del w:id="2707" w:author="noga darshan" w:date="2019-02-25T14:42:00Z">
        <w:r w:rsidR="00E37D6F" w:rsidDel="00747977">
          <w:rPr>
            <w:szCs w:val="24"/>
          </w:rPr>
          <w:delText>competitors’</w:delText>
        </w:r>
        <w:r w:rsidDel="00747977">
          <w:rPr>
            <w:szCs w:val="24"/>
          </w:rPr>
          <w:delText xml:space="preserve"> strength stands them</w:delText>
        </w:r>
        <w:r w:rsidR="00E37D6F" w:rsidDel="00747977">
          <w:rPr>
            <w:szCs w:val="24"/>
          </w:rPr>
          <w:delText xml:space="preserve"> in good stead</w:delText>
        </w:r>
      </w:del>
      <w:ins w:id="2708" w:author="noga darshan" w:date="2019-02-25T14:42:00Z">
        <w:r w:rsidR="00747977">
          <w:rPr>
            <w:szCs w:val="24"/>
          </w:rPr>
          <w:t>rivals hold on</w:t>
        </w:r>
      </w:ins>
      <w:r>
        <w:rPr>
          <w:szCs w:val="24"/>
        </w:rPr>
        <w:t xml:space="preserve"> three times, </w:t>
      </w:r>
      <w:del w:id="2709" w:author="noga darshan" w:date="2019-02-27T14:05:00Z">
        <w:r w:rsidDel="00FD2AEC">
          <w:rPr>
            <w:szCs w:val="24"/>
          </w:rPr>
          <w:delText xml:space="preserve">but </w:delText>
        </w:r>
      </w:del>
      <w:ins w:id="2710" w:author="noga darshan" w:date="2019-02-27T14:05:00Z">
        <w:del w:id="2711" w:author="Michael Carasik" w:date="2019-03-07T13:06:00Z">
          <w:r w:rsidR="00FD2AEC" w:rsidDel="00BF227D">
            <w:rPr>
              <w:szCs w:val="24"/>
            </w:rPr>
            <w:delText xml:space="preserve">while </w:delText>
          </w:r>
        </w:del>
      </w:ins>
      <w:ins w:id="2712" w:author="noga darshan" w:date="2019-02-25T14:42:00Z">
        <w:del w:id="2713" w:author="Michael Carasik" w:date="2019-03-07T13:06:00Z">
          <w:r w:rsidR="00747977" w:rsidDel="00BF227D">
            <w:rPr>
              <w:szCs w:val="24"/>
            </w:rPr>
            <w:delText>at</w:delText>
          </w:r>
        </w:del>
      </w:ins>
      <w:ins w:id="2714" w:author="Michael Carasik" w:date="2019-03-07T13:06:00Z">
        <w:r w:rsidR="00BF227D">
          <w:rPr>
            <w:szCs w:val="24"/>
          </w:rPr>
          <w:t>but</w:t>
        </w:r>
      </w:ins>
      <w:ins w:id="2715" w:author="noga darshan" w:date="2019-02-25T14:42:00Z">
        <w:r w:rsidR="00747977">
          <w:rPr>
            <w:szCs w:val="24"/>
          </w:rPr>
          <w:t xml:space="preserve"> </w:t>
        </w:r>
      </w:ins>
      <w:r>
        <w:rPr>
          <w:szCs w:val="24"/>
        </w:rPr>
        <w:t>the fourth</w:t>
      </w:r>
      <w:ins w:id="2716" w:author="Michael Carasik" w:date="2019-03-07T13:06:00Z">
        <w:r w:rsidR="00BF227D">
          <w:rPr>
            <w:szCs w:val="24"/>
          </w:rPr>
          <w:t xml:space="preserve"> time,</w:t>
        </w:r>
      </w:ins>
      <w:r>
        <w:rPr>
          <w:szCs w:val="24"/>
        </w:rPr>
        <w:t xml:space="preserve"> </w:t>
      </w:r>
      <w:del w:id="2717" w:author="noga darshan" w:date="2019-03-03T10:39:00Z">
        <w:r w:rsidDel="00455B15">
          <w:rPr>
            <w:szCs w:val="24"/>
          </w:rPr>
          <w:delText xml:space="preserve">time </w:delText>
        </w:r>
      </w:del>
      <w:r>
        <w:rPr>
          <w:szCs w:val="24"/>
        </w:rPr>
        <w:t>both of them fall</w:t>
      </w:r>
      <w:ins w:id="2718" w:author="Michael Carasik" w:date="2019-03-07T13:06:00Z">
        <w:r w:rsidR="00BF227D">
          <w:rPr>
            <w:szCs w:val="24"/>
          </w:rPr>
          <w:t>,</w:t>
        </w:r>
      </w:ins>
      <w:r>
        <w:rPr>
          <w:szCs w:val="24"/>
        </w:rPr>
        <w:t xml:space="preserve"> without a victor</w:t>
      </w:r>
      <w:del w:id="2719" w:author="noga darshan" w:date="2019-02-25T14:43:00Z">
        <w:r w:rsidDel="00747977">
          <w:rPr>
            <w:szCs w:val="24"/>
          </w:rPr>
          <w:delText xml:space="preserve"> in the contest</w:delText>
        </w:r>
      </w:del>
      <w:r>
        <w:rPr>
          <w:szCs w:val="24"/>
        </w:rPr>
        <w:t>.</w:t>
      </w:r>
      <w:del w:id="2720" w:author="noga darshan" w:date="2019-02-27T14:05:00Z">
        <w:r w:rsidDel="00FD2AEC">
          <w:rPr>
            <w:szCs w:val="24"/>
          </w:rPr>
          <w:delText>:</w:delText>
        </w:r>
      </w:del>
    </w:p>
    <w:p w14:paraId="6D6B5E01" w14:textId="77777777" w:rsidR="00FB15BF" w:rsidRPr="00FB15BF" w:rsidRDefault="00FB15BF" w:rsidP="006A1EE0">
      <w:pPr>
        <w:spacing w:line="360" w:lineRule="auto"/>
        <w:ind w:firstLine="360"/>
        <w:jc w:val="both"/>
        <w:rPr>
          <w:szCs w:val="24"/>
          <w:rtl/>
        </w:rPr>
      </w:pPr>
    </w:p>
    <w:tbl>
      <w:tblPr>
        <w:tblStyle w:val="TableGridLight1"/>
        <w:bidiVisual/>
        <w:tblW w:w="8488" w:type="dxa"/>
        <w:tblLook w:val="04A0" w:firstRow="1" w:lastRow="0" w:firstColumn="1" w:lastColumn="0" w:noHBand="0" w:noVBand="1"/>
        <w:tblPrChange w:id="2721" w:author="noga darshan" w:date="2019-02-25T14:43:00Z">
          <w:tblPr>
            <w:tblStyle w:val="TableGridLight1"/>
            <w:bidiVisual/>
            <w:tblW w:w="11405" w:type="dxa"/>
            <w:tblLook w:val="04A0" w:firstRow="1" w:lastRow="0" w:firstColumn="1" w:lastColumn="0" w:noHBand="0" w:noVBand="1"/>
          </w:tblPr>
        </w:tblPrChange>
      </w:tblPr>
      <w:tblGrid>
        <w:gridCol w:w="5571"/>
        <w:gridCol w:w="2917"/>
        <w:tblGridChange w:id="2722">
          <w:tblGrid>
            <w:gridCol w:w="5571"/>
            <w:gridCol w:w="2917"/>
          </w:tblGrid>
        </w:tblGridChange>
      </w:tblGrid>
      <w:tr w:rsidR="00747977" w14:paraId="6E20B7F6" w14:textId="77777777" w:rsidTr="00747977">
        <w:tc>
          <w:tcPr>
            <w:tcW w:w="5571" w:type="dxa"/>
            <w:tcPrChange w:id="2723" w:author="noga darshan" w:date="2019-02-25T14:43:00Z">
              <w:tcPr>
                <w:tcW w:w="5571" w:type="dxa"/>
              </w:tcPr>
            </w:tcPrChange>
          </w:tcPr>
          <w:p w14:paraId="2F9360BF" w14:textId="303D9F80" w:rsidR="00747977" w:rsidRPr="006B7850" w:rsidRDefault="00747977" w:rsidP="00747977">
            <w:pPr>
              <w:spacing w:line="360" w:lineRule="auto"/>
              <w:jc w:val="both"/>
              <w:rPr>
                <w:rFonts w:ascii="Times New Roman" w:hAnsi="Times New Roman" w:cs="David"/>
              </w:rPr>
            </w:pPr>
            <w:r w:rsidRPr="006B7850">
              <w:rPr>
                <w:rFonts w:ascii="Times New Roman" w:hAnsi="Times New Roman" w:cs="David" w:hint="cs"/>
              </w:rPr>
              <w:t>T</w:t>
            </w:r>
            <w:r w:rsidRPr="006B7850">
              <w:rPr>
                <w:rFonts w:ascii="Times New Roman" w:hAnsi="Times New Roman" w:cs="David"/>
              </w:rPr>
              <w:t>he</w:t>
            </w:r>
            <w:r>
              <w:rPr>
                <w:rFonts w:ascii="Times New Roman" w:hAnsi="Times New Roman" w:cs="David"/>
              </w:rPr>
              <w:t xml:space="preserve">y </w:t>
            </w:r>
            <w:r w:rsidRPr="006B7850">
              <w:rPr>
                <w:rFonts w:ascii="Times New Roman" w:hAnsi="Times New Roman" w:cs="David"/>
              </w:rPr>
              <w:t xml:space="preserve">(=Baal and Mot) eye each other like </w:t>
            </w:r>
            <w:r>
              <w:rPr>
                <w:rFonts w:ascii="Times New Roman" w:hAnsi="Times New Roman" w:cs="David"/>
              </w:rPr>
              <w:t>annihilators</w:t>
            </w:r>
            <w:r w:rsidRPr="006B7850">
              <w:rPr>
                <w:rFonts w:ascii="Times New Roman" w:hAnsi="Times New Roman" w:cs="David"/>
              </w:rPr>
              <w:t>,</w:t>
            </w:r>
            <w:r>
              <w:rPr>
                <w:rStyle w:val="FootnoteReference"/>
                <w:rFonts w:ascii="Times New Roman" w:hAnsi="Times New Roman" w:cs="David"/>
              </w:rPr>
              <w:footnoteReference w:id="49"/>
            </w:r>
            <w:r w:rsidRPr="006B7850">
              <w:rPr>
                <w:rFonts w:ascii="Times New Roman" w:hAnsi="Times New Roman" w:cs="David"/>
              </w:rPr>
              <w:t xml:space="preserve"> </w:t>
            </w:r>
          </w:p>
          <w:p w14:paraId="43F3418C" w14:textId="77777777" w:rsidR="00747977" w:rsidRPr="006B7850" w:rsidRDefault="00747977" w:rsidP="00747977">
            <w:pPr>
              <w:spacing w:line="360" w:lineRule="auto"/>
              <w:jc w:val="both"/>
              <w:rPr>
                <w:rFonts w:ascii="Times New Roman" w:hAnsi="Times New Roman" w:cs="David"/>
                <w:rtl/>
              </w:rPr>
            </w:pPr>
            <w:r w:rsidRPr="006B7850">
              <w:rPr>
                <w:rFonts w:ascii="Times New Roman" w:hAnsi="Times New Roman" w:cs="David"/>
              </w:rPr>
              <w:t>Mot is strong, Baal is strong.</w:t>
            </w:r>
          </w:p>
        </w:tc>
        <w:tc>
          <w:tcPr>
            <w:tcW w:w="2917" w:type="dxa"/>
            <w:tcPrChange w:id="2806" w:author="noga darshan" w:date="2019-02-25T14:43:00Z">
              <w:tcPr>
                <w:tcW w:w="2917" w:type="dxa"/>
              </w:tcPr>
            </w:tcPrChange>
          </w:tcPr>
          <w:p w14:paraId="48915657" w14:textId="77777777" w:rsidR="00747977" w:rsidRPr="00582FCC" w:rsidRDefault="00747977" w:rsidP="00747977">
            <w:pPr>
              <w:spacing w:line="360" w:lineRule="auto"/>
              <w:jc w:val="both"/>
              <w:rPr>
                <w:ins w:id="2807" w:author="noga darshan" w:date="2019-02-25T14:43:00Z"/>
                <w:rFonts w:asciiTheme="majorBidi" w:hAnsiTheme="majorBidi" w:cstheme="majorBidi"/>
                <w:i/>
                <w:iCs/>
                <w:rPrChange w:id="2808" w:author="noga darshan" w:date="2019-02-27T20:46:00Z">
                  <w:rPr>
                    <w:ins w:id="2809" w:author="noga darshan" w:date="2019-02-25T14:43:00Z"/>
                    <w:rFonts w:ascii="Times New Roman" w:eastAsiaTheme="minorEastAsia" w:hAnsi="Times New Roman" w:cs="David"/>
                    <w:i/>
                    <w:iCs/>
                    <w:szCs w:val="20"/>
                    <w:highlight w:val="yellow"/>
                    <w:lang w:bidi="ar-SA"/>
                  </w:rPr>
                </w:rPrChange>
              </w:rPr>
            </w:pPr>
            <w:ins w:id="2810" w:author="noga darshan" w:date="2019-02-25T14:43:00Z">
              <w:r w:rsidRPr="00582FCC">
                <w:rPr>
                  <w:rFonts w:asciiTheme="majorBidi" w:hAnsiTheme="majorBidi" w:cstheme="majorBidi"/>
                  <w:vertAlign w:val="superscript"/>
                  <w:rPrChange w:id="2811" w:author="noga darshan" w:date="2019-02-27T20:46:00Z">
                    <w:rPr>
                      <w:rFonts w:cs="David"/>
                      <w:highlight w:val="yellow"/>
                      <w:vertAlign w:val="superscript"/>
                    </w:rPr>
                  </w:rPrChange>
                </w:rPr>
                <w:t>1.6 VI 16</w:t>
              </w:r>
              <w:r w:rsidRPr="00582FCC">
                <w:rPr>
                  <w:rFonts w:asciiTheme="majorBidi" w:hAnsiTheme="majorBidi" w:cstheme="majorBidi"/>
                  <w:i/>
                  <w:iCs/>
                  <w:rPrChange w:id="2812" w:author="noga darshan" w:date="2019-02-27T20:46:00Z">
                    <w:rPr>
                      <w:rFonts w:cs="David"/>
                      <w:i/>
                      <w:iCs/>
                      <w:highlight w:val="yellow"/>
                    </w:rPr>
                  </w:rPrChange>
                </w:rPr>
                <w:t xml:space="preserve">yˁtn k </w:t>
              </w:r>
              <w:proofErr w:type="spellStart"/>
              <w:r w:rsidRPr="00582FCC">
                <w:rPr>
                  <w:rFonts w:asciiTheme="majorBidi" w:hAnsiTheme="majorBidi" w:cstheme="majorBidi"/>
                  <w:i/>
                  <w:iCs/>
                  <w:rPrChange w:id="2813" w:author="noga darshan" w:date="2019-02-27T20:46:00Z">
                    <w:rPr>
                      <w:rFonts w:cs="David"/>
                      <w:i/>
                      <w:iCs/>
                      <w:highlight w:val="yellow"/>
                    </w:rPr>
                  </w:rPrChange>
                </w:rPr>
                <w:t>gmrm</w:t>
              </w:r>
              <w:proofErr w:type="spellEnd"/>
              <w:r w:rsidRPr="00582FCC">
                <w:rPr>
                  <w:rFonts w:asciiTheme="majorBidi" w:hAnsiTheme="majorBidi" w:cstheme="majorBidi"/>
                  <w:i/>
                  <w:iCs/>
                  <w:rPrChange w:id="2814" w:author="noga darshan" w:date="2019-02-27T20:46:00Z">
                    <w:rPr>
                      <w:rFonts w:cs="David"/>
                      <w:i/>
                      <w:iCs/>
                      <w:highlight w:val="yellow"/>
                    </w:rPr>
                  </w:rPrChange>
                </w:rPr>
                <w:t xml:space="preserve">  </w:t>
              </w:r>
            </w:ins>
          </w:p>
          <w:p w14:paraId="6DC279B3" w14:textId="0AAA257F" w:rsidR="00747977" w:rsidRPr="00582FCC" w:rsidRDefault="00747977" w:rsidP="00747977">
            <w:pPr>
              <w:spacing w:line="360" w:lineRule="auto"/>
              <w:jc w:val="both"/>
              <w:rPr>
                <w:rFonts w:asciiTheme="majorBidi" w:hAnsiTheme="majorBidi" w:cstheme="majorBidi"/>
                <w:rtl/>
                <w:rPrChange w:id="2815" w:author="noga darshan" w:date="2019-02-27T20:46:00Z">
                  <w:rPr>
                    <w:rFonts w:ascii="Times New Roman" w:eastAsiaTheme="minorEastAsia" w:hAnsi="Times New Roman" w:cs="David"/>
                    <w:szCs w:val="20"/>
                    <w:rtl/>
                    <w:lang w:bidi="ar-SA"/>
                  </w:rPr>
                </w:rPrChange>
              </w:rPr>
            </w:pPr>
            <w:ins w:id="2816" w:author="noga darshan" w:date="2019-02-25T14:43:00Z">
              <w:r w:rsidRPr="00582FCC">
                <w:rPr>
                  <w:rFonts w:asciiTheme="majorBidi" w:hAnsiTheme="majorBidi" w:cstheme="majorBidi"/>
                  <w:vertAlign w:val="superscript"/>
                  <w:rPrChange w:id="2817" w:author="noga darshan" w:date="2019-02-27T20:46:00Z">
                    <w:rPr>
                      <w:rFonts w:cs="David"/>
                      <w:highlight w:val="yellow"/>
                      <w:vertAlign w:val="superscript"/>
                    </w:rPr>
                  </w:rPrChange>
                </w:rPr>
                <w:t>17</w:t>
              </w:r>
              <w:r w:rsidRPr="00582FCC">
                <w:rPr>
                  <w:rFonts w:asciiTheme="majorBidi" w:hAnsiTheme="majorBidi" w:cstheme="majorBidi"/>
                  <w:i/>
                  <w:iCs/>
                  <w:rPrChange w:id="2818" w:author="noga darshan" w:date="2019-02-27T20:46:00Z">
                    <w:rPr>
                      <w:rFonts w:cs="David"/>
                      <w:i/>
                      <w:iCs/>
                      <w:highlight w:val="yellow"/>
                    </w:rPr>
                  </w:rPrChange>
                </w:rPr>
                <w:t xml:space="preserve">mt </w:t>
              </w:r>
              <w:proofErr w:type="spellStart"/>
              <w:r w:rsidRPr="00582FCC">
                <w:rPr>
                  <w:rFonts w:asciiTheme="majorBidi" w:hAnsiTheme="majorBidi" w:cstheme="majorBidi"/>
                  <w:i/>
                  <w:iCs/>
                  <w:rPrChange w:id="2819" w:author="noga darshan" w:date="2019-02-27T20:46:00Z">
                    <w:rPr>
                      <w:i/>
                      <w:iCs/>
                      <w:highlight w:val="yellow"/>
                    </w:rPr>
                  </w:rPrChange>
                </w:rPr>
                <w:t>ˁz</w:t>
              </w:r>
              <w:proofErr w:type="spellEnd"/>
              <w:r w:rsidRPr="00582FCC">
                <w:rPr>
                  <w:rFonts w:asciiTheme="majorBidi" w:hAnsiTheme="majorBidi" w:cstheme="majorBidi"/>
                  <w:i/>
                  <w:iCs/>
                  <w:rPrChange w:id="2820" w:author="noga darshan" w:date="2019-02-27T20:46:00Z">
                    <w:rPr>
                      <w:rFonts w:cs="David"/>
                      <w:i/>
                      <w:iCs/>
                      <w:highlight w:val="yellow"/>
                    </w:rPr>
                  </w:rPrChange>
                </w:rPr>
                <w:t xml:space="preserve"> </w:t>
              </w:r>
              <w:proofErr w:type="spellStart"/>
              <w:r w:rsidRPr="00582FCC">
                <w:rPr>
                  <w:rFonts w:asciiTheme="majorBidi" w:hAnsiTheme="majorBidi" w:cstheme="majorBidi"/>
                  <w:i/>
                  <w:iCs/>
                  <w:rPrChange w:id="2821" w:author="noga darshan" w:date="2019-02-27T20:46:00Z">
                    <w:rPr>
                      <w:rFonts w:cs="David"/>
                      <w:i/>
                      <w:iCs/>
                      <w:highlight w:val="yellow"/>
                    </w:rPr>
                  </w:rPrChange>
                </w:rPr>
                <w:t>bˁl</w:t>
              </w:r>
              <w:proofErr w:type="spellEnd"/>
              <w:r w:rsidRPr="00582FCC">
                <w:rPr>
                  <w:rFonts w:asciiTheme="majorBidi" w:hAnsiTheme="majorBidi" w:cstheme="majorBidi"/>
                  <w:i/>
                  <w:iCs/>
                  <w:rPrChange w:id="2822" w:author="noga darshan" w:date="2019-02-27T20:46:00Z">
                    <w:rPr>
                      <w:rFonts w:cs="David"/>
                      <w:i/>
                      <w:iCs/>
                      <w:highlight w:val="yellow"/>
                    </w:rPr>
                  </w:rPrChange>
                </w:rPr>
                <w:t xml:space="preserve"> </w:t>
              </w:r>
              <w:proofErr w:type="spellStart"/>
              <w:r w:rsidRPr="00582FCC">
                <w:rPr>
                  <w:rFonts w:asciiTheme="majorBidi" w:hAnsiTheme="majorBidi" w:cstheme="majorBidi"/>
                  <w:i/>
                  <w:iCs/>
                  <w:rPrChange w:id="2823" w:author="noga darshan" w:date="2019-02-27T20:46:00Z">
                    <w:rPr>
                      <w:i/>
                      <w:iCs/>
                      <w:highlight w:val="yellow"/>
                    </w:rPr>
                  </w:rPrChange>
                </w:rPr>
                <w:t>ˁz</w:t>
              </w:r>
            </w:ins>
            <w:proofErr w:type="spellEnd"/>
          </w:p>
        </w:tc>
      </w:tr>
      <w:tr w:rsidR="00747977" w14:paraId="2C9D8DF9" w14:textId="77777777" w:rsidTr="00747977">
        <w:tc>
          <w:tcPr>
            <w:tcW w:w="5571" w:type="dxa"/>
            <w:tcPrChange w:id="2824" w:author="noga darshan" w:date="2019-02-25T14:43:00Z">
              <w:tcPr>
                <w:tcW w:w="5571" w:type="dxa"/>
              </w:tcPr>
            </w:tcPrChange>
          </w:tcPr>
          <w:p w14:paraId="783E49A8" w14:textId="77777777" w:rsidR="00747977" w:rsidRPr="006B7850" w:rsidRDefault="00747977" w:rsidP="00747977">
            <w:pPr>
              <w:spacing w:line="360" w:lineRule="auto"/>
              <w:jc w:val="both"/>
              <w:rPr>
                <w:rFonts w:ascii="Times New Roman" w:hAnsi="Times New Roman" w:cs="David"/>
              </w:rPr>
            </w:pPr>
            <w:r w:rsidRPr="006B7850">
              <w:rPr>
                <w:rFonts w:ascii="Times New Roman" w:hAnsi="Times New Roman" w:cs="David"/>
              </w:rPr>
              <w:t>They butt each other like bulls,</w:t>
            </w:r>
          </w:p>
          <w:p w14:paraId="089CA473" w14:textId="77777777" w:rsidR="00747977" w:rsidRPr="006B7850" w:rsidRDefault="00747977" w:rsidP="00747977">
            <w:pPr>
              <w:spacing w:line="360" w:lineRule="auto"/>
              <w:jc w:val="both"/>
              <w:rPr>
                <w:rFonts w:ascii="Times New Roman" w:hAnsi="Times New Roman" w:cs="David"/>
                <w:rtl/>
              </w:rPr>
            </w:pPr>
            <w:r w:rsidRPr="006B7850">
              <w:rPr>
                <w:rFonts w:ascii="Times New Roman" w:hAnsi="Times New Roman" w:cs="David"/>
              </w:rPr>
              <w:t>Mot is strong, Baal is strong.</w:t>
            </w:r>
          </w:p>
        </w:tc>
        <w:tc>
          <w:tcPr>
            <w:tcW w:w="2917" w:type="dxa"/>
            <w:tcPrChange w:id="2825" w:author="noga darshan" w:date="2019-02-25T14:43:00Z">
              <w:tcPr>
                <w:tcW w:w="2917" w:type="dxa"/>
              </w:tcPr>
            </w:tcPrChange>
          </w:tcPr>
          <w:p w14:paraId="3C6D1D1A" w14:textId="77777777" w:rsidR="00747977" w:rsidRPr="00582FCC" w:rsidRDefault="00747977" w:rsidP="00747977">
            <w:pPr>
              <w:spacing w:line="360" w:lineRule="auto"/>
              <w:jc w:val="both"/>
              <w:rPr>
                <w:ins w:id="2826" w:author="noga darshan" w:date="2019-02-25T14:43:00Z"/>
                <w:rFonts w:asciiTheme="majorBidi" w:hAnsiTheme="majorBidi" w:cstheme="majorBidi"/>
                <w:i/>
                <w:iCs/>
                <w:rPrChange w:id="2827" w:author="noga darshan" w:date="2019-02-27T20:46:00Z">
                  <w:rPr>
                    <w:ins w:id="2828" w:author="noga darshan" w:date="2019-02-25T14:43:00Z"/>
                    <w:rFonts w:ascii="Times New Roman" w:eastAsiaTheme="minorEastAsia" w:hAnsi="Times New Roman" w:cs="Times New Roman"/>
                    <w:i/>
                    <w:iCs/>
                    <w:szCs w:val="20"/>
                    <w:highlight w:val="yellow"/>
                    <w:lang w:bidi="ar-SA"/>
                  </w:rPr>
                </w:rPrChange>
              </w:rPr>
            </w:pPr>
            <w:proofErr w:type="spellStart"/>
            <w:ins w:id="2829" w:author="noga darshan" w:date="2019-02-25T14:43:00Z">
              <w:r w:rsidRPr="00582FCC">
                <w:rPr>
                  <w:rFonts w:asciiTheme="majorBidi" w:hAnsiTheme="majorBidi" w:cstheme="majorBidi"/>
                  <w:i/>
                  <w:iCs/>
                  <w:rPrChange w:id="2830" w:author="noga darshan" w:date="2019-02-27T20:46:00Z">
                    <w:rPr>
                      <w:rFonts w:cs="David"/>
                      <w:i/>
                      <w:iCs/>
                      <w:highlight w:val="yellow"/>
                    </w:rPr>
                  </w:rPrChange>
                </w:rPr>
                <w:t>yngḥn</w:t>
              </w:r>
              <w:proofErr w:type="spellEnd"/>
              <w:r w:rsidRPr="00582FCC">
                <w:rPr>
                  <w:rFonts w:asciiTheme="majorBidi" w:hAnsiTheme="majorBidi" w:cstheme="majorBidi"/>
                  <w:i/>
                  <w:iCs/>
                  <w:rPrChange w:id="2831" w:author="noga darshan" w:date="2019-02-27T20:46:00Z">
                    <w:rPr>
                      <w:rFonts w:cs="David"/>
                      <w:i/>
                      <w:iCs/>
                      <w:highlight w:val="yellow"/>
                    </w:rPr>
                  </w:rPrChange>
                </w:rPr>
                <w:t xml:space="preserve"> </w:t>
              </w:r>
              <w:r w:rsidRPr="00582FCC">
                <w:rPr>
                  <w:rFonts w:asciiTheme="majorBidi" w:hAnsiTheme="majorBidi" w:cstheme="majorBidi"/>
                  <w:vertAlign w:val="superscript"/>
                  <w:rPrChange w:id="2832" w:author="noga darshan" w:date="2019-02-27T20:46:00Z">
                    <w:rPr>
                      <w:rFonts w:cs="David"/>
                      <w:highlight w:val="yellow"/>
                      <w:vertAlign w:val="superscript"/>
                    </w:rPr>
                  </w:rPrChange>
                </w:rPr>
                <w:t>18</w:t>
              </w:r>
              <w:r w:rsidRPr="00582FCC">
                <w:rPr>
                  <w:rFonts w:asciiTheme="majorBidi" w:hAnsiTheme="majorBidi" w:cstheme="majorBidi"/>
                  <w:i/>
                  <w:iCs/>
                  <w:rPrChange w:id="2833" w:author="noga darshan" w:date="2019-02-27T20:46:00Z">
                    <w:rPr>
                      <w:rFonts w:cs="David"/>
                      <w:i/>
                      <w:iCs/>
                      <w:highlight w:val="yellow"/>
                    </w:rPr>
                  </w:rPrChange>
                </w:rPr>
                <w:t xml:space="preserve">k </w:t>
              </w:r>
              <w:proofErr w:type="spellStart"/>
              <w:r w:rsidRPr="00582FCC">
                <w:rPr>
                  <w:rFonts w:asciiTheme="majorBidi" w:hAnsiTheme="majorBidi" w:cstheme="majorBidi"/>
                  <w:i/>
                  <w:iCs/>
                  <w:rPrChange w:id="2834" w:author="noga darshan" w:date="2019-02-27T20:46:00Z">
                    <w:rPr>
                      <w:rFonts w:cs="David"/>
                      <w:i/>
                      <w:iCs/>
                      <w:highlight w:val="yellow"/>
                    </w:rPr>
                  </w:rPrChange>
                </w:rPr>
                <w:t>rˀumm</w:t>
              </w:r>
              <w:proofErr w:type="spellEnd"/>
              <w:r w:rsidRPr="00582FCC">
                <w:rPr>
                  <w:rFonts w:asciiTheme="majorBidi" w:hAnsiTheme="majorBidi" w:cstheme="majorBidi"/>
                  <w:i/>
                  <w:iCs/>
                  <w:rPrChange w:id="2835" w:author="noga darshan" w:date="2019-02-27T20:46:00Z">
                    <w:rPr>
                      <w:i/>
                      <w:iCs/>
                      <w:highlight w:val="yellow"/>
                    </w:rPr>
                  </w:rPrChange>
                </w:rPr>
                <w:t xml:space="preserve"> </w:t>
              </w:r>
            </w:ins>
          </w:p>
          <w:p w14:paraId="68B77ED5" w14:textId="41024F7A" w:rsidR="00747977" w:rsidRPr="00582FCC" w:rsidRDefault="00747977" w:rsidP="00747977">
            <w:pPr>
              <w:spacing w:line="360" w:lineRule="auto"/>
              <w:jc w:val="both"/>
              <w:rPr>
                <w:rFonts w:asciiTheme="majorBidi" w:hAnsiTheme="majorBidi" w:cstheme="majorBidi"/>
                <w:rtl/>
                <w:rPrChange w:id="2836" w:author="noga darshan" w:date="2019-02-27T20:46:00Z">
                  <w:rPr>
                    <w:rFonts w:ascii="Times New Roman" w:eastAsiaTheme="minorEastAsia" w:hAnsi="Times New Roman" w:cs="David"/>
                    <w:szCs w:val="20"/>
                    <w:rtl/>
                    <w:lang w:bidi="ar-SA"/>
                  </w:rPr>
                </w:rPrChange>
              </w:rPr>
            </w:pPr>
            <w:ins w:id="2837" w:author="noga darshan" w:date="2019-02-25T14:43:00Z">
              <w:r w:rsidRPr="00582FCC">
                <w:rPr>
                  <w:rFonts w:asciiTheme="majorBidi" w:hAnsiTheme="majorBidi" w:cstheme="majorBidi"/>
                  <w:i/>
                  <w:iCs/>
                  <w:rPrChange w:id="2838" w:author="noga darshan" w:date="2019-02-27T20:46:00Z">
                    <w:rPr>
                      <w:i/>
                      <w:iCs/>
                      <w:highlight w:val="yellow"/>
                    </w:rPr>
                  </w:rPrChange>
                </w:rPr>
                <w:t xml:space="preserve">mt </w:t>
              </w:r>
              <w:proofErr w:type="spellStart"/>
              <w:r w:rsidRPr="00582FCC">
                <w:rPr>
                  <w:rFonts w:asciiTheme="majorBidi" w:hAnsiTheme="majorBidi" w:cstheme="majorBidi"/>
                  <w:i/>
                  <w:iCs/>
                  <w:rPrChange w:id="2839" w:author="noga darshan" w:date="2019-02-27T20:46:00Z">
                    <w:rPr>
                      <w:i/>
                      <w:iCs/>
                      <w:highlight w:val="yellow"/>
                    </w:rPr>
                  </w:rPrChange>
                </w:rPr>
                <w:t>ˁz</w:t>
              </w:r>
              <w:proofErr w:type="spellEnd"/>
              <w:r w:rsidRPr="00582FCC">
                <w:rPr>
                  <w:rFonts w:asciiTheme="majorBidi" w:hAnsiTheme="majorBidi" w:cstheme="majorBidi"/>
                  <w:i/>
                  <w:iCs/>
                  <w:rPrChange w:id="2840" w:author="noga darshan" w:date="2019-02-27T20:46:00Z">
                    <w:rPr>
                      <w:rFonts w:cs="David"/>
                      <w:i/>
                      <w:iCs/>
                      <w:highlight w:val="yellow"/>
                    </w:rPr>
                  </w:rPrChange>
                </w:rPr>
                <w:t xml:space="preserve"> </w:t>
              </w:r>
              <w:proofErr w:type="spellStart"/>
              <w:r w:rsidRPr="00582FCC">
                <w:rPr>
                  <w:rFonts w:asciiTheme="majorBidi" w:hAnsiTheme="majorBidi" w:cstheme="majorBidi"/>
                  <w:i/>
                  <w:iCs/>
                  <w:rPrChange w:id="2841" w:author="noga darshan" w:date="2019-02-27T20:46:00Z">
                    <w:rPr>
                      <w:rFonts w:cs="David"/>
                      <w:i/>
                      <w:iCs/>
                      <w:highlight w:val="yellow"/>
                    </w:rPr>
                  </w:rPrChange>
                </w:rPr>
                <w:t>bˁl</w:t>
              </w:r>
              <w:proofErr w:type="spellEnd"/>
              <w:r w:rsidRPr="00582FCC">
                <w:rPr>
                  <w:rFonts w:asciiTheme="majorBidi" w:hAnsiTheme="majorBidi" w:cstheme="majorBidi"/>
                  <w:i/>
                  <w:iCs/>
                  <w:rPrChange w:id="2842" w:author="noga darshan" w:date="2019-02-27T20:46:00Z">
                    <w:rPr>
                      <w:rFonts w:cs="David"/>
                      <w:i/>
                      <w:iCs/>
                      <w:highlight w:val="yellow"/>
                    </w:rPr>
                  </w:rPrChange>
                </w:rPr>
                <w:t xml:space="preserve"> </w:t>
              </w:r>
              <w:r w:rsidRPr="00582FCC">
                <w:rPr>
                  <w:rFonts w:asciiTheme="majorBidi" w:hAnsiTheme="majorBidi" w:cstheme="majorBidi"/>
                  <w:vertAlign w:val="superscript"/>
                  <w:rPrChange w:id="2843" w:author="noga darshan" w:date="2019-02-27T20:46:00Z">
                    <w:rPr>
                      <w:rFonts w:cs="David"/>
                      <w:highlight w:val="yellow"/>
                      <w:vertAlign w:val="superscript"/>
                    </w:rPr>
                  </w:rPrChange>
                </w:rPr>
                <w:t>19</w:t>
              </w:r>
              <w:r w:rsidRPr="00582FCC">
                <w:rPr>
                  <w:rFonts w:asciiTheme="majorBidi" w:hAnsiTheme="majorBidi" w:cstheme="majorBidi"/>
                  <w:i/>
                  <w:iCs/>
                  <w:rPrChange w:id="2844" w:author="noga darshan" w:date="2019-02-27T20:46:00Z">
                    <w:rPr>
                      <w:i/>
                      <w:iCs/>
                      <w:highlight w:val="yellow"/>
                    </w:rPr>
                  </w:rPrChange>
                </w:rPr>
                <w:t>ˁz</w:t>
              </w:r>
            </w:ins>
          </w:p>
        </w:tc>
      </w:tr>
      <w:tr w:rsidR="00747977" w14:paraId="1531F713" w14:textId="77777777" w:rsidTr="00747977">
        <w:tc>
          <w:tcPr>
            <w:tcW w:w="5571" w:type="dxa"/>
            <w:tcPrChange w:id="2845" w:author="noga darshan" w:date="2019-02-25T14:43:00Z">
              <w:tcPr>
                <w:tcW w:w="5571" w:type="dxa"/>
              </w:tcPr>
            </w:tcPrChange>
          </w:tcPr>
          <w:p w14:paraId="335C5B81" w14:textId="77777777" w:rsidR="00747977" w:rsidRPr="006B7850" w:rsidRDefault="00747977" w:rsidP="00747977">
            <w:pPr>
              <w:spacing w:line="360" w:lineRule="auto"/>
              <w:jc w:val="both"/>
              <w:rPr>
                <w:rFonts w:ascii="Times New Roman" w:hAnsi="Times New Roman" w:cs="David"/>
              </w:rPr>
            </w:pPr>
            <w:r w:rsidRPr="006B7850">
              <w:rPr>
                <w:rFonts w:ascii="Times New Roman" w:hAnsi="Times New Roman" w:cs="David"/>
              </w:rPr>
              <w:t>They bite each other like snakes,</w:t>
            </w:r>
          </w:p>
          <w:p w14:paraId="792F39BA" w14:textId="77777777" w:rsidR="00747977" w:rsidRPr="006B7850" w:rsidRDefault="00747977" w:rsidP="00747977">
            <w:pPr>
              <w:spacing w:line="360" w:lineRule="auto"/>
              <w:jc w:val="both"/>
              <w:rPr>
                <w:rFonts w:ascii="Times New Roman" w:hAnsi="Times New Roman" w:cs="David"/>
                <w:rtl/>
              </w:rPr>
            </w:pPr>
            <w:r w:rsidRPr="006B7850">
              <w:rPr>
                <w:rFonts w:ascii="Times New Roman" w:hAnsi="Times New Roman" w:cs="David"/>
              </w:rPr>
              <w:t>Mot is strong, Baal is strong.</w:t>
            </w:r>
          </w:p>
        </w:tc>
        <w:tc>
          <w:tcPr>
            <w:tcW w:w="2917" w:type="dxa"/>
            <w:tcPrChange w:id="2846" w:author="noga darshan" w:date="2019-02-25T14:43:00Z">
              <w:tcPr>
                <w:tcW w:w="2917" w:type="dxa"/>
              </w:tcPr>
            </w:tcPrChange>
          </w:tcPr>
          <w:p w14:paraId="10AFDDC8" w14:textId="77777777" w:rsidR="00747977" w:rsidRPr="00582FCC" w:rsidRDefault="00747977" w:rsidP="00747977">
            <w:pPr>
              <w:spacing w:line="360" w:lineRule="auto"/>
              <w:jc w:val="both"/>
              <w:rPr>
                <w:ins w:id="2847" w:author="noga darshan" w:date="2019-02-25T14:43:00Z"/>
                <w:rFonts w:asciiTheme="majorBidi" w:hAnsiTheme="majorBidi" w:cstheme="majorBidi"/>
                <w:i/>
                <w:iCs/>
                <w:rPrChange w:id="2848" w:author="noga darshan" w:date="2019-02-27T20:46:00Z">
                  <w:rPr>
                    <w:ins w:id="2849" w:author="noga darshan" w:date="2019-02-25T14:43:00Z"/>
                    <w:rFonts w:ascii="Times New Roman" w:eastAsiaTheme="minorEastAsia" w:hAnsi="Times New Roman" w:cs="David"/>
                    <w:i/>
                    <w:iCs/>
                    <w:szCs w:val="20"/>
                    <w:highlight w:val="yellow"/>
                    <w:lang w:bidi="ar-SA"/>
                  </w:rPr>
                </w:rPrChange>
              </w:rPr>
            </w:pPr>
            <w:proofErr w:type="spellStart"/>
            <w:ins w:id="2850" w:author="noga darshan" w:date="2019-02-25T14:43:00Z">
              <w:r w:rsidRPr="00582FCC">
                <w:rPr>
                  <w:rFonts w:asciiTheme="majorBidi" w:hAnsiTheme="majorBidi" w:cstheme="majorBidi"/>
                  <w:i/>
                  <w:iCs/>
                  <w:rPrChange w:id="2851" w:author="noga darshan" w:date="2019-02-27T20:46:00Z">
                    <w:rPr>
                      <w:rFonts w:cs="David"/>
                      <w:i/>
                      <w:iCs/>
                      <w:highlight w:val="yellow"/>
                    </w:rPr>
                  </w:rPrChange>
                </w:rPr>
                <w:t>ynṯkn</w:t>
              </w:r>
              <w:proofErr w:type="spellEnd"/>
              <w:r w:rsidRPr="00582FCC">
                <w:rPr>
                  <w:rFonts w:asciiTheme="majorBidi" w:hAnsiTheme="majorBidi" w:cstheme="majorBidi"/>
                  <w:i/>
                  <w:iCs/>
                  <w:rPrChange w:id="2852" w:author="noga darshan" w:date="2019-02-27T20:46:00Z">
                    <w:rPr>
                      <w:rFonts w:cs="David"/>
                      <w:i/>
                      <w:iCs/>
                      <w:highlight w:val="yellow"/>
                    </w:rPr>
                  </w:rPrChange>
                </w:rPr>
                <w:t xml:space="preserve"> k </w:t>
              </w:r>
              <w:proofErr w:type="spellStart"/>
              <w:r w:rsidRPr="00582FCC">
                <w:rPr>
                  <w:rFonts w:asciiTheme="majorBidi" w:hAnsiTheme="majorBidi" w:cstheme="majorBidi"/>
                  <w:i/>
                  <w:iCs/>
                  <w:rPrChange w:id="2853" w:author="noga darshan" w:date="2019-02-27T20:46:00Z">
                    <w:rPr>
                      <w:rFonts w:cs="David"/>
                      <w:i/>
                      <w:iCs/>
                      <w:highlight w:val="yellow"/>
                    </w:rPr>
                  </w:rPrChange>
                </w:rPr>
                <w:t>bṯnm</w:t>
              </w:r>
              <w:proofErr w:type="spellEnd"/>
              <w:r w:rsidRPr="00582FCC">
                <w:rPr>
                  <w:rFonts w:asciiTheme="majorBidi" w:hAnsiTheme="majorBidi" w:cstheme="majorBidi"/>
                  <w:i/>
                  <w:iCs/>
                  <w:rPrChange w:id="2854" w:author="noga darshan" w:date="2019-02-27T20:46:00Z">
                    <w:rPr>
                      <w:rFonts w:cs="David"/>
                      <w:i/>
                      <w:iCs/>
                      <w:highlight w:val="yellow"/>
                    </w:rPr>
                  </w:rPrChange>
                </w:rPr>
                <w:t xml:space="preserve"> </w:t>
              </w:r>
            </w:ins>
          </w:p>
          <w:p w14:paraId="554F2B3E" w14:textId="45DBE8B2" w:rsidR="00747977" w:rsidRPr="00582FCC" w:rsidRDefault="00747977" w:rsidP="00747977">
            <w:pPr>
              <w:spacing w:line="360" w:lineRule="auto"/>
              <w:jc w:val="both"/>
              <w:rPr>
                <w:rFonts w:asciiTheme="majorBidi" w:hAnsiTheme="majorBidi" w:cstheme="majorBidi"/>
                <w:rtl/>
                <w:rPrChange w:id="2855" w:author="noga darshan" w:date="2019-02-27T20:46:00Z">
                  <w:rPr>
                    <w:rFonts w:ascii="Times New Roman" w:eastAsiaTheme="minorEastAsia" w:hAnsi="Times New Roman" w:cs="David"/>
                    <w:szCs w:val="20"/>
                    <w:rtl/>
                    <w:lang w:bidi="ar-SA"/>
                  </w:rPr>
                </w:rPrChange>
              </w:rPr>
            </w:pPr>
            <w:ins w:id="2856" w:author="noga darshan" w:date="2019-02-25T14:43:00Z">
              <w:r w:rsidRPr="00582FCC">
                <w:rPr>
                  <w:rFonts w:asciiTheme="majorBidi" w:hAnsiTheme="majorBidi" w:cstheme="majorBidi"/>
                  <w:vertAlign w:val="superscript"/>
                  <w:rPrChange w:id="2857" w:author="noga darshan" w:date="2019-02-27T20:46:00Z">
                    <w:rPr>
                      <w:rFonts w:cs="David"/>
                      <w:highlight w:val="yellow"/>
                      <w:vertAlign w:val="superscript"/>
                    </w:rPr>
                  </w:rPrChange>
                </w:rPr>
                <w:t>20</w:t>
              </w:r>
              <w:r w:rsidRPr="00582FCC">
                <w:rPr>
                  <w:rFonts w:asciiTheme="majorBidi" w:hAnsiTheme="majorBidi" w:cstheme="majorBidi"/>
                  <w:i/>
                  <w:iCs/>
                  <w:rPrChange w:id="2858" w:author="noga darshan" w:date="2019-02-27T20:46:00Z">
                    <w:rPr>
                      <w:rFonts w:cs="David"/>
                      <w:i/>
                      <w:iCs/>
                      <w:highlight w:val="yellow"/>
                    </w:rPr>
                  </w:rPrChange>
                </w:rPr>
                <w:t xml:space="preserve">mt </w:t>
              </w:r>
              <w:proofErr w:type="spellStart"/>
              <w:r w:rsidRPr="00582FCC">
                <w:rPr>
                  <w:rFonts w:asciiTheme="majorBidi" w:hAnsiTheme="majorBidi" w:cstheme="majorBidi"/>
                  <w:i/>
                  <w:iCs/>
                  <w:rPrChange w:id="2859" w:author="noga darshan" w:date="2019-02-27T20:46:00Z">
                    <w:rPr>
                      <w:i/>
                      <w:iCs/>
                      <w:highlight w:val="yellow"/>
                    </w:rPr>
                  </w:rPrChange>
                </w:rPr>
                <w:t>ˁz</w:t>
              </w:r>
              <w:proofErr w:type="spellEnd"/>
              <w:r w:rsidRPr="00582FCC">
                <w:rPr>
                  <w:rFonts w:asciiTheme="majorBidi" w:hAnsiTheme="majorBidi" w:cstheme="majorBidi"/>
                  <w:i/>
                  <w:iCs/>
                  <w:rPrChange w:id="2860" w:author="noga darshan" w:date="2019-02-27T20:46:00Z">
                    <w:rPr>
                      <w:rFonts w:cs="David"/>
                      <w:i/>
                      <w:iCs/>
                      <w:highlight w:val="yellow"/>
                    </w:rPr>
                  </w:rPrChange>
                </w:rPr>
                <w:t xml:space="preserve"> </w:t>
              </w:r>
              <w:proofErr w:type="spellStart"/>
              <w:r w:rsidRPr="00582FCC">
                <w:rPr>
                  <w:rFonts w:asciiTheme="majorBidi" w:hAnsiTheme="majorBidi" w:cstheme="majorBidi"/>
                  <w:i/>
                  <w:iCs/>
                  <w:rPrChange w:id="2861" w:author="noga darshan" w:date="2019-02-27T20:46:00Z">
                    <w:rPr>
                      <w:rFonts w:cs="David"/>
                      <w:i/>
                      <w:iCs/>
                      <w:highlight w:val="yellow"/>
                    </w:rPr>
                  </w:rPrChange>
                </w:rPr>
                <w:t>bˁl</w:t>
              </w:r>
              <w:proofErr w:type="spellEnd"/>
              <w:r w:rsidRPr="00582FCC">
                <w:rPr>
                  <w:rFonts w:asciiTheme="majorBidi" w:hAnsiTheme="majorBidi" w:cstheme="majorBidi"/>
                  <w:i/>
                  <w:iCs/>
                  <w:rPrChange w:id="2862" w:author="noga darshan" w:date="2019-02-27T20:46:00Z">
                    <w:rPr>
                      <w:rFonts w:cs="David"/>
                      <w:i/>
                      <w:iCs/>
                      <w:highlight w:val="yellow"/>
                    </w:rPr>
                  </w:rPrChange>
                </w:rPr>
                <w:t xml:space="preserve"> </w:t>
              </w:r>
              <w:proofErr w:type="spellStart"/>
              <w:r w:rsidRPr="00582FCC">
                <w:rPr>
                  <w:rFonts w:asciiTheme="majorBidi" w:hAnsiTheme="majorBidi" w:cstheme="majorBidi"/>
                  <w:i/>
                  <w:iCs/>
                  <w:rPrChange w:id="2863" w:author="noga darshan" w:date="2019-02-27T20:46:00Z">
                    <w:rPr>
                      <w:i/>
                      <w:iCs/>
                      <w:highlight w:val="yellow"/>
                    </w:rPr>
                  </w:rPrChange>
                </w:rPr>
                <w:t>ˁz</w:t>
              </w:r>
            </w:ins>
            <w:proofErr w:type="spellEnd"/>
          </w:p>
        </w:tc>
      </w:tr>
      <w:tr w:rsidR="00747977" w14:paraId="6C357D16" w14:textId="77777777" w:rsidTr="00747977">
        <w:tc>
          <w:tcPr>
            <w:tcW w:w="5571" w:type="dxa"/>
            <w:tcPrChange w:id="2864" w:author="noga darshan" w:date="2019-02-25T14:43:00Z">
              <w:tcPr>
                <w:tcW w:w="5571" w:type="dxa"/>
              </w:tcPr>
            </w:tcPrChange>
          </w:tcPr>
          <w:p w14:paraId="7CF95E9C" w14:textId="019E62E4" w:rsidR="00747977" w:rsidRPr="006B7850" w:rsidRDefault="00747977" w:rsidP="00747977">
            <w:pPr>
              <w:spacing w:line="360" w:lineRule="auto"/>
              <w:jc w:val="both"/>
              <w:rPr>
                <w:rFonts w:ascii="Times New Roman" w:hAnsi="Times New Roman" w:cs="David"/>
              </w:rPr>
            </w:pPr>
            <w:r w:rsidRPr="006B7850">
              <w:rPr>
                <w:rFonts w:ascii="Times New Roman" w:hAnsi="Times New Roman" w:cs="David"/>
              </w:rPr>
              <w:t>They trample</w:t>
            </w:r>
            <w:r>
              <w:rPr>
                <w:rStyle w:val="FootnoteReference"/>
                <w:rFonts w:ascii="Times New Roman" w:hAnsi="Times New Roman" w:cs="David"/>
              </w:rPr>
              <w:footnoteReference w:id="50"/>
            </w:r>
            <w:r w:rsidRPr="006B7850">
              <w:rPr>
                <w:rFonts w:ascii="Times New Roman" w:hAnsi="Times New Roman" w:cs="David"/>
              </w:rPr>
              <w:t xml:space="preserve"> each other like runn</w:t>
            </w:r>
            <w:r>
              <w:rPr>
                <w:rFonts w:ascii="Times New Roman" w:hAnsi="Times New Roman" w:cs="David"/>
              </w:rPr>
              <w:t>ers</w:t>
            </w:r>
            <w:r w:rsidRPr="006B7850">
              <w:rPr>
                <w:rFonts w:ascii="Times New Roman" w:hAnsi="Times New Roman" w:cs="David"/>
              </w:rPr>
              <w:t>,</w:t>
            </w:r>
            <w:r>
              <w:rPr>
                <w:rStyle w:val="FootnoteReference"/>
                <w:rFonts w:ascii="Times New Roman" w:hAnsi="Times New Roman" w:cs="David"/>
              </w:rPr>
              <w:footnoteReference w:id="51"/>
            </w:r>
          </w:p>
          <w:p w14:paraId="05AF87ED" w14:textId="77777777" w:rsidR="00747977" w:rsidRPr="006B7850" w:rsidRDefault="00747977" w:rsidP="00747977">
            <w:pPr>
              <w:spacing w:line="360" w:lineRule="auto"/>
              <w:jc w:val="both"/>
              <w:rPr>
                <w:rFonts w:ascii="Times New Roman" w:hAnsi="Times New Roman" w:cs="David"/>
                <w:rtl/>
              </w:rPr>
            </w:pPr>
            <w:r w:rsidRPr="006B7850">
              <w:rPr>
                <w:rFonts w:ascii="Times New Roman" w:hAnsi="Times New Roman" w:cs="David"/>
              </w:rPr>
              <w:t>Mot falls, Baal falls.</w:t>
            </w:r>
          </w:p>
        </w:tc>
        <w:tc>
          <w:tcPr>
            <w:tcW w:w="2917" w:type="dxa"/>
            <w:tcPrChange w:id="2897" w:author="noga darshan" w:date="2019-02-25T14:43:00Z">
              <w:tcPr>
                <w:tcW w:w="2917" w:type="dxa"/>
              </w:tcPr>
            </w:tcPrChange>
          </w:tcPr>
          <w:p w14:paraId="207AC07E" w14:textId="77777777" w:rsidR="00747977" w:rsidRPr="00582FCC" w:rsidRDefault="00747977" w:rsidP="00747977">
            <w:pPr>
              <w:spacing w:line="360" w:lineRule="auto"/>
              <w:jc w:val="both"/>
              <w:rPr>
                <w:ins w:id="2898" w:author="noga darshan" w:date="2019-02-25T14:43:00Z"/>
                <w:rFonts w:asciiTheme="majorBidi" w:hAnsiTheme="majorBidi" w:cstheme="majorBidi"/>
                <w:i/>
                <w:iCs/>
                <w:rPrChange w:id="2899" w:author="noga darshan" w:date="2019-02-27T20:46:00Z">
                  <w:rPr>
                    <w:ins w:id="2900" w:author="noga darshan" w:date="2019-02-25T14:43:00Z"/>
                    <w:rFonts w:ascii="Times New Roman" w:eastAsiaTheme="minorEastAsia" w:hAnsi="Times New Roman" w:cs="David"/>
                    <w:i/>
                    <w:iCs/>
                    <w:szCs w:val="20"/>
                    <w:highlight w:val="yellow"/>
                    <w:lang w:bidi="ar-SA"/>
                  </w:rPr>
                </w:rPrChange>
              </w:rPr>
            </w:pPr>
            <w:proofErr w:type="spellStart"/>
            <w:ins w:id="2901" w:author="noga darshan" w:date="2019-02-25T14:43:00Z">
              <w:r w:rsidRPr="00582FCC">
                <w:rPr>
                  <w:rFonts w:asciiTheme="majorBidi" w:hAnsiTheme="majorBidi" w:cstheme="majorBidi"/>
                  <w:i/>
                  <w:iCs/>
                  <w:rPrChange w:id="2902" w:author="noga darshan" w:date="2019-02-27T20:46:00Z">
                    <w:rPr>
                      <w:rFonts w:cs="David"/>
                      <w:i/>
                      <w:iCs/>
                      <w:highlight w:val="yellow"/>
                    </w:rPr>
                  </w:rPrChange>
                </w:rPr>
                <w:t>ymṣḫn</w:t>
              </w:r>
              <w:proofErr w:type="spellEnd"/>
              <w:r w:rsidRPr="00582FCC">
                <w:rPr>
                  <w:rFonts w:asciiTheme="majorBidi" w:hAnsiTheme="majorBidi" w:cstheme="majorBidi"/>
                  <w:i/>
                  <w:iCs/>
                  <w:rPrChange w:id="2903" w:author="noga darshan" w:date="2019-02-27T20:46:00Z">
                    <w:rPr>
                      <w:rFonts w:cs="David"/>
                      <w:i/>
                      <w:iCs/>
                      <w:highlight w:val="yellow"/>
                    </w:rPr>
                  </w:rPrChange>
                </w:rPr>
                <w:t xml:space="preserve"> </w:t>
              </w:r>
              <w:r w:rsidRPr="00582FCC">
                <w:rPr>
                  <w:rFonts w:asciiTheme="majorBidi" w:hAnsiTheme="majorBidi" w:cstheme="majorBidi"/>
                  <w:vertAlign w:val="superscript"/>
                  <w:rPrChange w:id="2904" w:author="noga darshan" w:date="2019-02-27T20:46:00Z">
                    <w:rPr>
                      <w:rFonts w:cs="David"/>
                      <w:highlight w:val="yellow"/>
                      <w:vertAlign w:val="superscript"/>
                    </w:rPr>
                  </w:rPrChange>
                </w:rPr>
                <w:t>21</w:t>
              </w:r>
              <w:r w:rsidRPr="00582FCC">
                <w:rPr>
                  <w:rFonts w:asciiTheme="majorBidi" w:hAnsiTheme="majorBidi" w:cstheme="majorBidi"/>
                  <w:i/>
                  <w:iCs/>
                  <w:rPrChange w:id="2905" w:author="noga darshan" w:date="2019-02-27T20:46:00Z">
                    <w:rPr>
                      <w:rFonts w:cs="David"/>
                      <w:i/>
                      <w:iCs/>
                      <w:highlight w:val="yellow"/>
                    </w:rPr>
                  </w:rPrChange>
                </w:rPr>
                <w:t xml:space="preserve">k </w:t>
              </w:r>
              <w:proofErr w:type="spellStart"/>
              <w:r w:rsidRPr="00582FCC">
                <w:rPr>
                  <w:rFonts w:asciiTheme="majorBidi" w:hAnsiTheme="majorBidi" w:cstheme="majorBidi"/>
                  <w:i/>
                  <w:iCs/>
                  <w:rPrChange w:id="2906" w:author="noga darshan" w:date="2019-02-27T20:46:00Z">
                    <w:rPr>
                      <w:rFonts w:cs="David"/>
                      <w:i/>
                      <w:iCs/>
                      <w:highlight w:val="yellow"/>
                    </w:rPr>
                  </w:rPrChange>
                </w:rPr>
                <w:t>lsmm</w:t>
              </w:r>
              <w:proofErr w:type="spellEnd"/>
              <w:r w:rsidRPr="00582FCC">
                <w:rPr>
                  <w:rFonts w:asciiTheme="majorBidi" w:hAnsiTheme="majorBidi" w:cstheme="majorBidi"/>
                  <w:i/>
                  <w:iCs/>
                  <w:rPrChange w:id="2907" w:author="noga darshan" w:date="2019-02-27T20:46:00Z">
                    <w:rPr>
                      <w:rFonts w:cs="David"/>
                      <w:i/>
                      <w:iCs/>
                      <w:highlight w:val="yellow"/>
                    </w:rPr>
                  </w:rPrChange>
                </w:rPr>
                <w:t xml:space="preserve"> </w:t>
              </w:r>
            </w:ins>
          </w:p>
          <w:p w14:paraId="4011E530" w14:textId="203774B9" w:rsidR="00747977" w:rsidRPr="00582FCC" w:rsidRDefault="00747977" w:rsidP="00747977">
            <w:pPr>
              <w:spacing w:line="360" w:lineRule="auto"/>
              <w:jc w:val="both"/>
              <w:rPr>
                <w:rFonts w:asciiTheme="majorBidi" w:hAnsiTheme="majorBidi" w:cstheme="majorBidi"/>
                <w:rtl/>
                <w:rPrChange w:id="2908" w:author="noga darshan" w:date="2019-02-27T20:46:00Z">
                  <w:rPr>
                    <w:rFonts w:ascii="Times New Roman" w:eastAsiaTheme="minorEastAsia" w:hAnsi="Times New Roman" w:cs="David"/>
                    <w:szCs w:val="20"/>
                    <w:rtl/>
                    <w:lang w:bidi="ar-SA"/>
                  </w:rPr>
                </w:rPrChange>
              </w:rPr>
            </w:pPr>
            <w:ins w:id="2909" w:author="noga darshan" w:date="2019-02-25T14:43:00Z">
              <w:r w:rsidRPr="00582FCC">
                <w:rPr>
                  <w:rFonts w:asciiTheme="majorBidi" w:hAnsiTheme="majorBidi" w:cstheme="majorBidi"/>
                  <w:i/>
                  <w:iCs/>
                  <w:rPrChange w:id="2910" w:author="noga darshan" w:date="2019-02-27T20:46:00Z">
                    <w:rPr>
                      <w:rFonts w:cs="David"/>
                      <w:i/>
                      <w:iCs/>
                      <w:highlight w:val="yellow"/>
                    </w:rPr>
                  </w:rPrChange>
                </w:rPr>
                <w:t xml:space="preserve">mt </w:t>
              </w:r>
              <w:proofErr w:type="spellStart"/>
              <w:r w:rsidRPr="00582FCC">
                <w:rPr>
                  <w:rFonts w:asciiTheme="majorBidi" w:hAnsiTheme="majorBidi" w:cstheme="majorBidi"/>
                  <w:i/>
                  <w:iCs/>
                  <w:rPrChange w:id="2911" w:author="noga darshan" w:date="2019-02-27T20:46:00Z">
                    <w:rPr>
                      <w:rFonts w:cs="David"/>
                      <w:i/>
                      <w:iCs/>
                      <w:highlight w:val="yellow"/>
                    </w:rPr>
                  </w:rPrChange>
                </w:rPr>
                <w:t>ql</w:t>
              </w:r>
              <w:proofErr w:type="spellEnd"/>
              <w:r w:rsidRPr="00582FCC">
                <w:rPr>
                  <w:rFonts w:asciiTheme="majorBidi" w:hAnsiTheme="majorBidi" w:cstheme="majorBidi"/>
                  <w:i/>
                  <w:iCs/>
                  <w:rPrChange w:id="2912" w:author="noga darshan" w:date="2019-02-27T20:46:00Z">
                    <w:rPr>
                      <w:rFonts w:cs="David"/>
                      <w:i/>
                      <w:iCs/>
                      <w:highlight w:val="yellow"/>
                    </w:rPr>
                  </w:rPrChange>
                </w:rPr>
                <w:t xml:space="preserve"> </w:t>
              </w:r>
              <w:r w:rsidRPr="00582FCC">
                <w:rPr>
                  <w:rFonts w:asciiTheme="majorBidi" w:hAnsiTheme="majorBidi" w:cstheme="majorBidi"/>
                  <w:vertAlign w:val="superscript"/>
                  <w:rPrChange w:id="2913" w:author="noga darshan" w:date="2019-02-27T20:46:00Z">
                    <w:rPr>
                      <w:rFonts w:cs="David"/>
                      <w:highlight w:val="yellow"/>
                      <w:vertAlign w:val="superscript"/>
                    </w:rPr>
                  </w:rPrChange>
                </w:rPr>
                <w:t>22</w:t>
              </w:r>
              <w:r w:rsidRPr="00582FCC">
                <w:rPr>
                  <w:rFonts w:asciiTheme="majorBidi" w:hAnsiTheme="majorBidi" w:cstheme="majorBidi"/>
                  <w:i/>
                  <w:iCs/>
                  <w:rPrChange w:id="2914" w:author="noga darshan" w:date="2019-02-27T20:46:00Z">
                    <w:rPr>
                      <w:rFonts w:cs="David"/>
                      <w:i/>
                      <w:iCs/>
                      <w:highlight w:val="yellow"/>
                    </w:rPr>
                  </w:rPrChange>
                </w:rPr>
                <w:t xml:space="preserve">bˁl </w:t>
              </w:r>
              <w:proofErr w:type="spellStart"/>
              <w:r w:rsidRPr="00582FCC">
                <w:rPr>
                  <w:rFonts w:asciiTheme="majorBidi" w:hAnsiTheme="majorBidi" w:cstheme="majorBidi"/>
                  <w:i/>
                  <w:iCs/>
                  <w:rPrChange w:id="2915" w:author="noga darshan" w:date="2019-02-27T20:46:00Z">
                    <w:rPr>
                      <w:rFonts w:cs="David"/>
                      <w:i/>
                      <w:iCs/>
                      <w:highlight w:val="yellow"/>
                    </w:rPr>
                  </w:rPrChange>
                </w:rPr>
                <w:t>ql</w:t>
              </w:r>
            </w:ins>
            <w:proofErr w:type="spellEnd"/>
          </w:p>
        </w:tc>
      </w:tr>
    </w:tbl>
    <w:p w14:paraId="4C4F3209" w14:textId="77777777" w:rsidR="00AB2F26" w:rsidRDefault="00AB2F26" w:rsidP="006A1EE0">
      <w:pPr>
        <w:spacing w:line="360" w:lineRule="auto"/>
        <w:jc w:val="both"/>
        <w:rPr>
          <w:rFonts w:cs="David"/>
          <w:szCs w:val="24"/>
        </w:rPr>
      </w:pPr>
    </w:p>
    <w:p w14:paraId="2D39DD15" w14:textId="7BB79154" w:rsidR="00E966F3" w:rsidRDefault="00AB2F26" w:rsidP="006A1EE0">
      <w:pPr>
        <w:spacing w:line="360" w:lineRule="auto"/>
        <w:jc w:val="both"/>
        <w:rPr>
          <w:rFonts w:cs="David"/>
          <w:szCs w:val="24"/>
        </w:rPr>
      </w:pPr>
      <w:r>
        <w:rPr>
          <w:rFonts w:cs="David"/>
          <w:szCs w:val="24"/>
        </w:rPr>
        <w:lastRenderedPageBreak/>
        <w:t xml:space="preserve">Then </w:t>
      </w:r>
      <w:proofErr w:type="spellStart"/>
      <w:r>
        <w:rPr>
          <w:rFonts w:cs="David" w:hint="cs"/>
          <w:szCs w:val="24"/>
        </w:rPr>
        <w:t>Šapš</w:t>
      </w:r>
      <w:proofErr w:type="spellEnd"/>
      <w:r>
        <w:rPr>
          <w:rFonts w:cs="David"/>
          <w:szCs w:val="24"/>
        </w:rPr>
        <w:t xml:space="preserve"> the sun goddess angrily intervenes:</w:t>
      </w:r>
    </w:p>
    <w:p w14:paraId="1063B250" w14:textId="77777777" w:rsidR="00AB2F26" w:rsidRDefault="00AB2F26" w:rsidP="006A1EE0">
      <w:pPr>
        <w:spacing w:line="360" w:lineRule="auto"/>
        <w:jc w:val="both"/>
        <w:rPr>
          <w:rFonts w:cs="David"/>
          <w:szCs w:val="24"/>
        </w:rPr>
      </w:pPr>
    </w:p>
    <w:tbl>
      <w:tblPr>
        <w:tblStyle w:val="TableGridLight1"/>
        <w:bidiVisual/>
        <w:tblW w:w="8488" w:type="dxa"/>
        <w:tblLook w:val="04A0" w:firstRow="1" w:lastRow="0" w:firstColumn="1" w:lastColumn="0" w:noHBand="0" w:noVBand="1"/>
        <w:tblPrChange w:id="2916" w:author="noga darshan" w:date="2019-02-25T14:44:00Z">
          <w:tblPr>
            <w:tblStyle w:val="TableGridLight1"/>
            <w:bidiVisual/>
            <w:tblW w:w="11931" w:type="dxa"/>
            <w:tblLook w:val="04A0" w:firstRow="1" w:lastRow="0" w:firstColumn="1" w:lastColumn="0" w:noHBand="0" w:noVBand="1"/>
          </w:tblPr>
        </w:tblPrChange>
      </w:tblPr>
      <w:tblGrid>
        <w:gridCol w:w="5045"/>
        <w:gridCol w:w="3443"/>
        <w:tblGridChange w:id="2917">
          <w:tblGrid>
            <w:gridCol w:w="5045"/>
            <w:gridCol w:w="3443"/>
          </w:tblGrid>
        </w:tblGridChange>
      </w:tblGrid>
      <w:tr w:rsidR="00747977" w:rsidRPr="0084645C" w14:paraId="04A2AC63" w14:textId="77777777" w:rsidTr="00747977">
        <w:tc>
          <w:tcPr>
            <w:tcW w:w="5045" w:type="dxa"/>
            <w:tcPrChange w:id="2918" w:author="noga darshan" w:date="2019-02-25T14:44:00Z">
              <w:tcPr>
                <w:tcW w:w="5045" w:type="dxa"/>
              </w:tcPr>
            </w:tcPrChange>
          </w:tcPr>
          <w:p w14:paraId="169E7212" w14:textId="77777777" w:rsidR="00747977" w:rsidRPr="006B7850" w:rsidRDefault="00747977" w:rsidP="00747977">
            <w:pPr>
              <w:spacing w:line="360" w:lineRule="auto"/>
              <w:jc w:val="both"/>
              <w:rPr>
                <w:rFonts w:ascii="Times New Roman" w:hAnsi="Times New Roman" w:cs="David"/>
                <w:rtl/>
              </w:rPr>
            </w:pPr>
            <w:r w:rsidRPr="006B7850">
              <w:rPr>
                <w:rFonts w:ascii="Times New Roman" w:hAnsi="Times New Roman" w:cs="David"/>
              </w:rPr>
              <w:t xml:space="preserve">Above, </w:t>
            </w:r>
            <w:proofErr w:type="spellStart"/>
            <w:r w:rsidRPr="006B7850">
              <w:rPr>
                <w:rFonts w:ascii="Times New Roman" w:hAnsi="Times New Roman" w:cs="Times New Roman"/>
              </w:rPr>
              <w:t>Š</w:t>
            </w:r>
            <w:r w:rsidRPr="006B7850">
              <w:rPr>
                <w:rFonts w:ascii="Times New Roman" w:hAnsi="Times New Roman" w:cs="David"/>
              </w:rPr>
              <w:t>ap</w:t>
            </w:r>
            <w:r w:rsidRPr="006B7850">
              <w:rPr>
                <w:rFonts w:ascii="Times New Roman" w:hAnsi="Times New Roman" w:cs="Times New Roman"/>
              </w:rPr>
              <w:t>š</w:t>
            </w:r>
            <w:proofErr w:type="spellEnd"/>
            <w:r w:rsidRPr="006B7850">
              <w:rPr>
                <w:rFonts w:ascii="Times New Roman" w:hAnsi="Times New Roman" w:cs="David"/>
              </w:rPr>
              <w:t xml:space="preserve"> exclaims to Mot:</w:t>
            </w:r>
          </w:p>
        </w:tc>
        <w:tc>
          <w:tcPr>
            <w:tcW w:w="3443" w:type="dxa"/>
            <w:tcPrChange w:id="2919" w:author="noga darshan" w:date="2019-02-25T14:44:00Z">
              <w:tcPr>
                <w:tcW w:w="3443" w:type="dxa"/>
              </w:tcPr>
            </w:tcPrChange>
          </w:tcPr>
          <w:p w14:paraId="349743B0" w14:textId="25843A57" w:rsidR="00747977" w:rsidRPr="00CB24C0" w:rsidRDefault="00747977" w:rsidP="00747977">
            <w:pPr>
              <w:spacing w:line="360" w:lineRule="auto"/>
              <w:jc w:val="both"/>
              <w:rPr>
                <w:rFonts w:asciiTheme="majorBidi" w:hAnsiTheme="majorBidi" w:cstheme="majorBidi"/>
                <w:i/>
                <w:iCs/>
                <w:rtl/>
                <w:rPrChange w:id="2920" w:author="noga darshan" w:date="2019-02-27T15:25:00Z">
                  <w:rPr>
                    <w:rFonts w:ascii="Times New Roman" w:eastAsiaTheme="minorEastAsia" w:hAnsi="Times New Roman" w:cs="David"/>
                    <w:i/>
                    <w:iCs/>
                    <w:szCs w:val="20"/>
                    <w:rtl/>
                    <w:lang w:bidi="ar-SA"/>
                  </w:rPr>
                </w:rPrChange>
              </w:rPr>
            </w:pPr>
            <w:proofErr w:type="spellStart"/>
            <w:ins w:id="2921" w:author="noga darshan" w:date="2019-02-25T14:44:00Z">
              <w:r w:rsidRPr="00CB24C0">
                <w:rPr>
                  <w:rFonts w:asciiTheme="majorBidi" w:hAnsiTheme="majorBidi" w:cstheme="majorBidi"/>
                  <w:i/>
                  <w:iCs/>
                  <w:rPrChange w:id="2922" w:author="noga darshan" w:date="2019-02-27T15:25:00Z">
                    <w:rPr>
                      <w:i/>
                      <w:iCs/>
                      <w:highlight w:val="yellow"/>
                    </w:rPr>
                  </w:rPrChange>
                </w:rPr>
                <w:t>ˁln</w:t>
              </w:r>
              <w:proofErr w:type="spellEnd"/>
              <w:r w:rsidRPr="00CB24C0">
                <w:rPr>
                  <w:rFonts w:asciiTheme="majorBidi" w:hAnsiTheme="majorBidi" w:cstheme="majorBidi"/>
                  <w:i/>
                  <w:iCs/>
                  <w:rPrChange w:id="2923" w:author="noga darshan" w:date="2019-02-27T15:25:00Z">
                    <w:rPr>
                      <w:rFonts w:cs="David"/>
                      <w:i/>
                      <w:iCs/>
                      <w:highlight w:val="yellow"/>
                    </w:rPr>
                  </w:rPrChange>
                </w:rPr>
                <w:t xml:space="preserve"> </w:t>
              </w:r>
              <w:proofErr w:type="spellStart"/>
              <w:r w:rsidRPr="00CB24C0">
                <w:rPr>
                  <w:rFonts w:asciiTheme="majorBidi" w:hAnsiTheme="majorBidi" w:cstheme="majorBidi"/>
                  <w:i/>
                  <w:iCs/>
                  <w:rPrChange w:id="2924" w:author="noga darshan" w:date="2019-02-27T15:25:00Z">
                    <w:rPr>
                      <w:i/>
                      <w:iCs/>
                      <w:highlight w:val="yellow"/>
                    </w:rPr>
                  </w:rPrChange>
                </w:rPr>
                <w:t>špš</w:t>
              </w:r>
              <w:proofErr w:type="spellEnd"/>
              <w:r w:rsidRPr="00CB24C0">
                <w:rPr>
                  <w:rFonts w:asciiTheme="majorBidi" w:hAnsiTheme="majorBidi" w:cstheme="majorBidi"/>
                  <w:i/>
                  <w:iCs/>
                  <w:rPrChange w:id="2925" w:author="noga darshan" w:date="2019-02-27T15:25:00Z">
                    <w:rPr>
                      <w:i/>
                      <w:iCs/>
                      <w:highlight w:val="yellow"/>
                    </w:rPr>
                  </w:rPrChange>
                </w:rPr>
                <w:t xml:space="preserve"> </w:t>
              </w:r>
              <w:r w:rsidRPr="00CB24C0">
                <w:rPr>
                  <w:rFonts w:asciiTheme="majorBidi" w:hAnsiTheme="majorBidi" w:cstheme="majorBidi"/>
                  <w:vertAlign w:val="superscript"/>
                  <w:rPrChange w:id="2926" w:author="noga darshan" w:date="2019-02-27T15:25:00Z">
                    <w:rPr>
                      <w:rFonts w:cs="David"/>
                      <w:highlight w:val="yellow"/>
                      <w:vertAlign w:val="superscript"/>
                    </w:rPr>
                  </w:rPrChange>
                </w:rPr>
                <w:t>23</w:t>
              </w:r>
              <w:r w:rsidRPr="00CB24C0">
                <w:rPr>
                  <w:rFonts w:asciiTheme="majorBidi" w:hAnsiTheme="majorBidi" w:cstheme="majorBidi"/>
                  <w:i/>
                  <w:iCs/>
                  <w:rPrChange w:id="2927" w:author="noga darshan" w:date="2019-02-27T15:25:00Z">
                    <w:rPr>
                      <w:i/>
                      <w:iCs/>
                      <w:highlight w:val="yellow"/>
                    </w:rPr>
                  </w:rPrChange>
                </w:rPr>
                <w:t xml:space="preserve">tṣḥ </w:t>
              </w:r>
              <w:proofErr w:type="spellStart"/>
              <w:r w:rsidRPr="00CB24C0">
                <w:rPr>
                  <w:rFonts w:asciiTheme="majorBidi" w:hAnsiTheme="majorBidi" w:cstheme="majorBidi"/>
                  <w:i/>
                  <w:iCs/>
                  <w:rPrChange w:id="2928" w:author="noga darshan" w:date="2019-02-27T15:25:00Z">
                    <w:rPr>
                      <w:i/>
                      <w:iCs/>
                      <w:highlight w:val="yellow"/>
                    </w:rPr>
                  </w:rPrChange>
                </w:rPr>
                <w:t>lmt</w:t>
              </w:r>
            </w:ins>
            <w:proofErr w:type="spellEnd"/>
          </w:p>
        </w:tc>
      </w:tr>
      <w:tr w:rsidR="00747977" w14:paraId="4879A62E" w14:textId="77777777" w:rsidTr="00747977">
        <w:tc>
          <w:tcPr>
            <w:tcW w:w="5045" w:type="dxa"/>
            <w:tcPrChange w:id="2929" w:author="noga darshan" w:date="2019-02-25T14:44:00Z">
              <w:tcPr>
                <w:tcW w:w="5045" w:type="dxa"/>
              </w:tcPr>
            </w:tcPrChange>
          </w:tcPr>
          <w:p w14:paraId="6FBBFB8C" w14:textId="77777777" w:rsidR="00747977" w:rsidRPr="006B7850" w:rsidRDefault="00747977" w:rsidP="00747977">
            <w:pPr>
              <w:spacing w:line="360" w:lineRule="auto"/>
              <w:jc w:val="both"/>
              <w:rPr>
                <w:rFonts w:ascii="Times New Roman" w:hAnsi="Times New Roman" w:cs="David"/>
                <w:rtl/>
              </w:rPr>
            </w:pPr>
            <w:r w:rsidRPr="006B7850">
              <w:rPr>
                <w:rFonts w:ascii="Times New Roman" w:hAnsi="Times New Roman" w:cs="David"/>
              </w:rPr>
              <w:t>“Hear now, O Mot, son of El,</w:t>
            </w:r>
          </w:p>
        </w:tc>
        <w:tc>
          <w:tcPr>
            <w:tcW w:w="3443" w:type="dxa"/>
            <w:tcPrChange w:id="2930" w:author="noga darshan" w:date="2019-02-25T14:44:00Z">
              <w:tcPr>
                <w:tcW w:w="3443" w:type="dxa"/>
              </w:tcPr>
            </w:tcPrChange>
          </w:tcPr>
          <w:p w14:paraId="3C49746D" w14:textId="5CBEDDEA" w:rsidR="00747977" w:rsidRPr="00CB24C0" w:rsidRDefault="00747977" w:rsidP="00747977">
            <w:pPr>
              <w:spacing w:line="360" w:lineRule="auto"/>
              <w:jc w:val="both"/>
              <w:rPr>
                <w:rFonts w:asciiTheme="majorBidi" w:hAnsiTheme="majorBidi" w:cstheme="majorBidi"/>
                <w:rtl/>
                <w:rPrChange w:id="2931" w:author="noga darshan" w:date="2019-02-27T15:25:00Z">
                  <w:rPr>
                    <w:rFonts w:ascii="Times New Roman" w:eastAsiaTheme="minorEastAsia" w:hAnsi="Times New Roman" w:cs="David"/>
                    <w:szCs w:val="20"/>
                    <w:rtl/>
                    <w:lang w:bidi="ar-SA"/>
                  </w:rPr>
                </w:rPrChange>
              </w:rPr>
            </w:pPr>
            <w:proofErr w:type="spellStart"/>
            <w:ins w:id="2932" w:author="noga darshan" w:date="2019-02-25T14:44:00Z">
              <w:r w:rsidRPr="00CB24C0">
                <w:rPr>
                  <w:rFonts w:asciiTheme="majorBidi" w:hAnsiTheme="majorBidi" w:cstheme="majorBidi"/>
                  <w:i/>
                  <w:iCs/>
                  <w:rPrChange w:id="2933" w:author="noga darshan" w:date="2019-02-27T15:25:00Z">
                    <w:rPr>
                      <w:i/>
                      <w:iCs/>
                      <w:highlight w:val="yellow"/>
                    </w:rPr>
                  </w:rPrChange>
                </w:rPr>
                <w:t>šmˁ</w:t>
              </w:r>
              <w:proofErr w:type="spellEnd"/>
              <w:r w:rsidRPr="00CB24C0">
                <w:rPr>
                  <w:rFonts w:asciiTheme="majorBidi" w:hAnsiTheme="majorBidi" w:cstheme="majorBidi"/>
                  <w:i/>
                  <w:iCs/>
                  <w:rPrChange w:id="2934" w:author="noga darshan" w:date="2019-02-27T15:25:00Z">
                    <w:rPr>
                      <w:rFonts w:cs="David"/>
                      <w:i/>
                      <w:iCs/>
                      <w:highlight w:val="yellow"/>
                    </w:rPr>
                  </w:rPrChange>
                </w:rPr>
                <w:t xml:space="preserve"> </w:t>
              </w:r>
              <w:proofErr w:type="spellStart"/>
              <w:r w:rsidRPr="00CB24C0">
                <w:rPr>
                  <w:rFonts w:asciiTheme="majorBidi" w:hAnsiTheme="majorBidi" w:cstheme="majorBidi"/>
                  <w:i/>
                  <w:iCs/>
                  <w:rPrChange w:id="2935" w:author="noga darshan" w:date="2019-02-27T15:25:00Z">
                    <w:rPr>
                      <w:rFonts w:cs="David"/>
                      <w:i/>
                      <w:iCs/>
                      <w:highlight w:val="yellow"/>
                    </w:rPr>
                  </w:rPrChange>
                </w:rPr>
                <w:t>mˁ</w:t>
              </w:r>
              <w:proofErr w:type="spellEnd"/>
              <w:r w:rsidRPr="00CB24C0">
                <w:rPr>
                  <w:rFonts w:asciiTheme="majorBidi" w:hAnsiTheme="majorBidi" w:cstheme="majorBidi"/>
                  <w:i/>
                  <w:iCs/>
                  <w:rPrChange w:id="2936" w:author="noga darshan" w:date="2019-02-27T15:25:00Z">
                    <w:rPr>
                      <w:rFonts w:cs="David"/>
                      <w:i/>
                      <w:iCs/>
                      <w:highlight w:val="yellow"/>
                    </w:rPr>
                  </w:rPrChange>
                </w:rPr>
                <w:t xml:space="preserve"> </w:t>
              </w:r>
              <w:r w:rsidRPr="00CB24C0">
                <w:rPr>
                  <w:rFonts w:asciiTheme="majorBidi" w:hAnsiTheme="majorBidi" w:cstheme="majorBidi"/>
                  <w:vertAlign w:val="superscript"/>
                  <w:rPrChange w:id="2937" w:author="noga darshan" w:date="2019-02-27T15:25:00Z">
                    <w:rPr>
                      <w:rFonts w:cs="David"/>
                      <w:highlight w:val="yellow"/>
                      <w:vertAlign w:val="superscript"/>
                    </w:rPr>
                  </w:rPrChange>
                </w:rPr>
                <w:t>24</w:t>
              </w:r>
              <w:r w:rsidRPr="00CB24C0">
                <w:rPr>
                  <w:rFonts w:asciiTheme="majorBidi" w:hAnsiTheme="majorBidi" w:cstheme="majorBidi"/>
                  <w:i/>
                  <w:iCs/>
                  <w:rPrChange w:id="2938" w:author="noga darshan" w:date="2019-02-27T15:25:00Z">
                    <w:rPr>
                      <w:rFonts w:cs="David"/>
                      <w:i/>
                      <w:iCs/>
                      <w:highlight w:val="yellow"/>
                    </w:rPr>
                  </w:rPrChange>
                </w:rPr>
                <w:t xml:space="preserve">l bn </w:t>
              </w:r>
              <w:proofErr w:type="spellStart"/>
              <w:r w:rsidRPr="00CB24C0">
                <w:rPr>
                  <w:rFonts w:asciiTheme="majorBidi" w:hAnsiTheme="majorBidi" w:cstheme="majorBidi"/>
                  <w:i/>
                  <w:iCs/>
                  <w:rPrChange w:id="2939" w:author="noga darshan" w:date="2019-02-27T15:25:00Z">
                    <w:rPr>
                      <w:i/>
                      <w:iCs/>
                      <w:highlight w:val="yellow"/>
                    </w:rPr>
                  </w:rPrChange>
                </w:rPr>
                <w:t>ˀilm</w:t>
              </w:r>
              <w:proofErr w:type="spellEnd"/>
              <w:r w:rsidRPr="00CB24C0">
                <w:rPr>
                  <w:rFonts w:asciiTheme="majorBidi" w:hAnsiTheme="majorBidi" w:cstheme="majorBidi"/>
                  <w:i/>
                  <w:iCs/>
                  <w:rPrChange w:id="2940" w:author="noga darshan" w:date="2019-02-27T15:25:00Z">
                    <w:rPr>
                      <w:rFonts w:cs="David"/>
                      <w:i/>
                      <w:iCs/>
                      <w:highlight w:val="yellow"/>
                    </w:rPr>
                  </w:rPrChange>
                </w:rPr>
                <w:t xml:space="preserve"> mt</w:t>
              </w:r>
            </w:ins>
          </w:p>
        </w:tc>
      </w:tr>
      <w:tr w:rsidR="00747977" w14:paraId="78181B72" w14:textId="77777777" w:rsidTr="00747977">
        <w:tc>
          <w:tcPr>
            <w:tcW w:w="5045" w:type="dxa"/>
            <w:tcPrChange w:id="2941" w:author="noga darshan" w:date="2019-02-25T14:44:00Z">
              <w:tcPr>
                <w:tcW w:w="5045" w:type="dxa"/>
              </w:tcPr>
            </w:tcPrChange>
          </w:tcPr>
          <w:p w14:paraId="7DE903C8" w14:textId="77777777" w:rsidR="00747977" w:rsidRPr="006B7850" w:rsidRDefault="00747977" w:rsidP="00747977">
            <w:pPr>
              <w:spacing w:line="360" w:lineRule="auto"/>
              <w:jc w:val="both"/>
              <w:rPr>
                <w:rFonts w:ascii="Times New Roman" w:hAnsi="Times New Roman" w:cs="David"/>
                <w:rtl/>
              </w:rPr>
            </w:pPr>
            <w:r w:rsidRPr="006B7850">
              <w:rPr>
                <w:rFonts w:ascii="Times New Roman" w:hAnsi="Times New Roman" w:cs="David"/>
              </w:rPr>
              <w:t>How can you fight with Mighty Baal?</w:t>
            </w:r>
          </w:p>
        </w:tc>
        <w:tc>
          <w:tcPr>
            <w:tcW w:w="3443" w:type="dxa"/>
            <w:tcPrChange w:id="2942" w:author="noga darshan" w:date="2019-02-25T14:44:00Z">
              <w:tcPr>
                <w:tcW w:w="3443" w:type="dxa"/>
              </w:tcPr>
            </w:tcPrChange>
          </w:tcPr>
          <w:p w14:paraId="65B9E497" w14:textId="215450B2" w:rsidR="00747977" w:rsidRPr="00CB24C0" w:rsidRDefault="00747977" w:rsidP="00747977">
            <w:pPr>
              <w:spacing w:line="360" w:lineRule="auto"/>
              <w:jc w:val="both"/>
              <w:rPr>
                <w:rFonts w:asciiTheme="majorBidi" w:hAnsiTheme="majorBidi" w:cstheme="majorBidi"/>
                <w:rtl/>
                <w:rPrChange w:id="2943" w:author="noga darshan" w:date="2019-02-27T15:25:00Z">
                  <w:rPr>
                    <w:rFonts w:ascii="Times New Roman" w:eastAsiaTheme="minorEastAsia" w:hAnsi="Times New Roman" w:cs="David"/>
                    <w:szCs w:val="20"/>
                    <w:rtl/>
                    <w:lang w:bidi="ar-SA"/>
                  </w:rPr>
                </w:rPrChange>
              </w:rPr>
            </w:pPr>
            <w:proofErr w:type="spellStart"/>
            <w:ins w:id="2944" w:author="noga darshan" w:date="2019-02-25T14:44:00Z">
              <w:r w:rsidRPr="00CB24C0">
                <w:rPr>
                  <w:rFonts w:asciiTheme="majorBidi" w:hAnsiTheme="majorBidi" w:cstheme="majorBidi"/>
                  <w:i/>
                  <w:iCs/>
                  <w:rPrChange w:id="2945" w:author="noga darshan" w:date="2019-02-27T15:25:00Z">
                    <w:rPr>
                      <w:rFonts w:cs="David"/>
                      <w:i/>
                      <w:iCs/>
                      <w:highlight w:val="yellow"/>
                    </w:rPr>
                  </w:rPrChange>
                </w:rPr>
                <w:t>ik</w:t>
              </w:r>
              <w:proofErr w:type="spellEnd"/>
              <w:r w:rsidRPr="00CB24C0">
                <w:rPr>
                  <w:rFonts w:asciiTheme="majorBidi" w:hAnsiTheme="majorBidi" w:cstheme="majorBidi"/>
                  <w:i/>
                  <w:iCs/>
                  <w:rPrChange w:id="2946" w:author="noga darshan" w:date="2019-02-27T15:25:00Z">
                    <w:rPr>
                      <w:rFonts w:cs="David"/>
                      <w:i/>
                      <w:iCs/>
                      <w:highlight w:val="yellow"/>
                    </w:rPr>
                  </w:rPrChange>
                </w:rPr>
                <w:t xml:space="preserve"> </w:t>
              </w:r>
              <w:proofErr w:type="spellStart"/>
              <w:r w:rsidRPr="00CB24C0">
                <w:rPr>
                  <w:rFonts w:asciiTheme="majorBidi" w:hAnsiTheme="majorBidi" w:cstheme="majorBidi"/>
                  <w:i/>
                  <w:iCs/>
                  <w:rPrChange w:id="2947" w:author="noga darshan" w:date="2019-02-27T15:25:00Z">
                    <w:rPr>
                      <w:rFonts w:cs="David"/>
                      <w:i/>
                      <w:iCs/>
                      <w:highlight w:val="yellow"/>
                    </w:rPr>
                  </w:rPrChange>
                </w:rPr>
                <w:t>tmt</w:t>
              </w:r>
              <w:proofErr w:type="spellEnd"/>
              <w:r w:rsidRPr="00483952">
                <w:rPr>
                  <w:rFonts w:asciiTheme="majorBidi" w:hAnsiTheme="majorBidi" w:cstheme="majorBidi"/>
                  <w:rPrChange w:id="2948" w:author="noga darshan" w:date="2019-03-04T09:43:00Z">
                    <w:rPr>
                      <w:rFonts w:cs="David"/>
                      <w:i/>
                      <w:iCs/>
                      <w:highlight w:val="yellow"/>
                    </w:rPr>
                  </w:rPrChange>
                </w:rPr>
                <w:t>[</w:t>
              </w:r>
              <w:r w:rsidRPr="00CB24C0">
                <w:rPr>
                  <w:rFonts w:asciiTheme="majorBidi" w:hAnsiTheme="majorBidi" w:cstheme="majorBidi"/>
                  <w:i/>
                  <w:iCs/>
                  <w:rPrChange w:id="2949" w:author="noga darshan" w:date="2019-02-27T15:25:00Z">
                    <w:rPr>
                      <w:i/>
                      <w:iCs/>
                      <w:highlight w:val="yellow"/>
                    </w:rPr>
                  </w:rPrChange>
                </w:rPr>
                <w:t>ḫ</w:t>
              </w:r>
              <w:r w:rsidRPr="00483952">
                <w:rPr>
                  <w:rFonts w:asciiTheme="majorBidi" w:hAnsiTheme="majorBidi" w:cstheme="majorBidi"/>
                  <w:rPrChange w:id="2950" w:author="noga darshan" w:date="2019-03-04T09:43:00Z">
                    <w:rPr>
                      <w:i/>
                      <w:iCs/>
                      <w:highlight w:val="yellow"/>
                    </w:rPr>
                  </w:rPrChange>
                </w:rPr>
                <w:t>]</w:t>
              </w:r>
              <w:r w:rsidRPr="00CB24C0">
                <w:rPr>
                  <w:rFonts w:asciiTheme="majorBidi" w:hAnsiTheme="majorBidi" w:cstheme="majorBidi"/>
                  <w:vertAlign w:val="superscript"/>
                  <w:rPrChange w:id="2951" w:author="noga darshan" w:date="2019-02-27T15:25:00Z">
                    <w:rPr>
                      <w:rFonts w:cs="David"/>
                      <w:highlight w:val="yellow"/>
                      <w:vertAlign w:val="superscript"/>
                    </w:rPr>
                  </w:rPrChange>
                </w:rPr>
                <w:t>25</w:t>
              </w:r>
              <w:r w:rsidRPr="00CB24C0">
                <w:rPr>
                  <w:rFonts w:asciiTheme="majorBidi" w:hAnsiTheme="majorBidi" w:cstheme="majorBidi"/>
                  <w:i/>
                  <w:iCs/>
                  <w:rPrChange w:id="2952" w:author="noga darshan" w:date="2019-02-27T15:25:00Z">
                    <w:rPr>
                      <w:i/>
                      <w:iCs/>
                      <w:highlight w:val="yellow"/>
                    </w:rPr>
                  </w:rPrChange>
                </w:rPr>
                <w:t xml:space="preserve">ṣ </w:t>
              </w:r>
              <w:proofErr w:type="gramStart"/>
              <w:r w:rsidRPr="00CB24C0">
                <w:rPr>
                  <w:rFonts w:asciiTheme="majorBidi" w:hAnsiTheme="majorBidi" w:cstheme="majorBidi"/>
                  <w:i/>
                  <w:iCs/>
                  <w:rPrChange w:id="2953" w:author="noga darshan" w:date="2019-02-27T15:25:00Z">
                    <w:rPr>
                      <w:i/>
                      <w:iCs/>
                      <w:highlight w:val="yellow"/>
                    </w:rPr>
                  </w:rPrChange>
                </w:rPr>
                <w:t>ˁ  ˀ</w:t>
              </w:r>
              <w:proofErr w:type="gramEnd"/>
              <w:r w:rsidRPr="00CB24C0">
                <w:rPr>
                  <w:rFonts w:asciiTheme="majorBidi" w:hAnsiTheme="majorBidi" w:cstheme="majorBidi"/>
                  <w:i/>
                  <w:iCs/>
                  <w:rPrChange w:id="2954" w:author="noga darshan" w:date="2019-02-27T15:25:00Z">
                    <w:rPr>
                      <w:i/>
                      <w:iCs/>
                      <w:highlight w:val="yellow"/>
                    </w:rPr>
                  </w:rPrChange>
                </w:rPr>
                <w:t xml:space="preserve"> ˁ  </w:t>
              </w:r>
              <w:proofErr w:type="spellStart"/>
              <w:r w:rsidRPr="00CB24C0">
                <w:rPr>
                  <w:rFonts w:asciiTheme="majorBidi" w:hAnsiTheme="majorBidi" w:cstheme="majorBidi"/>
                  <w:i/>
                  <w:iCs/>
                  <w:rPrChange w:id="2955" w:author="noga darshan" w:date="2019-02-27T15:25:00Z">
                    <w:rPr>
                      <w:i/>
                      <w:iCs/>
                      <w:highlight w:val="yellow"/>
                    </w:rPr>
                  </w:rPrChange>
                </w:rPr>
                <w:t>tn</w:t>
              </w:r>
              <w:proofErr w:type="spellEnd"/>
              <w:r w:rsidRPr="00CB24C0">
                <w:rPr>
                  <w:rFonts w:asciiTheme="majorBidi" w:hAnsiTheme="majorBidi" w:cstheme="majorBidi"/>
                  <w:i/>
                  <w:iCs/>
                  <w:rPrChange w:id="2956" w:author="noga darshan" w:date="2019-02-27T15:25:00Z">
                    <w:rPr>
                      <w:i/>
                      <w:iCs/>
                      <w:highlight w:val="yellow"/>
                    </w:rPr>
                  </w:rPrChange>
                </w:rPr>
                <w:t xml:space="preserve"> </w:t>
              </w:r>
              <w:proofErr w:type="spellStart"/>
              <w:r w:rsidRPr="00CB24C0">
                <w:rPr>
                  <w:rFonts w:asciiTheme="majorBidi" w:hAnsiTheme="majorBidi" w:cstheme="majorBidi"/>
                  <w:i/>
                  <w:iCs/>
                  <w:rPrChange w:id="2957" w:author="noga darshan" w:date="2019-02-27T15:25:00Z">
                    <w:rPr>
                      <w:i/>
                      <w:iCs/>
                      <w:highlight w:val="yellow"/>
                    </w:rPr>
                  </w:rPrChange>
                </w:rPr>
                <w:t>bˁl</w:t>
              </w:r>
            </w:ins>
            <w:proofErr w:type="spellEnd"/>
          </w:p>
        </w:tc>
      </w:tr>
      <w:tr w:rsidR="00747977" w14:paraId="43032573" w14:textId="77777777" w:rsidTr="00747977">
        <w:tc>
          <w:tcPr>
            <w:tcW w:w="5045" w:type="dxa"/>
            <w:tcPrChange w:id="2958" w:author="noga darshan" w:date="2019-02-25T14:44:00Z">
              <w:tcPr>
                <w:tcW w:w="5045" w:type="dxa"/>
              </w:tcPr>
            </w:tcPrChange>
          </w:tcPr>
          <w:p w14:paraId="4FE1DA93" w14:textId="77777777" w:rsidR="00747977" w:rsidRPr="006B7850" w:rsidRDefault="00747977" w:rsidP="00747977">
            <w:pPr>
              <w:spacing w:line="360" w:lineRule="auto"/>
              <w:jc w:val="both"/>
              <w:rPr>
                <w:rFonts w:ascii="Times New Roman" w:hAnsi="Times New Roman" w:cs="David"/>
                <w:rtl/>
              </w:rPr>
            </w:pPr>
            <w:r w:rsidRPr="006B7850">
              <w:rPr>
                <w:rFonts w:ascii="Times New Roman" w:hAnsi="Times New Roman" w:cs="David"/>
              </w:rPr>
              <w:t xml:space="preserve">How, then, can hear you the bull, El, your father? </w:t>
            </w:r>
          </w:p>
        </w:tc>
        <w:tc>
          <w:tcPr>
            <w:tcW w:w="3443" w:type="dxa"/>
            <w:tcPrChange w:id="2959" w:author="noga darshan" w:date="2019-02-25T14:44:00Z">
              <w:tcPr>
                <w:tcW w:w="3443" w:type="dxa"/>
              </w:tcPr>
            </w:tcPrChange>
          </w:tcPr>
          <w:p w14:paraId="774E87B7" w14:textId="3AA88BB7" w:rsidR="00747977" w:rsidRPr="00CB24C0" w:rsidRDefault="00747977" w:rsidP="00747977">
            <w:pPr>
              <w:spacing w:line="360" w:lineRule="auto"/>
              <w:jc w:val="both"/>
              <w:rPr>
                <w:rFonts w:asciiTheme="majorBidi" w:hAnsiTheme="majorBidi" w:cstheme="majorBidi"/>
                <w:rtl/>
                <w:rPrChange w:id="2960" w:author="noga darshan" w:date="2019-02-27T15:25:00Z">
                  <w:rPr>
                    <w:rFonts w:ascii="Times New Roman" w:eastAsiaTheme="minorEastAsia" w:hAnsi="Times New Roman" w:cs="David"/>
                    <w:szCs w:val="20"/>
                    <w:rtl/>
                    <w:lang w:bidi="ar-SA"/>
                  </w:rPr>
                </w:rPrChange>
              </w:rPr>
            </w:pPr>
            <w:ins w:id="2961" w:author="noga darshan" w:date="2019-02-25T14:44:00Z">
              <w:r w:rsidRPr="00CB24C0">
                <w:rPr>
                  <w:rFonts w:asciiTheme="majorBidi" w:hAnsiTheme="majorBidi" w:cstheme="majorBidi"/>
                  <w:vertAlign w:val="superscript"/>
                  <w:rPrChange w:id="2962" w:author="noga darshan" w:date="2019-02-27T15:25:00Z">
                    <w:rPr>
                      <w:rFonts w:cs="David"/>
                      <w:highlight w:val="yellow"/>
                      <w:vertAlign w:val="superscript"/>
                    </w:rPr>
                  </w:rPrChange>
                </w:rPr>
                <w:t>26</w:t>
              </w:r>
              <w:r w:rsidRPr="00CB24C0">
                <w:rPr>
                  <w:rFonts w:asciiTheme="majorBidi" w:hAnsiTheme="majorBidi" w:cstheme="majorBidi"/>
                  <w:i/>
                  <w:iCs/>
                  <w:rPrChange w:id="2963" w:author="noga darshan" w:date="2019-02-27T15:25:00Z">
                    <w:rPr>
                      <w:rFonts w:cs="David"/>
                      <w:i/>
                      <w:iCs/>
                      <w:highlight w:val="yellow"/>
                    </w:rPr>
                  </w:rPrChange>
                </w:rPr>
                <w:t xml:space="preserve">ik </w:t>
              </w:r>
              <w:proofErr w:type="spellStart"/>
              <w:r w:rsidRPr="00CB24C0">
                <w:rPr>
                  <w:rFonts w:asciiTheme="majorBidi" w:hAnsiTheme="majorBidi" w:cstheme="majorBidi"/>
                  <w:i/>
                  <w:iCs/>
                  <w:rPrChange w:id="2964" w:author="noga darshan" w:date="2019-02-27T15:25:00Z">
                    <w:rPr>
                      <w:i/>
                      <w:iCs/>
                      <w:highlight w:val="yellow"/>
                    </w:rPr>
                  </w:rPrChange>
                </w:rPr>
                <w:t>ˀal</w:t>
              </w:r>
              <w:proofErr w:type="spellEnd"/>
              <w:r w:rsidRPr="00CB24C0">
                <w:rPr>
                  <w:rFonts w:asciiTheme="majorBidi" w:hAnsiTheme="majorBidi" w:cstheme="majorBidi"/>
                  <w:i/>
                  <w:iCs/>
                  <w:rPrChange w:id="2965" w:author="noga darshan" w:date="2019-02-27T15:25:00Z">
                    <w:rPr>
                      <w:rFonts w:cs="David"/>
                      <w:i/>
                      <w:iCs/>
                      <w:highlight w:val="yellow"/>
                    </w:rPr>
                  </w:rPrChange>
                </w:rPr>
                <w:t xml:space="preserve"> </w:t>
              </w:r>
              <w:proofErr w:type="spellStart"/>
              <w:r w:rsidRPr="00CB24C0">
                <w:rPr>
                  <w:rFonts w:asciiTheme="majorBidi" w:hAnsiTheme="majorBidi" w:cstheme="majorBidi"/>
                  <w:i/>
                  <w:iCs/>
                  <w:rPrChange w:id="2966" w:author="noga darshan" w:date="2019-02-27T15:25:00Z">
                    <w:rPr>
                      <w:rFonts w:cs="David"/>
                      <w:i/>
                      <w:iCs/>
                      <w:highlight w:val="yellow"/>
                    </w:rPr>
                  </w:rPrChange>
                </w:rPr>
                <w:t>yšm</w:t>
              </w:r>
              <w:proofErr w:type="spellEnd"/>
              <w:r w:rsidRPr="00483952">
                <w:rPr>
                  <w:rFonts w:asciiTheme="majorBidi" w:hAnsiTheme="majorBidi" w:cstheme="majorBidi"/>
                  <w:rPrChange w:id="2967" w:author="noga darshan" w:date="2019-03-04T09:43:00Z">
                    <w:rPr>
                      <w:rFonts w:cs="David"/>
                      <w:i/>
                      <w:iCs/>
                      <w:highlight w:val="yellow"/>
                    </w:rPr>
                  </w:rPrChange>
                </w:rPr>
                <w:t>[</w:t>
              </w:r>
              <w:r w:rsidRPr="00CB24C0">
                <w:rPr>
                  <w:rFonts w:asciiTheme="majorBidi" w:hAnsiTheme="majorBidi" w:cstheme="majorBidi"/>
                  <w:i/>
                  <w:iCs/>
                  <w:rPrChange w:id="2968" w:author="noga darshan" w:date="2019-02-27T15:25:00Z">
                    <w:rPr>
                      <w:i/>
                      <w:iCs/>
                      <w:highlight w:val="yellow"/>
                    </w:rPr>
                  </w:rPrChange>
                </w:rPr>
                <w:t>ˁ</w:t>
              </w:r>
              <w:r w:rsidRPr="00483952">
                <w:rPr>
                  <w:rFonts w:asciiTheme="majorBidi" w:hAnsiTheme="majorBidi" w:cstheme="majorBidi"/>
                  <w:rPrChange w:id="2969" w:author="noga darshan" w:date="2019-03-04T09:43:00Z">
                    <w:rPr>
                      <w:rFonts w:cs="David"/>
                      <w:i/>
                      <w:iCs/>
                      <w:highlight w:val="yellow"/>
                    </w:rPr>
                  </w:rPrChange>
                </w:rPr>
                <w:t>]</w:t>
              </w:r>
              <w:r w:rsidRPr="00CB24C0">
                <w:rPr>
                  <w:rFonts w:asciiTheme="majorBidi" w:hAnsiTheme="majorBidi" w:cstheme="majorBidi"/>
                  <w:i/>
                  <w:iCs/>
                  <w:rPrChange w:id="2970" w:author="noga darshan" w:date="2019-02-27T15:25:00Z">
                    <w:rPr>
                      <w:rFonts w:cs="David"/>
                      <w:i/>
                      <w:iCs/>
                      <w:highlight w:val="yellow"/>
                    </w:rPr>
                  </w:rPrChange>
                </w:rPr>
                <w:t xml:space="preserve">k </w:t>
              </w:r>
              <w:proofErr w:type="spellStart"/>
              <w:r w:rsidRPr="00CB24C0">
                <w:rPr>
                  <w:rFonts w:asciiTheme="majorBidi" w:hAnsiTheme="majorBidi" w:cstheme="majorBidi"/>
                  <w:i/>
                  <w:iCs/>
                  <w:rPrChange w:id="2971" w:author="noga darshan" w:date="2019-02-27T15:25:00Z">
                    <w:rPr>
                      <w:i/>
                      <w:iCs/>
                      <w:highlight w:val="yellow"/>
                    </w:rPr>
                  </w:rPrChange>
                </w:rPr>
                <w:t>ṯr</w:t>
              </w:r>
              <w:proofErr w:type="spellEnd"/>
              <w:r w:rsidRPr="00CB24C0">
                <w:rPr>
                  <w:rFonts w:asciiTheme="majorBidi" w:hAnsiTheme="majorBidi" w:cstheme="majorBidi"/>
                  <w:i/>
                  <w:iCs/>
                  <w:rPrChange w:id="2972" w:author="noga darshan" w:date="2019-02-27T15:25:00Z">
                    <w:rPr>
                      <w:rFonts w:cs="David"/>
                      <w:i/>
                      <w:iCs/>
                      <w:highlight w:val="yellow"/>
                    </w:rPr>
                  </w:rPrChange>
                </w:rPr>
                <w:t xml:space="preserve"> </w:t>
              </w:r>
              <w:r w:rsidRPr="00CB24C0">
                <w:rPr>
                  <w:rFonts w:asciiTheme="majorBidi" w:hAnsiTheme="majorBidi" w:cstheme="majorBidi"/>
                  <w:vertAlign w:val="superscript"/>
                  <w:rPrChange w:id="2973" w:author="noga darshan" w:date="2019-02-27T15:25:00Z">
                    <w:rPr>
                      <w:rFonts w:cs="David"/>
                      <w:highlight w:val="yellow"/>
                      <w:vertAlign w:val="superscript"/>
                    </w:rPr>
                  </w:rPrChange>
                </w:rPr>
                <w:t>27</w:t>
              </w:r>
              <w:r w:rsidRPr="00CB24C0">
                <w:rPr>
                  <w:rFonts w:asciiTheme="majorBidi" w:hAnsiTheme="majorBidi" w:cstheme="majorBidi"/>
                  <w:i/>
                  <w:iCs/>
                  <w:rPrChange w:id="2974" w:author="noga darshan" w:date="2019-02-27T15:25:00Z">
                    <w:rPr>
                      <w:i/>
                      <w:iCs/>
                      <w:highlight w:val="yellow"/>
                    </w:rPr>
                  </w:rPrChange>
                </w:rPr>
                <w:t xml:space="preserve">ˀil </w:t>
              </w:r>
              <w:proofErr w:type="spellStart"/>
              <w:r w:rsidRPr="00CB24C0">
                <w:rPr>
                  <w:rFonts w:asciiTheme="majorBidi" w:hAnsiTheme="majorBidi" w:cstheme="majorBidi"/>
                  <w:i/>
                  <w:iCs/>
                  <w:rPrChange w:id="2975" w:author="noga darshan" w:date="2019-02-27T15:25:00Z">
                    <w:rPr>
                      <w:i/>
                      <w:iCs/>
                      <w:highlight w:val="yellow"/>
                    </w:rPr>
                  </w:rPrChange>
                </w:rPr>
                <w:t>ˀil</w:t>
              </w:r>
              <w:proofErr w:type="spellEnd"/>
              <w:r w:rsidRPr="00CB24C0">
                <w:rPr>
                  <w:rFonts w:asciiTheme="majorBidi" w:hAnsiTheme="majorBidi" w:cstheme="majorBidi"/>
                  <w:i/>
                  <w:iCs/>
                  <w:rPrChange w:id="2976" w:author="noga darshan" w:date="2019-02-27T15:25:00Z">
                    <w:rPr>
                      <w:i/>
                      <w:iCs/>
                      <w:highlight w:val="yellow"/>
                    </w:rPr>
                  </w:rPrChange>
                </w:rPr>
                <w:t xml:space="preserve"> </w:t>
              </w:r>
            </w:ins>
          </w:p>
        </w:tc>
      </w:tr>
      <w:tr w:rsidR="00747977" w14:paraId="57DE752F" w14:textId="77777777" w:rsidTr="00747977">
        <w:tc>
          <w:tcPr>
            <w:tcW w:w="5045" w:type="dxa"/>
            <w:tcPrChange w:id="2977" w:author="noga darshan" w:date="2019-02-25T14:44:00Z">
              <w:tcPr>
                <w:tcW w:w="5045" w:type="dxa"/>
              </w:tcPr>
            </w:tcPrChange>
          </w:tcPr>
          <w:p w14:paraId="6AC09167" w14:textId="05B32E00" w:rsidR="00747977" w:rsidRPr="006B7850" w:rsidRDefault="00747977" w:rsidP="00747977">
            <w:pPr>
              <w:spacing w:line="360" w:lineRule="auto"/>
              <w:jc w:val="both"/>
              <w:rPr>
                <w:rFonts w:ascii="Times New Roman" w:hAnsi="Times New Roman" w:cs="David"/>
                <w:rtl/>
              </w:rPr>
            </w:pPr>
            <w:r w:rsidRPr="006B7850">
              <w:rPr>
                <w:rFonts w:ascii="Times New Roman" w:hAnsi="Times New Roman" w:cs="David"/>
              </w:rPr>
              <w:t>Surely, he will remove the support of your throne,</w:t>
            </w:r>
            <w:r>
              <w:rPr>
                <w:rFonts w:ascii="Times New Roman" w:hAnsi="Times New Roman" w:cs="David"/>
              </w:rPr>
              <w:t xml:space="preserve"> </w:t>
            </w:r>
          </w:p>
        </w:tc>
        <w:tc>
          <w:tcPr>
            <w:tcW w:w="3443" w:type="dxa"/>
            <w:tcPrChange w:id="2978" w:author="noga darshan" w:date="2019-02-25T14:44:00Z">
              <w:tcPr>
                <w:tcW w:w="3443" w:type="dxa"/>
              </w:tcPr>
            </w:tcPrChange>
          </w:tcPr>
          <w:p w14:paraId="57C6EB2E" w14:textId="6F04B728" w:rsidR="00747977" w:rsidRPr="00CB24C0" w:rsidRDefault="00747977" w:rsidP="00747977">
            <w:pPr>
              <w:spacing w:line="360" w:lineRule="auto"/>
              <w:jc w:val="both"/>
              <w:rPr>
                <w:rFonts w:asciiTheme="majorBidi" w:hAnsiTheme="majorBidi" w:cstheme="majorBidi"/>
                <w:rPrChange w:id="2979" w:author="noga darshan" w:date="2019-02-27T15:25:00Z">
                  <w:rPr>
                    <w:rFonts w:ascii="Times New Roman" w:eastAsiaTheme="minorEastAsia" w:hAnsi="Times New Roman" w:cs="David"/>
                    <w:szCs w:val="20"/>
                    <w:lang w:bidi="ar-SA"/>
                  </w:rPr>
                </w:rPrChange>
              </w:rPr>
            </w:pPr>
            <w:ins w:id="2980" w:author="noga darshan" w:date="2019-02-25T14:44:00Z">
              <w:r w:rsidRPr="00CB24C0">
                <w:rPr>
                  <w:rFonts w:asciiTheme="majorBidi" w:hAnsiTheme="majorBidi" w:cstheme="majorBidi"/>
                  <w:i/>
                  <w:iCs/>
                  <w:rPrChange w:id="2981" w:author="noga darshan" w:date="2019-02-27T15:25:00Z">
                    <w:rPr>
                      <w:rFonts w:cs="David"/>
                      <w:i/>
                      <w:iCs/>
                      <w:highlight w:val="yellow"/>
                    </w:rPr>
                  </w:rPrChange>
                </w:rPr>
                <w:t xml:space="preserve">l </w:t>
              </w:r>
              <w:proofErr w:type="spellStart"/>
              <w:r w:rsidRPr="00CB24C0">
                <w:rPr>
                  <w:rFonts w:asciiTheme="majorBidi" w:hAnsiTheme="majorBidi" w:cstheme="majorBidi"/>
                  <w:i/>
                  <w:iCs/>
                  <w:rPrChange w:id="2982" w:author="noga darshan" w:date="2019-02-27T15:25:00Z">
                    <w:rPr>
                      <w:rFonts w:cs="David"/>
                      <w:i/>
                      <w:iCs/>
                      <w:highlight w:val="yellow"/>
                    </w:rPr>
                  </w:rPrChange>
                </w:rPr>
                <w:t>ysˁ</w:t>
              </w:r>
              <w:proofErr w:type="spellEnd"/>
              <w:r w:rsidRPr="00CB24C0">
                <w:rPr>
                  <w:rFonts w:asciiTheme="majorBidi" w:hAnsiTheme="majorBidi" w:cstheme="majorBidi"/>
                  <w:i/>
                  <w:iCs/>
                  <w:rPrChange w:id="2983" w:author="noga darshan" w:date="2019-02-27T15:25:00Z">
                    <w:rPr>
                      <w:rFonts w:cs="David"/>
                      <w:i/>
                      <w:iCs/>
                      <w:highlight w:val="yellow"/>
                    </w:rPr>
                  </w:rPrChange>
                </w:rPr>
                <w:t xml:space="preserve"> </w:t>
              </w:r>
              <w:proofErr w:type="spellStart"/>
              <w:r w:rsidRPr="00CB24C0">
                <w:rPr>
                  <w:rFonts w:asciiTheme="majorBidi" w:hAnsiTheme="majorBidi" w:cstheme="majorBidi"/>
                  <w:i/>
                  <w:iCs/>
                  <w:rPrChange w:id="2984" w:author="noga darshan" w:date="2019-02-27T15:25:00Z">
                    <w:rPr>
                      <w:i/>
                      <w:iCs/>
                      <w:highlight w:val="yellow"/>
                    </w:rPr>
                  </w:rPrChange>
                </w:rPr>
                <w:t>ˀalt</w:t>
              </w:r>
              <w:proofErr w:type="spellEnd"/>
              <w:r w:rsidRPr="00CB24C0">
                <w:rPr>
                  <w:rFonts w:asciiTheme="majorBidi" w:hAnsiTheme="majorBidi" w:cstheme="majorBidi"/>
                  <w:i/>
                  <w:iCs/>
                  <w:rPrChange w:id="2985" w:author="noga darshan" w:date="2019-02-27T15:25:00Z">
                    <w:rPr>
                      <w:rFonts w:cs="David"/>
                      <w:i/>
                      <w:iCs/>
                      <w:highlight w:val="yellow"/>
                    </w:rPr>
                  </w:rPrChange>
                </w:rPr>
                <w:t xml:space="preserve"> </w:t>
              </w:r>
              <w:r w:rsidRPr="00CB24C0">
                <w:rPr>
                  <w:rFonts w:asciiTheme="majorBidi" w:hAnsiTheme="majorBidi" w:cstheme="majorBidi"/>
                  <w:vertAlign w:val="superscript"/>
                  <w:rPrChange w:id="2986" w:author="noga darshan" w:date="2019-02-27T15:25:00Z">
                    <w:rPr>
                      <w:rFonts w:cs="David"/>
                      <w:highlight w:val="yellow"/>
                      <w:vertAlign w:val="superscript"/>
                    </w:rPr>
                  </w:rPrChange>
                </w:rPr>
                <w:t>28</w:t>
              </w:r>
              <w:r w:rsidRPr="00CB24C0">
                <w:rPr>
                  <w:rFonts w:asciiTheme="majorBidi" w:hAnsiTheme="majorBidi" w:cstheme="majorBidi"/>
                  <w:i/>
                  <w:iCs/>
                  <w:rPrChange w:id="2987" w:author="noga darshan" w:date="2019-02-27T15:25:00Z">
                    <w:rPr>
                      <w:i/>
                      <w:iCs/>
                      <w:highlight w:val="yellow"/>
                    </w:rPr>
                  </w:rPrChange>
                </w:rPr>
                <w:t>ṯbtk</w:t>
              </w:r>
            </w:ins>
          </w:p>
        </w:tc>
      </w:tr>
      <w:tr w:rsidR="00747977" w14:paraId="59A4A9B2" w14:textId="77777777" w:rsidTr="00747977">
        <w:tc>
          <w:tcPr>
            <w:tcW w:w="5045" w:type="dxa"/>
            <w:tcPrChange w:id="2988" w:author="noga darshan" w:date="2019-02-25T14:44:00Z">
              <w:tcPr>
                <w:tcW w:w="5045" w:type="dxa"/>
              </w:tcPr>
            </w:tcPrChange>
          </w:tcPr>
          <w:p w14:paraId="0C4269F6" w14:textId="77777777" w:rsidR="00747977" w:rsidRPr="006B7850" w:rsidRDefault="00747977" w:rsidP="00747977">
            <w:pPr>
              <w:spacing w:line="360" w:lineRule="auto"/>
              <w:jc w:val="both"/>
              <w:rPr>
                <w:rFonts w:ascii="Times New Roman" w:hAnsi="Times New Roman" w:cs="David"/>
                <w:rtl/>
              </w:rPr>
            </w:pPr>
            <w:r w:rsidRPr="006B7850">
              <w:rPr>
                <w:rFonts w:ascii="Times New Roman" w:hAnsi="Times New Roman" w:cs="David"/>
              </w:rPr>
              <w:t xml:space="preserve">Surely, he will overturn the seat of your kingship, </w:t>
            </w:r>
          </w:p>
        </w:tc>
        <w:tc>
          <w:tcPr>
            <w:tcW w:w="3443" w:type="dxa"/>
            <w:tcPrChange w:id="2989" w:author="noga darshan" w:date="2019-02-25T14:44:00Z">
              <w:tcPr>
                <w:tcW w:w="3443" w:type="dxa"/>
              </w:tcPr>
            </w:tcPrChange>
          </w:tcPr>
          <w:p w14:paraId="7D0F864B" w14:textId="22F364E8" w:rsidR="00747977" w:rsidRPr="00CB24C0" w:rsidRDefault="00747977" w:rsidP="00747977">
            <w:pPr>
              <w:spacing w:line="360" w:lineRule="auto"/>
              <w:jc w:val="both"/>
              <w:rPr>
                <w:rFonts w:asciiTheme="majorBidi" w:hAnsiTheme="majorBidi" w:cstheme="majorBidi"/>
                <w:rPrChange w:id="2990" w:author="noga darshan" w:date="2019-02-27T15:25:00Z">
                  <w:rPr>
                    <w:rFonts w:ascii="Times New Roman" w:eastAsiaTheme="minorEastAsia" w:hAnsi="Times New Roman" w:cs="David"/>
                    <w:szCs w:val="20"/>
                    <w:lang w:bidi="ar-SA"/>
                  </w:rPr>
                </w:rPrChange>
              </w:rPr>
            </w:pPr>
            <w:ins w:id="2991" w:author="noga darshan" w:date="2019-02-25T14:44:00Z">
              <w:r w:rsidRPr="00CB24C0">
                <w:rPr>
                  <w:rFonts w:asciiTheme="majorBidi" w:hAnsiTheme="majorBidi" w:cstheme="majorBidi"/>
                  <w:i/>
                  <w:iCs/>
                  <w:rPrChange w:id="2992" w:author="noga darshan" w:date="2019-02-27T15:25:00Z">
                    <w:rPr>
                      <w:rFonts w:cs="David"/>
                      <w:i/>
                      <w:iCs/>
                      <w:highlight w:val="yellow"/>
                    </w:rPr>
                  </w:rPrChange>
                </w:rPr>
                <w:t xml:space="preserve">l </w:t>
              </w:r>
              <w:proofErr w:type="spellStart"/>
              <w:r w:rsidRPr="00CB24C0">
                <w:rPr>
                  <w:rFonts w:asciiTheme="majorBidi" w:hAnsiTheme="majorBidi" w:cstheme="majorBidi"/>
                  <w:i/>
                  <w:iCs/>
                  <w:rPrChange w:id="2993" w:author="noga darshan" w:date="2019-02-27T15:25:00Z">
                    <w:rPr>
                      <w:rFonts w:cs="David"/>
                      <w:i/>
                      <w:iCs/>
                      <w:highlight w:val="yellow"/>
                    </w:rPr>
                  </w:rPrChange>
                </w:rPr>
                <w:t>yhpk</w:t>
              </w:r>
              <w:proofErr w:type="spellEnd"/>
              <w:r w:rsidRPr="00CB24C0">
                <w:rPr>
                  <w:rFonts w:asciiTheme="majorBidi" w:hAnsiTheme="majorBidi" w:cstheme="majorBidi"/>
                  <w:i/>
                  <w:iCs/>
                  <w:rPrChange w:id="2994" w:author="noga darshan" w:date="2019-02-27T15:25:00Z">
                    <w:rPr>
                      <w:rFonts w:cs="David"/>
                      <w:i/>
                      <w:iCs/>
                      <w:highlight w:val="yellow"/>
                    </w:rPr>
                  </w:rPrChange>
                </w:rPr>
                <w:t xml:space="preserve"> </w:t>
              </w:r>
              <w:proofErr w:type="spellStart"/>
              <w:r w:rsidRPr="00CB24C0">
                <w:rPr>
                  <w:rFonts w:asciiTheme="majorBidi" w:hAnsiTheme="majorBidi" w:cstheme="majorBidi"/>
                  <w:i/>
                  <w:iCs/>
                  <w:rPrChange w:id="2995" w:author="noga darshan" w:date="2019-02-27T15:25:00Z">
                    <w:rPr>
                      <w:rFonts w:cs="David"/>
                      <w:i/>
                      <w:iCs/>
                      <w:highlight w:val="yellow"/>
                    </w:rPr>
                  </w:rPrChange>
                </w:rPr>
                <w:t>ksˀa</w:t>
              </w:r>
              <w:proofErr w:type="spellEnd"/>
              <w:r w:rsidRPr="00CB24C0">
                <w:rPr>
                  <w:rFonts w:asciiTheme="majorBidi" w:hAnsiTheme="majorBidi" w:cstheme="majorBidi"/>
                  <w:i/>
                  <w:iCs/>
                  <w:rPrChange w:id="2996" w:author="noga darshan" w:date="2019-02-27T15:25:00Z">
                    <w:rPr>
                      <w:rFonts w:cs="David"/>
                      <w:i/>
                      <w:iCs/>
                      <w:highlight w:val="yellow"/>
                    </w:rPr>
                  </w:rPrChange>
                </w:rPr>
                <w:t xml:space="preserve"> </w:t>
              </w:r>
              <w:proofErr w:type="spellStart"/>
              <w:r w:rsidRPr="00CB24C0">
                <w:rPr>
                  <w:rFonts w:asciiTheme="majorBidi" w:hAnsiTheme="majorBidi" w:cstheme="majorBidi"/>
                  <w:i/>
                  <w:iCs/>
                  <w:rPrChange w:id="2997" w:author="noga darshan" w:date="2019-02-27T15:25:00Z">
                    <w:rPr>
                      <w:rFonts w:cs="David"/>
                      <w:i/>
                      <w:iCs/>
                      <w:highlight w:val="yellow"/>
                    </w:rPr>
                  </w:rPrChange>
                </w:rPr>
                <w:t>mlkk</w:t>
              </w:r>
            </w:ins>
            <w:proofErr w:type="spellEnd"/>
          </w:p>
        </w:tc>
      </w:tr>
      <w:tr w:rsidR="00747977" w14:paraId="5C90AD79" w14:textId="77777777" w:rsidTr="00747977">
        <w:tc>
          <w:tcPr>
            <w:tcW w:w="5045" w:type="dxa"/>
            <w:tcPrChange w:id="2998" w:author="noga darshan" w:date="2019-02-25T14:44:00Z">
              <w:tcPr>
                <w:tcW w:w="5045" w:type="dxa"/>
              </w:tcPr>
            </w:tcPrChange>
          </w:tcPr>
          <w:p w14:paraId="1D0EF432" w14:textId="77777777" w:rsidR="00747977" w:rsidRPr="006B7850" w:rsidRDefault="00747977" w:rsidP="00747977">
            <w:pPr>
              <w:spacing w:line="360" w:lineRule="auto"/>
              <w:jc w:val="both"/>
              <w:rPr>
                <w:rFonts w:ascii="Times New Roman" w:hAnsi="Times New Roman" w:cs="David"/>
                <w:rtl/>
              </w:rPr>
            </w:pPr>
            <w:r w:rsidRPr="006B7850">
              <w:rPr>
                <w:rFonts w:ascii="Times New Roman" w:hAnsi="Times New Roman" w:cs="David"/>
              </w:rPr>
              <w:t>Surely, he will break the scepter of your rule.”</w:t>
            </w:r>
          </w:p>
        </w:tc>
        <w:tc>
          <w:tcPr>
            <w:tcW w:w="3443" w:type="dxa"/>
            <w:tcPrChange w:id="2999" w:author="noga darshan" w:date="2019-02-25T14:44:00Z">
              <w:tcPr>
                <w:tcW w:w="3443" w:type="dxa"/>
              </w:tcPr>
            </w:tcPrChange>
          </w:tcPr>
          <w:p w14:paraId="2D604938" w14:textId="6E72D6FE" w:rsidR="00747977" w:rsidRPr="00CB24C0" w:rsidRDefault="00747977" w:rsidP="00747977">
            <w:pPr>
              <w:spacing w:line="360" w:lineRule="auto"/>
              <w:jc w:val="both"/>
              <w:rPr>
                <w:rFonts w:asciiTheme="majorBidi" w:hAnsiTheme="majorBidi" w:cstheme="majorBidi"/>
                <w:rPrChange w:id="3000" w:author="noga darshan" w:date="2019-02-27T15:25:00Z">
                  <w:rPr>
                    <w:rFonts w:ascii="Times New Roman" w:eastAsiaTheme="minorEastAsia" w:hAnsi="Times New Roman" w:cs="David"/>
                    <w:szCs w:val="20"/>
                    <w:lang w:bidi="ar-SA"/>
                  </w:rPr>
                </w:rPrChange>
              </w:rPr>
            </w:pPr>
            <w:ins w:id="3001" w:author="noga darshan" w:date="2019-02-25T14:44:00Z">
              <w:r w:rsidRPr="00CB24C0">
                <w:rPr>
                  <w:rFonts w:asciiTheme="majorBidi" w:hAnsiTheme="majorBidi" w:cstheme="majorBidi"/>
                  <w:vertAlign w:val="superscript"/>
                  <w:rPrChange w:id="3002" w:author="noga darshan" w:date="2019-02-27T15:25:00Z">
                    <w:rPr>
                      <w:rFonts w:cs="David"/>
                      <w:highlight w:val="yellow"/>
                      <w:vertAlign w:val="superscript"/>
                    </w:rPr>
                  </w:rPrChange>
                </w:rPr>
                <w:t>29</w:t>
              </w:r>
              <w:r w:rsidRPr="00CB24C0">
                <w:rPr>
                  <w:rFonts w:asciiTheme="majorBidi" w:hAnsiTheme="majorBidi" w:cstheme="majorBidi"/>
                  <w:i/>
                  <w:iCs/>
                  <w:rPrChange w:id="3003" w:author="noga darshan" w:date="2019-02-27T15:25:00Z">
                    <w:rPr>
                      <w:rFonts w:cs="David"/>
                      <w:i/>
                      <w:iCs/>
                      <w:highlight w:val="yellow"/>
                    </w:rPr>
                  </w:rPrChange>
                </w:rPr>
                <w:t xml:space="preserve">l </w:t>
              </w:r>
              <w:proofErr w:type="spellStart"/>
              <w:r w:rsidRPr="00CB24C0">
                <w:rPr>
                  <w:rFonts w:asciiTheme="majorBidi" w:hAnsiTheme="majorBidi" w:cstheme="majorBidi"/>
                  <w:i/>
                  <w:iCs/>
                  <w:rPrChange w:id="3004" w:author="noga darshan" w:date="2019-02-27T15:25:00Z">
                    <w:rPr>
                      <w:rFonts w:cs="David"/>
                      <w:i/>
                      <w:iCs/>
                      <w:highlight w:val="yellow"/>
                    </w:rPr>
                  </w:rPrChange>
                </w:rPr>
                <w:t>yṯbr</w:t>
              </w:r>
              <w:proofErr w:type="spellEnd"/>
              <w:r w:rsidRPr="00CB24C0">
                <w:rPr>
                  <w:rFonts w:asciiTheme="majorBidi" w:hAnsiTheme="majorBidi" w:cstheme="majorBidi"/>
                  <w:i/>
                  <w:iCs/>
                  <w:rPrChange w:id="3005" w:author="noga darshan" w:date="2019-02-27T15:25:00Z">
                    <w:rPr>
                      <w:rFonts w:cs="David"/>
                      <w:i/>
                      <w:iCs/>
                      <w:highlight w:val="yellow"/>
                    </w:rPr>
                  </w:rPrChange>
                </w:rPr>
                <w:t xml:space="preserve"> </w:t>
              </w:r>
              <w:proofErr w:type="spellStart"/>
              <w:r w:rsidRPr="00CB24C0">
                <w:rPr>
                  <w:rFonts w:asciiTheme="majorBidi" w:hAnsiTheme="majorBidi" w:cstheme="majorBidi"/>
                  <w:i/>
                  <w:iCs/>
                  <w:rPrChange w:id="3006" w:author="noga darshan" w:date="2019-02-27T15:25:00Z">
                    <w:rPr>
                      <w:i/>
                      <w:iCs/>
                      <w:highlight w:val="yellow"/>
                    </w:rPr>
                  </w:rPrChange>
                </w:rPr>
                <w:t>ḫṭ</w:t>
              </w:r>
              <w:proofErr w:type="spellEnd"/>
              <w:r w:rsidRPr="00CB24C0">
                <w:rPr>
                  <w:rFonts w:asciiTheme="majorBidi" w:hAnsiTheme="majorBidi" w:cstheme="majorBidi"/>
                  <w:i/>
                  <w:iCs/>
                  <w:rPrChange w:id="3007" w:author="noga darshan" w:date="2019-02-27T15:25:00Z">
                    <w:rPr>
                      <w:rFonts w:cs="David"/>
                      <w:i/>
                      <w:iCs/>
                      <w:highlight w:val="yellow"/>
                    </w:rPr>
                  </w:rPrChange>
                </w:rPr>
                <w:t xml:space="preserve"> </w:t>
              </w:r>
              <w:proofErr w:type="spellStart"/>
              <w:r w:rsidRPr="00CB24C0">
                <w:rPr>
                  <w:rFonts w:asciiTheme="majorBidi" w:hAnsiTheme="majorBidi" w:cstheme="majorBidi"/>
                  <w:i/>
                  <w:iCs/>
                  <w:rPrChange w:id="3008" w:author="noga darshan" w:date="2019-02-27T15:25:00Z">
                    <w:rPr>
                      <w:rFonts w:cs="David"/>
                      <w:i/>
                      <w:iCs/>
                      <w:highlight w:val="yellow"/>
                    </w:rPr>
                  </w:rPrChange>
                </w:rPr>
                <w:t>mṯpṭk</w:t>
              </w:r>
            </w:ins>
            <w:proofErr w:type="spellEnd"/>
          </w:p>
        </w:tc>
      </w:tr>
    </w:tbl>
    <w:p w14:paraId="5BBC6314" w14:textId="77777777" w:rsidR="00AB2F26" w:rsidRDefault="00AB2F26" w:rsidP="006A1EE0">
      <w:pPr>
        <w:spacing w:line="360" w:lineRule="auto"/>
        <w:ind w:firstLine="360"/>
        <w:jc w:val="both"/>
        <w:rPr>
          <w:rFonts w:cs="David"/>
          <w:szCs w:val="24"/>
        </w:rPr>
      </w:pPr>
    </w:p>
    <w:p w14:paraId="6531E30F" w14:textId="4F0D5BC9" w:rsidR="00AB2F26" w:rsidRDefault="00AB2F26" w:rsidP="006A1EE0">
      <w:pPr>
        <w:spacing w:line="360" w:lineRule="auto"/>
        <w:jc w:val="both"/>
        <w:rPr>
          <w:rFonts w:cs="David"/>
          <w:szCs w:val="24"/>
        </w:rPr>
      </w:pPr>
      <w:r>
        <w:rPr>
          <w:rFonts w:cs="David"/>
          <w:szCs w:val="24"/>
        </w:rPr>
        <w:t xml:space="preserve">The fact that </w:t>
      </w:r>
      <w:del w:id="3009" w:author="noga darshan" w:date="2019-02-25T14:44:00Z">
        <w:r w:rsidR="00065B69" w:rsidDel="00747977">
          <w:rPr>
            <w:rFonts w:cs="David"/>
            <w:szCs w:val="24"/>
          </w:rPr>
          <w:delText xml:space="preserve">what </w:delText>
        </w:r>
      </w:del>
      <w:proofErr w:type="spellStart"/>
      <w:r w:rsidR="00065B69">
        <w:rPr>
          <w:rFonts w:cs="David" w:hint="cs"/>
          <w:szCs w:val="24"/>
        </w:rPr>
        <w:t>Šapš</w:t>
      </w:r>
      <w:proofErr w:type="spellEnd"/>
      <w:ins w:id="3010" w:author="noga darshan" w:date="2019-02-25T14:44:00Z">
        <w:r w:rsidR="00747977">
          <w:rPr>
            <w:rFonts w:cs="David"/>
            <w:szCs w:val="24"/>
          </w:rPr>
          <w:t>’ speech</w:t>
        </w:r>
      </w:ins>
      <w:r w:rsidR="00065B69">
        <w:rPr>
          <w:rFonts w:cs="David"/>
          <w:szCs w:val="24"/>
        </w:rPr>
        <w:t xml:space="preserve"> </w:t>
      </w:r>
      <w:del w:id="3011" w:author="noga darshan" w:date="2019-02-25T14:44:00Z">
        <w:r w:rsidR="00065B69" w:rsidDel="00747977">
          <w:rPr>
            <w:rFonts w:cs="David"/>
            <w:szCs w:val="24"/>
          </w:rPr>
          <w:delText xml:space="preserve">says </w:delText>
        </w:r>
      </w:del>
      <w:r w:rsidR="00065B69">
        <w:rPr>
          <w:rFonts w:cs="David"/>
          <w:szCs w:val="24"/>
        </w:rPr>
        <w:t>does not precisely match the situation (</w:t>
      </w:r>
      <w:ins w:id="3012" w:author="noga darshan" w:date="2019-02-25T14:45:00Z">
        <w:r w:rsidR="00747977">
          <w:rPr>
            <w:rFonts w:cs="David"/>
            <w:szCs w:val="24"/>
          </w:rPr>
          <w:t xml:space="preserve">just </w:t>
        </w:r>
      </w:ins>
      <w:r w:rsidR="00535DE5">
        <w:rPr>
          <w:rFonts w:cs="David"/>
          <w:szCs w:val="24"/>
        </w:rPr>
        <w:t>like</w:t>
      </w:r>
      <w:r w:rsidR="00065B69">
        <w:rPr>
          <w:rFonts w:cs="David"/>
          <w:szCs w:val="24"/>
        </w:rPr>
        <w:t xml:space="preserve"> </w:t>
      </w:r>
      <w:del w:id="3013" w:author="noga darshan" w:date="2019-02-25T14:44:00Z">
        <w:r w:rsidR="00065B69" w:rsidDel="00747977">
          <w:rPr>
            <w:rFonts w:cs="David"/>
            <w:szCs w:val="24"/>
          </w:rPr>
          <w:delText xml:space="preserve">their </w:delText>
        </w:r>
        <w:r w:rsidR="00535DE5" w:rsidDel="00747977">
          <w:rPr>
            <w:rFonts w:cs="David"/>
            <w:szCs w:val="24"/>
          </w:rPr>
          <w:delText>location</w:delText>
        </w:r>
        <w:r w:rsidR="00065B69" w:rsidDel="00747977">
          <w:rPr>
            <w:rFonts w:cs="David"/>
            <w:szCs w:val="24"/>
          </w:rPr>
          <w:delText xml:space="preserve"> </w:delText>
        </w:r>
      </w:del>
      <w:r w:rsidR="00065B69">
        <w:rPr>
          <w:rFonts w:cs="David"/>
          <w:szCs w:val="24"/>
        </w:rPr>
        <w:t xml:space="preserve">in </w:t>
      </w:r>
      <w:r w:rsidR="00065B69" w:rsidRPr="0057775D">
        <w:rPr>
          <w:rFonts w:cs="David"/>
          <w:i/>
          <w:szCs w:val="24"/>
        </w:rPr>
        <w:t>KTU</w:t>
      </w:r>
      <w:r w:rsidR="00065B69">
        <w:rPr>
          <w:rFonts w:cs="David"/>
          <w:szCs w:val="24"/>
        </w:rPr>
        <w:t xml:space="preserve"> 1.2 III), shows </w:t>
      </w:r>
      <w:r w:rsidR="00535DE5">
        <w:rPr>
          <w:rFonts w:cs="David"/>
          <w:szCs w:val="24"/>
        </w:rPr>
        <w:t>this</w:t>
      </w:r>
      <w:r w:rsidR="00065B69">
        <w:rPr>
          <w:rFonts w:cs="David"/>
          <w:szCs w:val="24"/>
        </w:rPr>
        <w:t xml:space="preserve"> to be a </w:t>
      </w:r>
      <w:commentRangeStart w:id="3014"/>
      <w:del w:id="3015" w:author="noga darshan" w:date="2019-02-25T15:07:00Z">
        <w:r w:rsidR="004A494B" w:rsidDel="006D7D1E">
          <w:rPr>
            <w:rFonts w:cs="David"/>
            <w:szCs w:val="24"/>
          </w:rPr>
          <w:delText>well</w:delText>
        </w:r>
        <w:r w:rsidR="00EE5F3D" w:rsidDel="006D7D1E">
          <w:rPr>
            <w:rFonts w:cs="David"/>
            <w:szCs w:val="24"/>
          </w:rPr>
          <w:delText>-</w:delText>
        </w:r>
        <w:r w:rsidR="004A494B" w:rsidDel="006D7D1E">
          <w:rPr>
            <w:rFonts w:cs="David"/>
            <w:szCs w:val="24"/>
          </w:rPr>
          <w:delText>known text</w:delText>
        </w:r>
      </w:del>
      <w:ins w:id="3016" w:author="noga darshan" w:date="2019-02-25T15:07:00Z">
        <w:r w:rsidR="006D7D1E">
          <w:rPr>
            <w:rFonts w:cs="David"/>
            <w:szCs w:val="24"/>
          </w:rPr>
          <w:t>common expression</w:t>
        </w:r>
      </w:ins>
      <w:commentRangeEnd w:id="3014"/>
      <w:r w:rsidR="00BF227D">
        <w:rPr>
          <w:rStyle w:val="CommentReference"/>
        </w:rPr>
        <w:commentReference w:id="3014"/>
      </w:r>
      <w:r w:rsidR="004A494B">
        <w:rPr>
          <w:rFonts w:cs="David"/>
          <w:szCs w:val="24"/>
        </w:rPr>
        <w:t>.</w:t>
      </w:r>
      <w:r w:rsidR="00DC01C2">
        <w:rPr>
          <w:rFonts w:cs="David"/>
          <w:szCs w:val="24"/>
        </w:rPr>
        <w:t xml:space="preserve"> </w:t>
      </w:r>
      <w:r w:rsidR="004A494B">
        <w:rPr>
          <w:rFonts w:cs="David"/>
          <w:szCs w:val="24"/>
        </w:rPr>
        <w:t xml:space="preserve">It is not surprising, </w:t>
      </w:r>
      <w:commentRangeStart w:id="3017"/>
      <w:del w:id="3018" w:author="noga darshan" w:date="2019-02-25T15:08:00Z">
        <w:r w:rsidR="004A494B" w:rsidDel="006D7D1E">
          <w:rPr>
            <w:rFonts w:cs="David"/>
            <w:szCs w:val="24"/>
          </w:rPr>
          <w:delText>therefore</w:delText>
        </w:r>
      </w:del>
      <w:ins w:id="3019" w:author="noga darshan" w:date="2019-02-25T15:08:00Z">
        <w:r w:rsidR="006D7D1E">
          <w:rPr>
            <w:rFonts w:cs="David"/>
            <w:szCs w:val="24"/>
          </w:rPr>
          <w:t>thus</w:t>
        </w:r>
      </w:ins>
      <w:commentRangeEnd w:id="3017"/>
      <w:r w:rsidR="00BF227D">
        <w:rPr>
          <w:rStyle w:val="CommentReference"/>
        </w:rPr>
        <w:commentReference w:id="3017"/>
      </w:r>
      <w:r w:rsidR="004A494B">
        <w:rPr>
          <w:rFonts w:cs="David"/>
          <w:szCs w:val="24"/>
        </w:rPr>
        <w:t>, to find parallels to this</w:t>
      </w:r>
      <w:ins w:id="3020" w:author="noga darshan" w:date="2019-02-27T14:06:00Z">
        <w:r w:rsidR="00FD2AEC">
          <w:rPr>
            <w:rFonts w:cs="David"/>
            <w:szCs w:val="24"/>
          </w:rPr>
          <w:t xml:space="preserve"> speech</w:t>
        </w:r>
      </w:ins>
      <w:r w:rsidR="004A494B">
        <w:rPr>
          <w:rFonts w:cs="David"/>
          <w:szCs w:val="24"/>
        </w:rPr>
        <w:t xml:space="preserve"> outside the Baal Cycle as well, as a curse against hostile kings.</w:t>
      </w:r>
      <w:r w:rsidR="004A494B">
        <w:rPr>
          <w:rStyle w:val="FootnoteReference"/>
          <w:rFonts w:cs="David"/>
          <w:szCs w:val="24"/>
        </w:rPr>
        <w:footnoteReference w:id="52"/>
      </w:r>
      <w:r w:rsidR="00DC01C2">
        <w:rPr>
          <w:rFonts w:cs="David"/>
          <w:szCs w:val="24"/>
        </w:rPr>
        <w:t xml:space="preserve"> </w:t>
      </w:r>
      <w:r w:rsidR="000377D4">
        <w:rPr>
          <w:rFonts w:cs="David"/>
          <w:szCs w:val="24"/>
        </w:rPr>
        <w:t xml:space="preserve">Mot’s response to </w:t>
      </w:r>
      <w:del w:id="3068" w:author="Michael Carasik" w:date="2019-03-07T13:14:00Z">
        <w:r w:rsidR="000377D4" w:rsidDel="007438A1">
          <w:rPr>
            <w:rFonts w:cs="David"/>
            <w:szCs w:val="24"/>
          </w:rPr>
          <w:delText xml:space="preserve">the </w:delText>
        </w:r>
      </w:del>
      <w:del w:id="3069" w:author="noga darshan" w:date="2019-02-25T15:09:00Z">
        <w:r w:rsidR="000377D4" w:rsidDel="006D7D1E">
          <w:rPr>
            <w:rFonts w:cs="David"/>
            <w:szCs w:val="24"/>
          </w:rPr>
          <w:delText xml:space="preserve">words of </w:delText>
        </w:r>
      </w:del>
      <w:proofErr w:type="spellStart"/>
      <w:r w:rsidR="000377D4">
        <w:rPr>
          <w:rFonts w:cs="David" w:hint="cs"/>
          <w:szCs w:val="24"/>
        </w:rPr>
        <w:t>Šapš</w:t>
      </w:r>
      <w:proofErr w:type="spellEnd"/>
      <w:ins w:id="3070" w:author="noga darshan" w:date="2019-02-25T15:09:00Z">
        <w:r w:rsidR="006D7D1E">
          <w:rPr>
            <w:rFonts w:cs="David"/>
            <w:szCs w:val="24"/>
          </w:rPr>
          <w:t>’ speech</w:t>
        </w:r>
      </w:ins>
      <w:r w:rsidR="000377D4">
        <w:rPr>
          <w:rFonts w:cs="David"/>
          <w:szCs w:val="24"/>
        </w:rPr>
        <w:t xml:space="preserve"> likewise fails to be an appropriate conclusion to the final conflict, which broke out after Baal fed </w:t>
      </w:r>
      <w:del w:id="3071" w:author="Michael Carasik" w:date="2019-03-07T13:15:00Z">
        <w:r w:rsidR="000377D4" w:rsidDel="007438A1">
          <w:rPr>
            <w:rFonts w:cs="David"/>
            <w:szCs w:val="24"/>
          </w:rPr>
          <w:delText xml:space="preserve">Mot to </w:delText>
        </w:r>
      </w:del>
      <w:ins w:id="3072" w:author="noga darshan" w:date="2019-02-25T15:10:00Z">
        <w:del w:id="3073" w:author="Michael Carasik" w:date="2019-03-07T13:15:00Z">
          <w:r w:rsidR="0026031A" w:rsidDel="007438A1">
            <w:rPr>
              <w:rFonts w:cs="David"/>
              <w:szCs w:val="24"/>
            </w:rPr>
            <w:delText xml:space="preserve">with </w:delText>
          </w:r>
        </w:del>
      </w:ins>
      <w:r w:rsidR="000377D4">
        <w:rPr>
          <w:rFonts w:cs="David"/>
          <w:szCs w:val="24"/>
        </w:rPr>
        <w:t xml:space="preserve">one of </w:t>
      </w:r>
      <w:del w:id="3074" w:author="Michael Carasik" w:date="2019-03-07T13:15:00Z">
        <w:r w:rsidR="000377D4" w:rsidDel="007438A1">
          <w:rPr>
            <w:rFonts w:cs="David"/>
            <w:szCs w:val="24"/>
          </w:rPr>
          <w:delText xml:space="preserve">his </w:delText>
        </w:r>
      </w:del>
      <w:ins w:id="3075" w:author="Michael Carasik" w:date="2019-03-07T13:15:00Z">
        <w:r w:rsidR="007438A1">
          <w:rPr>
            <w:rFonts w:cs="David"/>
            <w:szCs w:val="24"/>
          </w:rPr>
          <w:t xml:space="preserve">Mot’s </w:t>
        </w:r>
      </w:ins>
      <w:r w:rsidR="000377D4">
        <w:rPr>
          <w:rFonts w:cs="David"/>
          <w:szCs w:val="24"/>
        </w:rPr>
        <w:t>brothers</w:t>
      </w:r>
      <w:ins w:id="3076" w:author="Michael Carasik" w:date="2019-03-07T13:15:00Z">
        <w:r w:rsidR="007438A1">
          <w:rPr>
            <w:rFonts w:cs="David"/>
            <w:szCs w:val="24"/>
          </w:rPr>
          <w:t xml:space="preserve"> to him</w:t>
        </w:r>
      </w:ins>
      <w:r w:rsidR="00780798">
        <w:rPr>
          <w:rFonts w:cs="David"/>
          <w:szCs w:val="24"/>
        </w:rPr>
        <w:t>.</w:t>
      </w:r>
      <w:r w:rsidR="00DC01C2">
        <w:rPr>
          <w:rFonts w:cs="David"/>
          <w:szCs w:val="24"/>
        </w:rPr>
        <w:t xml:space="preserve"> </w:t>
      </w:r>
      <w:del w:id="3077" w:author="noga darshan" w:date="2019-02-25T15:11:00Z">
        <w:r w:rsidR="00780798" w:rsidDel="0026031A">
          <w:rPr>
            <w:rFonts w:cs="David"/>
            <w:szCs w:val="24"/>
          </w:rPr>
          <w:delText xml:space="preserve">But </w:delText>
        </w:r>
      </w:del>
      <w:ins w:id="3078" w:author="noga darshan" w:date="2019-02-25T15:11:00Z">
        <w:r w:rsidR="0026031A">
          <w:rPr>
            <w:rFonts w:cs="David"/>
            <w:szCs w:val="24"/>
          </w:rPr>
          <w:t xml:space="preserve">Rather, </w:t>
        </w:r>
      </w:ins>
      <w:r w:rsidR="00780798">
        <w:rPr>
          <w:rFonts w:cs="David"/>
          <w:szCs w:val="24"/>
        </w:rPr>
        <w:t>it is an appropriate conclusion</w:t>
      </w:r>
      <w:r w:rsidR="000377D4">
        <w:rPr>
          <w:rFonts w:cs="David"/>
          <w:szCs w:val="24"/>
        </w:rPr>
        <w:t xml:space="preserve"> to the question of authority among the gods, </w:t>
      </w:r>
      <w:del w:id="3079" w:author="noga darshan" w:date="2019-02-25T15:13:00Z">
        <w:r w:rsidR="00780798" w:rsidDel="0026031A">
          <w:rPr>
            <w:rFonts w:cs="David"/>
            <w:szCs w:val="24"/>
          </w:rPr>
          <w:delText>which</w:delText>
        </w:r>
        <w:r w:rsidR="000377D4" w:rsidDel="0026031A">
          <w:rPr>
            <w:rFonts w:cs="David"/>
            <w:szCs w:val="24"/>
          </w:rPr>
          <w:delText xml:space="preserve"> is the </w:delText>
        </w:r>
      </w:del>
      <w:del w:id="3080" w:author="noga darshan" w:date="2019-02-25T15:12:00Z">
        <w:r w:rsidR="000377D4" w:rsidDel="0026031A">
          <w:rPr>
            <w:rFonts w:cs="David"/>
            <w:szCs w:val="24"/>
          </w:rPr>
          <w:delText xml:space="preserve">seed </w:delText>
        </w:r>
      </w:del>
      <w:r w:rsidR="000377D4">
        <w:rPr>
          <w:rFonts w:cs="David"/>
          <w:szCs w:val="24"/>
        </w:rPr>
        <w:t xml:space="preserve">around which developed the </w:t>
      </w:r>
      <w:del w:id="3081" w:author="noga darshan" w:date="2019-02-27T14:07:00Z">
        <w:r w:rsidR="000377D4" w:rsidDel="00FD2AEC">
          <w:rPr>
            <w:rFonts w:cs="David"/>
            <w:szCs w:val="24"/>
          </w:rPr>
          <w:delText xml:space="preserve">previous </w:delText>
        </w:r>
      </w:del>
      <w:r w:rsidR="000377D4">
        <w:rPr>
          <w:rFonts w:cs="David"/>
          <w:szCs w:val="24"/>
        </w:rPr>
        <w:t xml:space="preserve">conflicts </w:t>
      </w:r>
      <w:ins w:id="3082" w:author="noga darshan" w:date="2019-02-27T14:07:00Z">
        <w:r w:rsidR="00FD2AEC">
          <w:rPr>
            <w:rFonts w:cs="David"/>
            <w:szCs w:val="24"/>
          </w:rPr>
          <w:t xml:space="preserve">of Baal </w:t>
        </w:r>
      </w:ins>
      <w:r w:rsidR="000377D4">
        <w:rPr>
          <w:rFonts w:cs="David"/>
          <w:szCs w:val="24"/>
        </w:rPr>
        <w:t xml:space="preserve">with Yamm and </w:t>
      </w:r>
      <w:del w:id="3083" w:author="noga darshan" w:date="2019-03-03T10:59:00Z">
        <w:r w:rsidR="000377D4" w:rsidDel="005E41D3">
          <w:rPr>
            <w:rFonts w:cs="David"/>
            <w:szCs w:val="24"/>
          </w:rPr>
          <w:delText xml:space="preserve">with </w:delText>
        </w:r>
      </w:del>
      <w:r w:rsidR="000377D4">
        <w:rPr>
          <w:rFonts w:cs="David"/>
          <w:szCs w:val="24"/>
        </w:rPr>
        <w:t>Mot:</w:t>
      </w:r>
    </w:p>
    <w:p w14:paraId="59DFE8A2" w14:textId="77777777" w:rsidR="000377D4" w:rsidRDefault="000377D4" w:rsidP="006A1EE0">
      <w:pPr>
        <w:spacing w:line="360" w:lineRule="auto"/>
        <w:jc w:val="both"/>
        <w:rPr>
          <w:rFonts w:cs="David"/>
          <w:szCs w:val="24"/>
        </w:rPr>
      </w:pPr>
    </w:p>
    <w:tbl>
      <w:tblPr>
        <w:tblStyle w:val="TableGridLight1"/>
        <w:bidiVisual/>
        <w:tblW w:w="8488" w:type="dxa"/>
        <w:tblLook w:val="04A0" w:firstRow="1" w:lastRow="0" w:firstColumn="1" w:lastColumn="0" w:noHBand="0" w:noVBand="1"/>
        <w:tblPrChange w:id="3084" w:author="noga darshan" w:date="2019-02-25T15:14:00Z">
          <w:tblPr>
            <w:tblStyle w:val="TableGridLight1"/>
            <w:bidiVisual/>
            <w:tblW w:w="11929" w:type="dxa"/>
            <w:tblLook w:val="04A0" w:firstRow="1" w:lastRow="0" w:firstColumn="1" w:lastColumn="0" w:noHBand="0" w:noVBand="1"/>
          </w:tblPr>
        </w:tblPrChange>
      </w:tblPr>
      <w:tblGrid>
        <w:gridCol w:w="5047"/>
        <w:gridCol w:w="3441"/>
        <w:tblGridChange w:id="3085">
          <w:tblGrid>
            <w:gridCol w:w="5047"/>
            <w:gridCol w:w="3441"/>
          </w:tblGrid>
        </w:tblGridChange>
      </w:tblGrid>
      <w:tr w:rsidR="0026031A" w:rsidRPr="0084645C" w14:paraId="2A589C0E" w14:textId="77777777" w:rsidTr="0026031A">
        <w:tc>
          <w:tcPr>
            <w:tcW w:w="5047" w:type="dxa"/>
            <w:tcPrChange w:id="3086" w:author="noga darshan" w:date="2019-02-25T15:14:00Z">
              <w:tcPr>
                <w:tcW w:w="5047" w:type="dxa"/>
              </w:tcPr>
            </w:tcPrChange>
          </w:tcPr>
          <w:p w14:paraId="2CDD0F79" w14:textId="77777777" w:rsidR="0026031A" w:rsidRPr="006B7850" w:rsidRDefault="0026031A" w:rsidP="0026031A">
            <w:pPr>
              <w:spacing w:line="360" w:lineRule="auto"/>
              <w:jc w:val="both"/>
              <w:rPr>
                <w:rFonts w:ascii="Times New Roman" w:hAnsi="Times New Roman" w:cs="David"/>
                <w:rtl/>
              </w:rPr>
            </w:pPr>
            <w:r w:rsidRPr="006B7850">
              <w:rPr>
                <w:rFonts w:ascii="Times New Roman" w:hAnsi="Times New Roman" w:cs="David"/>
              </w:rPr>
              <w:t>Mot, son of El, is afraid</w:t>
            </w:r>
            <w:r>
              <w:rPr>
                <w:rFonts w:ascii="Times New Roman" w:hAnsi="Times New Roman" w:cs="David"/>
              </w:rPr>
              <w:t>,</w:t>
            </w:r>
          </w:p>
        </w:tc>
        <w:tc>
          <w:tcPr>
            <w:tcW w:w="3441" w:type="dxa"/>
            <w:tcPrChange w:id="3087" w:author="noga darshan" w:date="2019-02-25T15:14:00Z">
              <w:tcPr>
                <w:tcW w:w="3441" w:type="dxa"/>
              </w:tcPr>
            </w:tcPrChange>
          </w:tcPr>
          <w:p w14:paraId="5BA6AE41" w14:textId="7FAC8B80" w:rsidR="0026031A" w:rsidRPr="00CB24C0" w:rsidRDefault="0026031A" w:rsidP="0026031A">
            <w:pPr>
              <w:spacing w:line="360" w:lineRule="auto"/>
              <w:jc w:val="both"/>
              <w:rPr>
                <w:rFonts w:asciiTheme="majorBidi" w:hAnsiTheme="majorBidi" w:cstheme="majorBidi"/>
                <w:rtl/>
                <w:rPrChange w:id="3088" w:author="noga darshan" w:date="2019-02-27T15:25:00Z">
                  <w:rPr>
                    <w:rFonts w:ascii="Times New Roman" w:eastAsiaTheme="minorEastAsia" w:hAnsi="Times New Roman" w:cs="David"/>
                    <w:szCs w:val="20"/>
                    <w:rtl/>
                    <w:lang w:bidi="ar-SA"/>
                  </w:rPr>
                </w:rPrChange>
              </w:rPr>
            </w:pPr>
            <w:ins w:id="3089" w:author="noga darshan" w:date="2019-02-25T15:14:00Z">
              <w:r w:rsidRPr="00CB24C0">
                <w:rPr>
                  <w:rFonts w:asciiTheme="majorBidi" w:hAnsiTheme="majorBidi" w:cstheme="majorBidi"/>
                  <w:vertAlign w:val="superscript"/>
                  <w:rPrChange w:id="3090" w:author="noga darshan" w:date="2019-02-27T15:25:00Z">
                    <w:rPr>
                      <w:rFonts w:cs="David"/>
                      <w:highlight w:val="yellow"/>
                      <w:vertAlign w:val="superscript"/>
                    </w:rPr>
                  </w:rPrChange>
                </w:rPr>
                <w:t>30</w:t>
              </w:r>
              <w:r w:rsidRPr="00CB24C0">
                <w:rPr>
                  <w:rFonts w:asciiTheme="majorBidi" w:hAnsiTheme="majorBidi" w:cstheme="majorBidi"/>
                  <w:i/>
                  <w:iCs/>
                  <w:rPrChange w:id="3091" w:author="noga darshan" w:date="2019-02-27T15:25:00Z">
                    <w:rPr>
                      <w:rFonts w:cs="David"/>
                      <w:i/>
                      <w:iCs/>
                      <w:highlight w:val="yellow"/>
                    </w:rPr>
                  </w:rPrChange>
                </w:rPr>
                <w:t>yrˀu bn ‘</w:t>
              </w:r>
              <w:proofErr w:type="spellStart"/>
              <w:r w:rsidRPr="00CB24C0">
                <w:rPr>
                  <w:rFonts w:asciiTheme="majorBidi" w:hAnsiTheme="majorBidi" w:cstheme="majorBidi"/>
                  <w:i/>
                  <w:iCs/>
                  <w:rPrChange w:id="3092" w:author="noga darshan" w:date="2019-02-27T15:25:00Z">
                    <w:rPr>
                      <w:rFonts w:cs="David"/>
                      <w:i/>
                      <w:iCs/>
                      <w:highlight w:val="yellow"/>
                    </w:rPr>
                  </w:rPrChange>
                </w:rPr>
                <w:t>il</w:t>
              </w:r>
              <w:proofErr w:type="spellEnd"/>
              <w:r w:rsidRPr="00CB24C0">
                <w:rPr>
                  <w:rFonts w:asciiTheme="majorBidi" w:hAnsiTheme="majorBidi" w:cstheme="majorBidi"/>
                  <w:i/>
                  <w:iCs/>
                  <w:rPrChange w:id="3093" w:author="noga darshan" w:date="2019-02-27T15:25:00Z">
                    <w:rPr>
                      <w:rFonts w:cs="David"/>
                      <w:i/>
                      <w:iCs/>
                      <w:highlight w:val="yellow"/>
                    </w:rPr>
                  </w:rPrChange>
                </w:rPr>
                <w:t xml:space="preserve"> mt</w:t>
              </w:r>
            </w:ins>
          </w:p>
        </w:tc>
      </w:tr>
      <w:tr w:rsidR="0026031A" w14:paraId="709AE675" w14:textId="77777777" w:rsidTr="0026031A">
        <w:tc>
          <w:tcPr>
            <w:tcW w:w="5047" w:type="dxa"/>
            <w:tcPrChange w:id="3094" w:author="noga darshan" w:date="2019-02-25T15:14:00Z">
              <w:tcPr>
                <w:tcW w:w="5047" w:type="dxa"/>
              </w:tcPr>
            </w:tcPrChange>
          </w:tcPr>
          <w:p w14:paraId="24678A06" w14:textId="77777777" w:rsidR="0026031A" w:rsidRPr="006B7850" w:rsidRDefault="0026031A" w:rsidP="0026031A">
            <w:pPr>
              <w:spacing w:line="360" w:lineRule="auto"/>
              <w:jc w:val="both"/>
              <w:rPr>
                <w:rFonts w:ascii="Times New Roman" w:hAnsi="Times New Roman" w:cs="David"/>
                <w:rtl/>
              </w:rPr>
            </w:pPr>
            <w:r w:rsidRPr="006B7850">
              <w:rPr>
                <w:rFonts w:ascii="Times New Roman" w:hAnsi="Times New Roman" w:cs="David"/>
              </w:rPr>
              <w:t>The beloved of El, the warrior, is scared.</w:t>
            </w:r>
          </w:p>
        </w:tc>
        <w:tc>
          <w:tcPr>
            <w:tcW w:w="3441" w:type="dxa"/>
            <w:tcPrChange w:id="3095" w:author="noga darshan" w:date="2019-02-25T15:14:00Z">
              <w:tcPr>
                <w:tcW w:w="3441" w:type="dxa"/>
              </w:tcPr>
            </w:tcPrChange>
          </w:tcPr>
          <w:p w14:paraId="2744BC72" w14:textId="1970A3F7" w:rsidR="0026031A" w:rsidRPr="00CB24C0" w:rsidRDefault="0026031A" w:rsidP="0026031A">
            <w:pPr>
              <w:spacing w:line="360" w:lineRule="auto"/>
              <w:jc w:val="both"/>
              <w:rPr>
                <w:rFonts w:asciiTheme="majorBidi" w:hAnsiTheme="majorBidi" w:cstheme="majorBidi"/>
                <w:rtl/>
                <w:rPrChange w:id="3096" w:author="noga darshan" w:date="2019-02-27T15:25:00Z">
                  <w:rPr>
                    <w:rFonts w:ascii="Times New Roman" w:eastAsiaTheme="minorEastAsia" w:hAnsi="Times New Roman" w:cs="David"/>
                    <w:szCs w:val="20"/>
                    <w:rtl/>
                    <w:lang w:bidi="ar-SA"/>
                  </w:rPr>
                </w:rPrChange>
              </w:rPr>
            </w:pPr>
            <w:proofErr w:type="spellStart"/>
            <w:ins w:id="3097" w:author="noga darshan" w:date="2019-02-25T15:14:00Z">
              <w:r w:rsidRPr="00CB24C0">
                <w:rPr>
                  <w:rFonts w:asciiTheme="majorBidi" w:hAnsiTheme="majorBidi" w:cstheme="majorBidi"/>
                  <w:i/>
                  <w:iCs/>
                  <w:rPrChange w:id="3098" w:author="noga darshan" w:date="2019-02-27T15:25:00Z">
                    <w:rPr>
                      <w:i/>
                      <w:iCs/>
                      <w:highlight w:val="yellow"/>
                    </w:rPr>
                  </w:rPrChange>
                </w:rPr>
                <w:t>ṯtˁ</w:t>
              </w:r>
              <w:proofErr w:type="spellEnd"/>
              <w:r w:rsidRPr="00CB24C0">
                <w:rPr>
                  <w:rFonts w:asciiTheme="majorBidi" w:hAnsiTheme="majorBidi" w:cstheme="majorBidi"/>
                  <w:i/>
                  <w:iCs/>
                  <w:rPrChange w:id="3099" w:author="noga darshan" w:date="2019-02-27T15:25:00Z">
                    <w:rPr>
                      <w:rFonts w:cs="David"/>
                      <w:i/>
                      <w:iCs/>
                      <w:highlight w:val="yellow"/>
                    </w:rPr>
                  </w:rPrChange>
                </w:rPr>
                <w:t xml:space="preserve"> y</w:t>
              </w:r>
              <w:r w:rsidRPr="00CB24C0">
                <w:rPr>
                  <w:rFonts w:asciiTheme="majorBidi" w:hAnsiTheme="majorBidi" w:cstheme="majorBidi"/>
                  <w:vertAlign w:val="superscript"/>
                  <w:rPrChange w:id="3100" w:author="noga darshan" w:date="2019-02-27T15:25:00Z">
                    <w:rPr>
                      <w:rFonts w:cs="David"/>
                      <w:highlight w:val="yellow"/>
                      <w:vertAlign w:val="superscript"/>
                    </w:rPr>
                  </w:rPrChange>
                </w:rPr>
                <w:t>31</w:t>
              </w:r>
              <w:r w:rsidRPr="00CB24C0">
                <w:rPr>
                  <w:rFonts w:asciiTheme="majorBidi" w:hAnsiTheme="majorBidi" w:cstheme="majorBidi"/>
                  <w:i/>
                  <w:iCs/>
                  <w:rPrChange w:id="3101" w:author="noga darshan" w:date="2019-02-27T15:25:00Z">
                    <w:rPr>
                      <w:rFonts w:cs="David"/>
                      <w:i/>
                      <w:iCs/>
                      <w:highlight w:val="yellow"/>
                    </w:rPr>
                  </w:rPrChange>
                </w:rPr>
                <w:t xml:space="preserve">dd </w:t>
              </w:r>
              <w:proofErr w:type="spellStart"/>
              <w:r w:rsidRPr="00CB24C0">
                <w:rPr>
                  <w:rFonts w:asciiTheme="majorBidi" w:hAnsiTheme="majorBidi" w:cstheme="majorBidi"/>
                  <w:i/>
                  <w:iCs/>
                  <w:rPrChange w:id="3102" w:author="noga darshan" w:date="2019-02-27T15:25:00Z">
                    <w:rPr>
                      <w:i/>
                      <w:iCs/>
                      <w:highlight w:val="yellow"/>
                    </w:rPr>
                  </w:rPrChange>
                </w:rPr>
                <w:t>ˀil</w:t>
              </w:r>
              <w:proofErr w:type="spellEnd"/>
              <w:r w:rsidRPr="00CB24C0">
                <w:rPr>
                  <w:rFonts w:asciiTheme="majorBidi" w:hAnsiTheme="majorBidi" w:cstheme="majorBidi"/>
                  <w:i/>
                  <w:iCs/>
                  <w:rPrChange w:id="3103" w:author="noga darshan" w:date="2019-02-27T15:25:00Z">
                    <w:rPr>
                      <w:rFonts w:cs="David"/>
                      <w:i/>
                      <w:iCs/>
                      <w:highlight w:val="yellow"/>
                    </w:rPr>
                  </w:rPrChange>
                </w:rPr>
                <w:t xml:space="preserve"> </w:t>
              </w:r>
              <w:proofErr w:type="spellStart"/>
              <w:r w:rsidRPr="00CB24C0">
                <w:rPr>
                  <w:rFonts w:asciiTheme="majorBidi" w:hAnsiTheme="majorBidi" w:cstheme="majorBidi"/>
                  <w:i/>
                  <w:iCs/>
                  <w:rPrChange w:id="3104" w:author="noga darshan" w:date="2019-02-27T15:25:00Z">
                    <w:rPr>
                      <w:i/>
                      <w:iCs/>
                      <w:highlight w:val="yellow"/>
                    </w:rPr>
                  </w:rPrChange>
                </w:rPr>
                <w:t>ġzr</w:t>
              </w:r>
            </w:ins>
            <w:proofErr w:type="spellEnd"/>
          </w:p>
        </w:tc>
      </w:tr>
      <w:tr w:rsidR="0026031A" w14:paraId="74A61763" w14:textId="77777777" w:rsidTr="0026031A">
        <w:tc>
          <w:tcPr>
            <w:tcW w:w="5047" w:type="dxa"/>
            <w:tcPrChange w:id="3105" w:author="noga darshan" w:date="2019-02-25T15:14:00Z">
              <w:tcPr>
                <w:tcW w:w="5047" w:type="dxa"/>
              </w:tcPr>
            </w:tcPrChange>
          </w:tcPr>
          <w:p w14:paraId="018815A9" w14:textId="32DA4C2A" w:rsidR="0026031A" w:rsidRPr="006B7850" w:rsidRDefault="0026031A" w:rsidP="0026031A">
            <w:pPr>
              <w:spacing w:line="360" w:lineRule="auto"/>
              <w:jc w:val="both"/>
              <w:rPr>
                <w:rFonts w:ascii="Times New Roman" w:hAnsi="Times New Roman" w:cs="David"/>
                <w:rtl/>
              </w:rPr>
            </w:pPr>
            <w:r w:rsidRPr="006B7850">
              <w:rPr>
                <w:rFonts w:ascii="Times New Roman" w:hAnsi="Times New Roman" w:cs="David"/>
              </w:rPr>
              <w:t>Mot becomes agitated at her voice,</w:t>
            </w:r>
            <w:r>
              <w:rPr>
                <w:rStyle w:val="FootnoteReference"/>
                <w:rFonts w:ascii="Times New Roman" w:hAnsi="Times New Roman" w:cs="David"/>
              </w:rPr>
              <w:footnoteReference w:id="53"/>
            </w:r>
          </w:p>
        </w:tc>
        <w:tc>
          <w:tcPr>
            <w:tcW w:w="3441" w:type="dxa"/>
            <w:tcPrChange w:id="3118" w:author="noga darshan" w:date="2019-02-25T15:14:00Z">
              <w:tcPr>
                <w:tcW w:w="3441" w:type="dxa"/>
              </w:tcPr>
            </w:tcPrChange>
          </w:tcPr>
          <w:p w14:paraId="3D200AB3" w14:textId="4CD1A295" w:rsidR="0026031A" w:rsidRPr="00CB24C0" w:rsidRDefault="0026031A" w:rsidP="0026031A">
            <w:pPr>
              <w:spacing w:line="360" w:lineRule="auto"/>
              <w:jc w:val="both"/>
              <w:rPr>
                <w:rFonts w:asciiTheme="majorBidi" w:hAnsiTheme="majorBidi" w:cstheme="majorBidi"/>
                <w:rtl/>
                <w:rPrChange w:id="3119" w:author="noga darshan" w:date="2019-02-27T15:25:00Z">
                  <w:rPr>
                    <w:rFonts w:ascii="Times New Roman" w:eastAsiaTheme="minorEastAsia" w:hAnsi="Times New Roman" w:cs="David"/>
                    <w:szCs w:val="20"/>
                    <w:rtl/>
                    <w:lang w:bidi="ar-SA"/>
                  </w:rPr>
                </w:rPrChange>
              </w:rPr>
            </w:pPr>
            <w:proofErr w:type="spellStart"/>
            <w:ins w:id="3120" w:author="noga darshan" w:date="2019-02-25T15:14:00Z">
              <w:r w:rsidRPr="00CB24C0">
                <w:rPr>
                  <w:rFonts w:asciiTheme="majorBidi" w:hAnsiTheme="majorBidi" w:cstheme="majorBidi"/>
                  <w:i/>
                  <w:iCs/>
                  <w:rPrChange w:id="3121" w:author="noga darshan" w:date="2019-02-27T15:25:00Z">
                    <w:rPr>
                      <w:rFonts w:cs="David"/>
                      <w:i/>
                      <w:iCs/>
                      <w:highlight w:val="yellow"/>
                    </w:rPr>
                  </w:rPrChange>
                </w:rPr>
                <w:t>yˁr</w:t>
              </w:r>
              <w:proofErr w:type="spellEnd"/>
              <w:r w:rsidRPr="00CB24C0">
                <w:rPr>
                  <w:rFonts w:asciiTheme="majorBidi" w:hAnsiTheme="majorBidi" w:cstheme="majorBidi"/>
                  <w:i/>
                  <w:iCs/>
                  <w:rPrChange w:id="3122" w:author="noga darshan" w:date="2019-02-27T15:25:00Z">
                    <w:rPr>
                      <w:i/>
                      <w:iCs/>
                      <w:highlight w:val="yellow"/>
                    </w:rPr>
                  </w:rPrChange>
                </w:rPr>
                <w:t xml:space="preserve"> mt </w:t>
              </w:r>
              <w:r w:rsidRPr="00CB24C0">
                <w:rPr>
                  <w:rFonts w:asciiTheme="majorBidi" w:hAnsiTheme="majorBidi" w:cstheme="majorBidi"/>
                  <w:vertAlign w:val="superscript"/>
                  <w:rPrChange w:id="3123" w:author="noga darshan" w:date="2019-02-27T15:25:00Z">
                    <w:rPr>
                      <w:rFonts w:cs="David"/>
                      <w:highlight w:val="yellow"/>
                      <w:vertAlign w:val="superscript"/>
                    </w:rPr>
                  </w:rPrChange>
                </w:rPr>
                <w:t>32</w:t>
              </w:r>
              <w:r w:rsidRPr="00CB24C0">
                <w:rPr>
                  <w:rFonts w:asciiTheme="majorBidi" w:hAnsiTheme="majorBidi" w:cstheme="majorBidi"/>
                  <w:i/>
                  <w:iCs/>
                  <w:rPrChange w:id="3124" w:author="noga darshan" w:date="2019-02-27T15:25:00Z">
                    <w:rPr>
                      <w:i/>
                      <w:iCs/>
                      <w:highlight w:val="yellow"/>
                    </w:rPr>
                  </w:rPrChange>
                </w:rPr>
                <w:t>b</w:t>
              </w:r>
            </w:ins>
            <w:ins w:id="3125" w:author="noga darshan" w:date="2019-03-03T11:02:00Z">
              <w:r w:rsidR="005E41D3">
                <w:rPr>
                  <w:rFonts w:asciiTheme="majorBidi" w:hAnsiTheme="majorBidi" w:cstheme="majorBidi"/>
                  <w:i/>
                  <w:iCs/>
                </w:rPr>
                <w:t xml:space="preserve"> </w:t>
              </w:r>
            </w:ins>
            <w:proofErr w:type="spellStart"/>
            <w:ins w:id="3126" w:author="noga darshan" w:date="2019-02-25T15:14:00Z">
              <w:r w:rsidRPr="00CB24C0">
                <w:rPr>
                  <w:rFonts w:asciiTheme="majorBidi" w:hAnsiTheme="majorBidi" w:cstheme="majorBidi"/>
                  <w:i/>
                  <w:iCs/>
                  <w:rPrChange w:id="3127" w:author="noga darshan" w:date="2019-02-27T15:25:00Z">
                    <w:rPr>
                      <w:i/>
                      <w:iCs/>
                      <w:highlight w:val="yellow"/>
                    </w:rPr>
                  </w:rPrChange>
                </w:rPr>
                <w:t>qlh</w:t>
              </w:r>
            </w:ins>
            <w:proofErr w:type="spellEnd"/>
          </w:p>
        </w:tc>
      </w:tr>
      <w:tr w:rsidR="0026031A" w14:paraId="162A5E86" w14:textId="77777777" w:rsidTr="0026031A">
        <w:tc>
          <w:tcPr>
            <w:tcW w:w="5047" w:type="dxa"/>
            <w:tcPrChange w:id="3128" w:author="noga darshan" w:date="2019-02-25T15:14:00Z">
              <w:tcPr>
                <w:tcW w:w="5047" w:type="dxa"/>
              </w:tcPr>
            </w:tcPrChange>
          </w:tcPr>
          <w:p w14:paraId="22DC27A7" w14:textId="77777777" w:rsidR="0026031A" w:rsidRPr="006B7850" w:rsidRDefault="0026031A" w:rsidP="0026031A">
            <w:pPr>
              <w:spacing w:line="360" w:lineRule="auto"/>
              <w:jc w:val="both"/>
              <w:rPr>
                <w:rFonts w:ascii="Times New Roman" w:hAnsi="Times New Roman" w:cs="David"/>
                <w:rtl/>
              </w:rPr>
            </w:pPr>
            <w:proofErr w:type="gramStart"/>
            <w:r w:rsidRPr="006B7850">
              <w:rPr>
                <w:rFonts w:ascii="Times New Roman" w:hAnsi="Times New Roman" w:cs="David"/>
              </w:rPr>
              <w:t>H[</w:t>
            </w:r>
            <w:proofErr w:type="gramEnd"/>
            <w:r w:rsidRPr="006B7850">
              <w:rPr>
                <w:rFonts w:ascii="Times New Roman" w:hAnsi="Times New Roman" w:cs="David"/>
              </w:rPr>
              <w:t>e raises his voice and exclaims</w:t>
            </w:r>
            <w:r w:rsidRPr="006B7850">
              <w:rPr>
                <w:rFonts w:ascii="Times New Roman" w:hAnsi="Times New Roman" w:cs="David"/>
                <w:vertAlign w:val="superscript"/>
              </w:rPr>
              <w:t>?</w:t>
            </w:r>
            <w:r w:rsidRPr="006B7850">
              <w:rPr>
                <w:rFonts w:ascii="Times New Roman" w:hAnsi="Times New Roman" w:cs="David"/>
              </w:rPr>
              <w:t>]:</w:t>
            </w:r>
          </w:p>
        </w:tc>
        <w:tc>
          <w:tcPr>
            <w:tcW w:w="3441" w:type="dxa"/>
            <w:tcPrChange w:id="3129" w:author="noga darshan" w:date="2019-02-25T15:14:00Z">
              <w:tcPr>
                <w:tcW w:w="3441" w:type="dxa"/>
              </w:tcPr>
            </w:tcPrChange>
          </w:tcPr>
          <w:p w14:paraId="79641867" w14:textId="2156FCF5" w:rsidR="0026031A" w:rsidRPr="00CB24C0" w:rsidRDefault="0026031A" w:rsidP="0026031A">
            <w:pPr>
              <w:spacing w:line="360" w:lineRule="auto"/>
              <w:jc w:val="both"/>
              <w:rPr>
                <w:rFonts w:asciiTheme="majorBidi" w:hAnsiTheme="majorBidi" w:cstheme="majorBidi"/>
                <w:rtl/>
                <w:rPrChange w:id="3130" w:author="noga darshan" w:date="2019-02-27T15:25:00Z">
                  <w:rPr>
                    <w:rFonts w:ascii="Times New Roman" w:eastAsiaTheme="minorEastAsia" w:hAnsi="Times New Roman" w:cs="David"/>
                    <w:szCs w:val="20"/>
                    <w:rtl/>
                    <w:lang w:bidi="ar-SA"/>
                  </w:rPr>
                </w:rPrChange>
              </w:rPr>
            </w:pPr>
            <w:proofErr w:type="spellStart"/>
            <w:proofErr w:type="gramStart"/>
            <w:ins w:id="3131" w:author="noga darshan" w:date="2019-02-25T15:14:00Z">
              <w:r w:rsidRPr="00CB24C0">
                <w:rPr>
                  <w:rFonts w:asciiTheme="majorBidi" w:hAnsiTheme="majorBidi" w:cstheme="majorBidi"/>
                  <w:i/>
                  <w:iCs/>
                  <w:rPrChange w:id="3132" w:author="noga darshan" w:date="2019-02-27T15:25:00Z">
                    <w:rPr>
                      <w:rFonts w:cs="David"/>
                      <w:i/>
                      <w:iCs/>
                      <w:highlight w:val="yellow"/>
                    </w:rPr>
                  </w:rPrChange>
                </w:rPr>
                <w:t>yš</w:t>
              </w:r>
              <w:proofErr w:type="spellEnd"/>
              <w:r w:rsidRPr="00CB24C0">
                <w:rPr>
                  <w:rFonts w:asciiTheme="majorBidi" w:hAnsiTheme="majorBidi" w:cstheme="majorBidi"/>
                  <w:rPrChange w:id="3133" w:author="noga darshan" w:date="2019-02-27T15:25:00Z">
                    <w:rPr>
                      <w:rFonts w:cs="David"/>
                      <w:highlight w:val="yellow"/>
                    </w:rPr>
                  </w:rPrChange>
                </w:rPr>
                <w:t>[</w:t>
              </w:r>
              <w:proofErr w:type="spellStart"/>
              <w:proofErr w:type="gramEnd"/>
              <w:r w:rsidRPr="00CB24C0">
                <w:rPr>
                  <w:rFonts w:asciiTheme="majorBidi" w:hAnsiTheme="majorBidi" w:cstheme="majorBidi"/>
                  <w:i/>
                  <w:iCs/>
                  <w:rPrChange w:id="3134" w:author="noga darshan" w:date="2019-02-27T15:25:00Z">
                    <w:rPr>
                      <w:i/>
                      <w:iCs/>
                      <w:highlight w:val="yellow"/>
                    </w:rPr>
                  </w:rPrChange>
                </w:rPr>
                <w:t>ˀu</w:t>
              </w:r>
              <w:proofErr w:type="spellEnd"/>
              <w:r w:rsidRPr="00CB24C0">
                <w:rPr>
                  <w:rFonts w:asciiTheme="majorBidi" w:hAnsiTheme="majorBidi" w:cstheme="majorBidi"/>
                  <w:i/>
                  <w:iCs/>
                  <w:rPrChange w:id="3135" w:author="noga darshan" w:date="2019-02-27T15:25:00Z">
                    <w:rPr>
                      <w:rFonts w:cs="David"/>
                      <w:i/>
                      <w:iCs/>
                      <w:highlight w:val="yellow"/>
                    </w:rPr>
                  </w:rPrChange>
                </w:rPr>
                <w:t xml:space="preserve"> </w:t>
              </w:r>
              <w:proofErr w:type="spellStart"/>
              <w:r w:rsidRPr="00CB24C0">
                <w:rPr>
                  <w:rFonts w:asciiTheme="majorBidi" w:hAnsiTheme="majorBidi" w:cstheme="majorBidi"/>
                  <w:i/>
                  <w:iCs/>
                  <w:rPrChange w:id="3136" w:author="noga darshan" w:date="2019-02-27T15:25:00Z">
                    <w:rPr>
                      <w:rFonts w:cs="David"/>
                      <w:i/>
                      <w:iCs/>
                      <w:highlight w:val="yellow"/>
                    </w:rPr>
                  </w:rPrChange>
                </w:rPr>
                <w:t>gh</w:t>
              </w:r>
              <w:proofErr w:type="spellEnd"/>
              <w:r w:rsidRPr="00CB24C0">
                <w:rPr>
                  <w:rFonts w:asciiTheme="majorBidi" w:hAnsiTheme="majorBidi" w:cstheme="majorBidi"/>
                  <w:i/>
                  <w:iCs/>
                  <w:rPrChange w:id="3137" w:author="noga darshan" w:date="2019-02-27T15:25:00Z">
                    <w:rPr>
                      <w:rFonts w:cs="David"/>
                      <w:i/>
                      <w:iCs/>
                      <w:highlight w:val="yellow"/>
                    </w:rPr>
                  </w:rPrChange>
                </w:rPr>
                <w:t xml:space="preserve"> w</w:t>
              </w:r>
            </w:ins>
            <w:ins w:id="3138" w:author="noga darshan" w:date="2019-03-03T11:02:00Z">
              <w:r w:rsidR="005E41D3">
                <w:rPr>
                  <w:rFonts w:asciiTheme="majorBidi" w:hAnsiTheme="majorBidi" w:cstheme="majorBidi"/>
                  <w:i/>
                  <w:iCs/>
                </w:rPr>
                <w:t xml:space="preserve"> </w:t>
              </w:r>
            </w:ins>
            <w:proofErr w:type="spellStart"/>
            <w:ins w:id="3139" w:author="noga darshan" w:date="2019-02-25T15:14:00Z">
              <w:r w:rsidRPr="00CB24C0">
                <w:rPr>
                  <w:rFonts w:asciiTheme="majorBidi" w:hAnsiTheme="majorBidi" w:cstheme="majorBidi"/>
                  <w:i/>
                  <w:iCs/>
                  <w:rPrChange w:id="3140" w:author="noga darshan" w:date="2019-02-27T15:25:00Z">
                    <w:rPr>
                      <w:rFonts w:cs="David"/>
                      <w:i/>
                      <w:iCs/>
                      <w:highlight w:val="yellow"/>
                    </w:rPr>
                  </w:rPrChange>
                </w:rPr>
                <w:t>yṣḥ</w:t>
              </w:r>
              <w:proofErr w:type="spellEnd"/>
              <w:r w:rsidRPr="00CB24C0">
                <w:rPr>
                  <w:rFonts w:asciiTheme="majorBidi" w:hAnsiTheme="majorBidi" w:cstheme="majorBidi"/>
                  <w:vertAlign w:val="superscript"/>
                  <w:rPrChange w:id="3141" w:author="noga darshan" w:date="2019-02-27T15:25:00Z">
                    <w:rPr>
                      <w:rFonts w:cs="David"/>
                      <w:highlight w:val="yellow"/>
                      <w:vertAlign w:val="superscript"/>
                    </w:rPr>
                  </w:rPrChange>
                </w:rPr>
                <w:t>?</w:t>
              </w:r>
              <w:r w:rsidRPr="00CB24C0">
                <w:rPr>
                  <w:rFonts w:asciiTheme="majorBidi" w:hAnsiTheme="majorBidi" w:cstheme="majorBidi"/>
                  <w:rPrChange w:id="3142" w:author="noga darshan" w:date="2019-02-27T15:25:00Z">
                    <w:rPr>
                      <w:rFonts w:cs="David"/>
                      <w:highlight w:val="yellow"/>
                    </w:rPr>
                  </w:rPrChange>
                </w:rPr>
                <w:t>]</w:t>
              </w:r>
            </w:ins>
          </w:p>
        </w:tc>
      </w:tr>
      <w:tr w:rsidR="0026031A" w14:paraId="1F5CB0A1" w14:textId="77777777" w:rsidTr="0026031A">
        <w:tc>
          <w:tcPr>
            <w:tcW w:w="5047" w:type="dxa"/>
            <w:tcPrChange w:id="3143" w:author="noga darshan" w:date="2019-02-25T15:14:00Z">
              <w:tcPr>
                <w:tcW w:w="5047" w:type="dxa"/>
              </w:tcPr>
            </w:tcPrChange>
          </w:tcPr>
          <w:p w14:paraId="7278FFD6" w14:textId="77777777" w:rsidR="0026031A" w:rsidRPr="006B7850" w:rsidRDefault="0026031A" w:rsidP="0026031A">
            <w:pPr>
              <w:spacing w:line="360" w:lineRule="auto"/>
              <w:jc w:val="both"/>
              <w:rPr>
                <w:rFonts w:ascii="Times New Roman" w:hAnsi="Times New Roman" w:cs="David"/>
              </w:rPr>
            </w:pPr>
            <w:r w:rsidRPr="006B7850">
              <w:rPr>
                <w:rFonts w:ascii="Times New Roman" w:hAnsi="Times New Roman" w:cs="David"/>
              </w:rPr>
              <w:t>“Let them place Baal [on the seat] of his kingship</w:t>
            </w:r>
            <w:r>
              <w:rPr>
                <w:rFonts w:ascii="Times New Roman" w:hAnsi="Times New Roman" w:cs="David"/>
              </w:rPr>
              <w:t>,</w:t>
            </w:r>
          </w:p>
        </w:tc>
        <w:tc>
          <w:tcPr>
            <w:tcW w:w="3441" w:type="dxa"/>
            <w:tcPrChange w:id="3144" w:author="noga darshan" w:date="2019-02-25T15:14:00Z">
              <w:tcPr>
                <w:tcW w:w="3441" w:type="dxa"/>
              </w:tcPr>
            </w:tcPrChange>
          </w:tcPr>
          <w:p w14:paraId="4711753D" w14:textId="248AB5D3" w:rsidR="0026031A" w:rsidRPr="00CB24C0" w:rsidRDefault="0026031A" w:rsidP="0026031A">
            <w:pPr>
              <w:spacing w:line="360" w:lineRule="auto"/>
              <w:jc w:val="both"/>
              <w:rPr>
                <w:rFonts w:asciiTheme="majorBidi" w:hAnsiTheme="majorBidi" w:cstheme="majorBidi"/>
                <w:rPrChange w:id="3145" w:author="noga darshan" w:date="2019-02-27T15:25:00Z">
                  <w:rPr>
                    <w:rFonts w:ascii="Times New Roman" w:eastAsiaTheme="minorEastAsia" w:hAnsi="Times New Roman" w:cs="David"/>
                    <w:szCs w:val="20"/>
                    <w:lang w:bidi="ar-SA"/>
                  </w:rPr>
                </w:rPrChange>
              </w:rPr>
            </w:pPr>
            <w:ins w:id="3146" w:author="noga darshan" w:date="2019-02-25T15:14:00Z">
              <w:r w:rsidRPr="00CB24C0">
                <w:rPr>
                  <w:rFonts w:asciiTheme="majorBidi" w:hAnsiTheme="majorBidi" w:cstheme="majorBidi"/>
                  <w:vertAlign w:val="superscript"/>
                  <w:rPrChange w:id="3147" w:author="noga darshan" w:date="2019-02-27T15:25:00Z">
                    <w:rPr>
                      <w:rFonts w:cs="David"/>
                      <w:highlight w:val="yellow"/>
                      <w:vertAlign w:val="superscript"/>
                    </w:rPr>
                  </w:rPrChange>
                </w:rPr>
                <w:t>33</w:t>
              </w:r>
              <w:r w:rsidRPr="00CB24C0">
                <w:rPr>
                  <w:rFonts w:asciiTheme="majorBidi" w:hAnsiTheme="majorBidi" w:cstheme="majorBidi"/>
                  <w:i/>
                  <w:iCs/>
                  <w:rPrChange w:id="3148" w:author="noga darshan" w:date="2019-02-27T15:25:00Z">
                    <w:rPr>
                      <w:rFonts w:cs="David"/>
                      <w:i/>
                      <w:iCs/>
                      <w:highlight w:val="yellow"/>
                    </w:rPr>
                  </w:rPrChange>
                </w:rPr>
                <w:t xml:space="preserve">bˁl </w:t>
              </w:r>
              <w:proofErr w:type="spellStart"/>
              <w:r w:rsidRPr="00CB24C0">
                <w:rPr>
                  <w:rFonts w:asciiTheme="majorBidi" w:hAnsiTheme="majorBidi" w:cstheme="majorBidi"/>
                  <w:i/>
                  <w:iCs/>
                  <w:rPrChange w:id="3149" w:author="noga darshan" w:date="2019-02-27T15:25:00Z">
                    <w:rPr>
                      <w:rFonts w:cs="David"/>
                      <w:i/>
                      <w:iCs/>
                      <w:highlight w:val="yellow"/>
                    </w:rPr>
                  </w:rPrChange>
                </w:rPr>
                <w:t>yṯṯbn</w:t>
              </w:r>
              <w:proofErr w:type="spellEnd"/>
              <w:r w:rsidRPr="00CB24C0">
                <w:rPr>
                  <w:rFonts w:asciiTheme="majorBidi" w:hAnsiTheme="majorBidi" w:cstheme="majorBidi"/>
                  <w:i/>
                  <w:iCs/>
                  <w:rPrChange w:id="3150" w:author="noga darshan" w:date="2019-02-27T15:25:00Z">
                    <w:rPr>
                      <w:rFonts w:cs="David"/>
                      <w:i/>
                      <w:iCs/>
                      <w:highlight w:val="yellow"/>
                    </w:rPr>
                  </w:rPrChange>
                </w:rPr>
                <w:t xml:space="preserve"> </w:t>
              </w:r>
              <w:r w:rsidRPr="005E41D3">
                <w:rPr>
                  <w:rFonts w:asciiTheme="majorBidi" w:hAnsiTheme="majorBidi" w:cstheme="majorBidi"/>
                  <w:rPrChange w:id="3151" w:author="noga darshan" w:date="2019-03-03T11:03:00Z">
                    <w:rPr>
                      <w:rFonts w:cs="David"/>
                      <w:i/>
                      <w:iCs/>
                      <w:highlight w:val="yellow"/>
                    </w:rPr>
                  </w:rPrChange>
                </w:rPr>
                <w:t>[</w:t>
              </w:r>
              <w:r w:rsidRPr="00CB24C0">
                <w:rPr>
                  <w:rFonts w:asciiTheme="majorBidi" w:hAnsiTheme="majorBidi" w:cstheme="majorBidi"/>
                  <w:i/>
                  <w:iCs/>
                  <w:rPrChange w:id="3152" w:author="noga darshan" w:date="2019-02-27T15:25:00Z">
                    <w:rPr>
                      <w:rFonts w:cs="David"/>
                      <w:i/>
                      <w:iCs/>
                      <w:highlight w:val="yellow"/>
                    </w:rPr>
                  </w:rPrChange>
                </w:rPr>
                <w:t>l</w:t>
              </w:r>
            </w:ins>
            <w:ins w:id="3153" w:author="noga darshan" w:date="2019-03-03T11:03:00Z">
              <w:r w:rsidR="005E41D3">
                <w:rPr>
                  <w:rFonts w:asciiTheme="majorBidi" w:hAnsiTheme="majorBidi" w:cstheme="majorBidi"/>
                  <w:i/>
                  <w:iCs/>
                </w:rPr>
                <w:t xml:space="preserve"> </w:t>
              </w:r>
            </w:ins>
            <w:proofErr w:type="spellStart"/>
            <w:ins w:id="3154" w:author="noga darshan" w:date="2019-02-25T15:14:00Z">
              <w:r w:rsidRPr="00CB24C0">
                <w:rPr>
                  <w:rFonts w:asciiTheme="majorBidi" w:hAnsiTheme="majorBidi" w:cstheme="majorBidi"/>
                  <w:i/>
                  <w:iCs/>
                  <w:rPrChange w:id="3155" w:author="noga darshan" w:date="2019-02-27T15:25:00Z">
                    <w:rPr>
                      <w:rFonts w:cs="David"/>
                      <w:i/>
                      <w:iCs/>
                      <w:highlight w:val="yellow"/>
                    </w:rPr>
                  </w:rPrChange>
                </w:rPr>
                <w:t>ksˀi</w:t>
              </w:r>
              <w:proofErr w:type="spellEnd"/>
              <w:r w:rsidRPr="005E41D3">
                <w:rPr>
                  <w:rFonts w:asciiTheme="majorBidi" w:hAnsiTheme="majorBidi" w:cstheme="majorBidi"/>
                  <w:rPrChange w:id="3156" w:author="noga darshan" w:date="2019-03-03T11:03:00Z">
                    <w:rPr>
                      <w:rFonts w:cs="David"/>
                      <w:i/>
                      <w:iCs/>
                      <w:highlight w:val="yellow"/>
                    </w:rPr>
                  </w:rPrChange>
                </w:rPr>
                <w:t>]</w:t>
              </w:r>
              <w:r w:rsidRPr="00CB24C0">
                <w:rPr>
                  <w:rFonts w:asciiTheme="majorBidi" w:hAnsiTheme="majorBidi" w:cstheme="majorBidi"/>
                  <w:i/>
                  <w:iCs/>
                  <w:rPrChange w:id="3157" w:author="noga darshan" w:date="2019-02-27T15:25:00Z">
                    <w:rPr>
                      <w:rFonts w:cs="David"/>
                      <w:i/>
                      <w:iCs/>
                      <w:highlight w:val="yellow"/>
                    </w:rPr>
                  </w:rPrChange>
                </w:rPr>
                <w:t xml:space="preserve"> </w:t>
              </w:r>
              <w:r w:rsidRPr="00CB24C0">
                <w:rPr>
                  <w:rFonts w:asciiTheme="majorBidi" w:hAnsiTheme="majorBidi" w:cstheme="majorBidi"/>
                  <w:vertAlign w:val="superscript"/>
                  <w:rPrChange w:id="3158" w:author="noga darshan" w:date="2019-02-27T15:25:00Z">
                    <w:rPr>
                      <w:rFonts w:cs="David"/>
                      <w:highlight w:val="yellow"/>
                      <w:vertAlign w:val="superscript"/>
                    </w:rPr>
                  </w:rPrChange>
                </w:rPr>
                <w:t>33</w:t>
              </w:r>
              <w:r w:rsidRPr="00CB24C0">
                <w:rPr>
                  <w:rFonts w:asciiTheme="majorBidi" w:hAnsiTheme="majorBidi" w:cstheme="majorBidi"/>
                  <w:i/>
                  <w:iCs/>
                  <w:rPrChange w:id="3159" w:author="noga darshan" w:date="2019-02-27T15:25:00Z">
                    <w:rPr>
                      <w:rFonts w:cs="David"/>
                      <w:i/>
                      <w:iCs/>
                      <w:highlight w:val="yellow"/>
                    </w:rPr>
                  </w:rPrChange>
                </w:rPr>
                <w:t>mlkh</w:t>
              </w:r>
            </w:ins>
          </w:p>
        </w:tc>
      </w:tr>
      <w:tr w:rsidR="0026031A" w14:paraId="72441E5C" w14:textId="77777777" w:rsidTr="0026031A">
        <w:tc>
          <w:tcPr>
            <w:tcW w:w="5047" w:type="dxa"/>
            <w:tcPrChange w:id="3160" w:author="noga darshan" w:date="2019-02-25T15:14:00Z">
              <w:tcPr>
                <w:tcW w:w="5047" w:type="dxa"/>
              </w:tcPr>
            </w:tcPrChange>
          </w:tcPr>
          <w:p w14:paraId="41F0D1FA" w14:textId="7A838ED4" w:rsidR="0026031A" w:rsidRPr="006B7850" w:rsidRDefault="0026031A" w:rsidP="0026031A">
            <w:pPr>
              <w:spacing w:line="360" w:lineRule="auto"/>
              <w:jc w:val="both"/>
              <w:rPr>
                <w:rFonts w:ascii="Times New Roman" w:hAnsi="Times New Roman" w:cs="David"/>
                <w:rtl/>
              </w:rPr>
            </w:pPr>
            <w:r w:rsidRPr="006B7850">
              <w:rPr>
                <w:rFonts w:ascii="Times New Roman" w:hAnsi="Times New Roman" w:cs="David"/>
              </w:rPr>
              <w:t xml:space="preserve">on [the resting place, the throne] of his </w:t>
            </w:r>
            <w:r w:rsidRPr="006B7850">
              <w:rPr>
                <w:rFonts w:ascii="Times New Roman" w:hAnsi="Times New Roman" w:cs="David"/>
              </w:rPr>
              <w:lastRenderedPageBreak/>
              <w:t>dominion</w:t>
            </w:r>
            <w:r>
              <w:rPr>
                <w:rFonts w:ascii="Times New Roman" w:hAnsi="Times New Roman" w:cs="David"/>
              </w:rPr>
              <w:t>.</w:t>
            </w:r>
            <w:r w:rsidRPr="006B7850">
              <w:rPr>
                <w:rFonts w:ascii="Times New Roman" w:hAnsi="Times New Roman" w:cs="David"/>
              </w:rPr>
              <w:t>”</w:t>
            </w:r>
          </w:p>
        </w:tc>
        <w:tc>
          <w:tcPr>
            <w:tcW w:w="3441" w:type="dxa"/>
            <w:tcPrChange w:id="3161" w:author="noga darshan" w:date="2019-02-25T15:14:00Z">
              <w:tcPr>
                <w:tcW w:w="3441" w:type="dxa"/>
              </w:tcPr>
            </w:tcPrChange>
          </w:tcPr>
          <w:p w14:paraId="2EF9AA03" w14:textId="4F2363E6" w:rsidR="0026031A" w:rsidRPr="00CB24C0" w:rsidRDefault="005E41D3" w:rsidP="0026031A">
            <w:pPr>
              <w:spacing w:line="360" w:lineRule="auto"/>
              <w:jc w:val="both"/>
              <w:rPr>
                <w:rFonts w:asciiTheme="majorBidi" w:hAnsiTheme="majorBidi" w:cstheme="majorBidi"/>
                <w:rPrChange w:id="3162" w:author="noga darshan" w:date="2019-02-27T15:25:00Z">
                  <w:rPr>
                    <w:rFonts w:ascii="Times New Roman" w:eastAsiaTheme="minorEastAsia" w:hAnsi="Times New Roman" w:cs="David"/>
                    <w:szCs w:val="20"/>
                    <w:lang w:bidi="ar-SA"/>
                  </w:rPr>
                </w:rPrChange>
              </w:rPr>
            </w:pPr>
            <w:ins w:id="3163" w:author="noga darshan" w:date="2019-03-03T11:03:00Z">
              <w:r>
                <w:rPr>
                  <w:rFonts w:asciiTheme="majorBidi" w:hAnsiTheme="majorBidi" w:cstheme="majorBidi"/>
                  <w:i/>
                  <w:iCs/>
                </w:rPr>
                <w:lastRenderedPageBreak/>
                <w:t xml:space="preserve">l </w:t>
              </w:r>
            </w:ins>
            <w:ins w:id="3164" w:author="noga darshan" w:date="2019-02-25T15:14:00Z">
              <w:r w:rsidR="0026031A" w:rsidRPr="005E41D3">
                <w:rPr>
                  <w:rFonts w:asciiTheme="majorBidi" w:hAnsiTheme="majorBidi" w:cstheme="majorBidi"/>
                  <w:rPrChange w:id="3165" w:author="noga darshan" w:date="2019-03-03T11:03:00Z">
                    <w:rPr>
                      <w:rFonts w:cs="David"/>
                      <w:i/>
                      <w:iCs/>
                      <w:highlight w:val="yellow"/>
                    </w:rPr>
                  </w:rPrChange>
                </w:rPr>
                <w:t>[</w:t>
              </w:r>
              <w:proofErr w:type="spellStart"/>
              <w:r w:rsidR="0026031A" w:rsidRPr="00CB24C0">
                <w:rPr>
                  <w:rFonts w:asciiTheme="majorBidi" w:hAnsiTheme="majorBidi" w:cstheme="majorBidi"/>
                  <w:i/>
                  <w:iCs/>
                  <w:rPrChange w:id="3166" w:author="noga darshan" w:date="2019-02-27T15:25:00Z">
                    <w:rPr>
                      <w:rFonts w:cs="David"/>
                      <w:i/>
                      <w:iCs/>
                      <w:highlight w:val="yellow"/>
                    </w:rPr>
                  </w:rPrChange>
                </w:rPr>
                <w:t>nḫt</w:t>
              </w:r>
              <w:proofErr w:type="spellEnd"/>
              <w:r w:rsidR="0026031A" w:rsidRPr="00CB24C0">
                <w:rPr>
                  <w:rFonts w:asciiTheme="majorBidi" w:hAnsiTheme="majorBidi" w:cstheme="majorBidi"/>
                  <w:i/>
                  <w:iCs/>
                  <w:rPrChange w:id="3167" w:author="noga darshan" w:date="2019-02-27T15:25:00Z">
                    <w:rPr>
                      <w:rFonts w:cs="David"/>
                      <w:i/>
                      <w:iCs/>
                      <w:highlight w:val="yellow"/>
                    </w:rPr>
                  </w:rPrChange>
                </w:rPr>
                <w:t xml:space="preserve"> l</w:t>
              </w:r>
            </w:ins>
            <w:ins w:id="3168" w:author="noga darshan" w:date="2019-03-03T11:03:00Z">
              <w:r>
                <w:rPr>
                  <w:rFonts w:asciiTheme="majorBidi" w:hAnsiTheme="majorBidi" w:cstheme="majorBidi"/>
                  <w:i/>
                  <w:iCs/>
                </w:rPr>
                <w:t xml:space="preserve"> </w:t>
              </w:r>
            </w:ins>
            <w:proofErr w:type="spellStart"/>
            <w:ins w:id="3169" w:author="noga darshan" w:date="2019-02-25T15:14:00Z">
              <w:r w:rsidR="0026031A" w:rsidRPr="00CB24C0">
                <w:rPr>
                  <w:rFonts w:asciiTheme="majorBidi" w:hAnsiTheme="majorBidi" w:cstheme="majorBidi"/>
                  <w:i/>
                  <w:iCs/>
                  <w:rPrChange w:id="3170" w:author="noga darshan" w:date="2019-02-27T15:25:00Z">
                    <w:rPr>
                      <w:rFonts w:cs="David"/>
                      <w:i/>
                      <w:iCs/>
                      <w:highlight w:val="yellow"/>
                    </w:rPr>
                  </w:rPrChange>
                </w:rPr>
                <w:t>kḥṯ</w:t>
              </w:r>
              <w:proofErr w:type="spellEnd"/>
              <w:r w:rsidR="0026031A" w:rsidRPr="005E41D3">
                <w:rPr>
                  <w:rFonts w:asciiTheme="majorBidi" w:hAnsiTheme="majorBidi" w:cstheme="majorBidi"/>
                  <w:rPrChange w:id="3171" w:author="noga darshan" w:date="2019-03-03T11:03:00Z">
                    <w:rPr>
                      <w:rFonts w:cs="David"/>
                      <w:i/>
                      <w:iCs/>
                      <w:highlight w:val="yellow"/>
                    </w:rPr>
                  </w:rPrChange>
                </w:rPr>
                <w:t>]</w:t>
              </w:r>
              <w:r w:rsidR="0026031A" w:rsidRPr="00CB24C0">
                <w:rPr>
                  <w:rFonts w:asciiTheme="majorBidi" w:hAnsiTheme="majorBidi" w:cstheme="majorBidi"/>
                  <w:i/>
                  <w:iCs/>
                  <w:rPrChange w:id="3172" w:author="noga darshan" w:date="2019-02-27T15:25:00Z">
                    <w:rPr>
                      <w:rFonts w:cs="David"/>
                      <w:i/>
                      <w:iCs/>
                      <w:highlight w:val="yellow"/>
                    </w:rPr>
                  </w:rPrChange>
                </w:rPr>
                <w:t xml:space="preserve"> </w:t>
              </w:r>
              <w:r w:rsidR="0026031A" w:rsidRPr="00CB24C0">
                <w:rPr>
                  <w:rFonts w:asciiTheme="majorBidi" w:hAnsiTheme="majorBidi" w:cstheme="majorBidi"/>
                  <w:vertAlign w:val="superscript"/>
                  <w:rPrChange w:id="3173" w:author="noga darshan" w:date="2019-02-27T15:25:00Z">
                    <w:rPr>
                      <w:rFonts w:cs="David"/>
                      <w:highlight w:val="yellow"/>
                      <w:vertAlign w:val="superscript"/>
                    </w:rPr>
                  </w:rPrChange>
                </w:rPr>
                <w:t>35</w:t>
              </w:r>
              <w:r w:rsidR="0026031A" w:rsidRPr="00CB24C0">
                <w:rPr>
                  <w:rFonts w:asciiTheme="majorBidi" w:hAnsiTheme="majorBidi" w:cstheme="majorBidi"/>
                  <w:i/>
                  <w:iCs/>
                  <w:rPrChange w:id="3174" w:author="noga darshan" w:date="2019-02-27T15:25:00Z">
                    <w:rPr>
                      <w:rFonts w:cs="David"/>
                      <w:i/>
                      <w:iCs/>
                      <w:highlight w:val="yellow"/>
                    </w:rPr>
                  </w:rPrChange>
                </w:rPr>
                <w:t>drkth</w:t>
              </w:r>
              <w:r w:rsidR="0026031A" w:rsidRPr="00CB24C0">
                <w:rPr>
                  <w:rFonts w:asciiTheme="majorBidi" w:hAnsiTheme="majorBidi" w:cstheme="majorBidi"/>
                  <w:rPrChange w:id="3175" w:author="noga darshan" w:date="2019-02-27T15:25:00Z">
                    <w:rPr>
                      <w:rFonts w:cs="David"/>
                      <w:highlight w:val="yellow"/>
                    </w:rPr>
                  </w:rPrChange>
                </w:rPr>
                <w:t xml:space="preserve"> […]</w:t>
              </w:r>
            </w:ins>
          </w:p>
        </w:tc>
      </w:tr>
    </w:tbl>
    <w:p w14:paraId="70FAA5A9" w14:textId="77777777" w:rsidR="000377D4" w:rsidRDefault="000377D4" w:rsidP="006A1EE0">
      <w:pPr>
        <w:spacing w:line="360" w:lineRule="auto"/>
        <w:jc w:val="both"/>
        <w:rPr>
          <w:rFonts w:cs="David"/>
          <w:szCs w:val="24"/>
        </w:rPr>
      </w:pPr>
    </w:p>
    <w:p w14:paraId="5AB239CE" w14:textId="58E7D869" w:rsidR="000377D4" w:rsidRDefault="00397DC6">
      <w:pPr>
        <w:spacing w:line="360" w:lineRule="auto"/>
        <w:jc w:val="both"/>
        <w:rPr>
          <w:rFonts w:cs="David"/>
          <w:szCs w:val="24"/>
        </w:rPr>
      </w:pPr>
      <w:del w:id="3176" w:author="noga darshan" w:date="2019-02-25T15:28:00Z">
        <w:r w:rsidDel="00D87567">
          <w:rPr>
            <w:rFonts w:cs="David"/>
            <w:szCs w:val="24"/>
          </w:rPr>
          <w:delText>With t</w:delText>
        </w:r>
      </w:del>
      <w:ins w:id="3177" w:author="noga darshan" w:date="2019-02-27T14:07:00Z">
        <w:del w:id="3178" w:author="Michael Carasik" w:date="2019-03-07T13:17:00Z">
          <w:r w:rsidR="00FD2AEC" w:rsidDel="000F521A">
            <w:rPr>
              <w:rFonts w:cs="David"/>
              <w:szCs w:val="24"/>
            </w:rPr>
            <w:delText>By</w:delText>
          </w:r>
        </w:del>
      </w:ins>
      <w:ins w:id="3179" w:author="Michael Carasik" w:date="2019-03-07T13:17:00Z">
        <w:r w:rsidR="000F521A">
          <w:rPr>
            <w:rFonts w:cs="David"/>
            <w:szCs w:val="24"/>
          </w:rPr>
          <w:t>With</w:t>
        </w:r>
      </w:ins>
      <w:ins w:id="3180" w:author="noga darshan" w:date="2019-02-27T14:07:00Z">
        <w:r w:rsidR="00FD2AEC">
          <w:rPr>
            <w:rFonts w:cs="David"/>
            <w:szCs w:val="24"/>
          </w:rPr>
          <w:t xml:space="preserve"> the wo</w:t>
        </w:r>
      </w:ins>
      <w:ins w:id="3181" w:author="noga darshan" w:date="2019-02-27T14:08:00Z">
        <w:r w:rsidR="00FD2AEC">
          <w:rPr>
            <w:rFonts w:cs="David"/>
            <w:szCs w:val="24"/>
          </w:rPr>
          <w:t>rds of Mot</w:t>
        </w:r>
      </w:ins>
      <w:del w:id="3182" w:author="noga darshan" w:date="2019-02-27T14:07:00Z">
        <w:r w:rsidDel="00FD2AEC">
          <w:rPr>
            <w:rFonts w:cs="David"/>
            <w:szCs w:val="24"/>
          </w:rPr>
          <w:delText>h</w:delText>
        </w:r>
      </w:del>
      <w:del w:id="3183" w:author="noga darshan" w:date="2019-02-25T15:29:00Z">
        <w:r w:rsidDel="00D87567">
          <w:rPr>
            <w:rFonts w:cs="David"/>
            <w:szCs w:val="24"/>
          </w:rPr>
          <w:delText>i</w:delText>
        </w:r>
      </w:del>
      <w:del w:id="3184" w:author="noga darshan" w:date="2019-02-27T14:07:00Z">
        <w:r w:rsidDel="00FD2AEC">
          <w:rPr>
            <w:rFonts w:cs="David"/>
            <w:szCs w:val="24"/>
          </w:rPr>
          <w:delText xml:space="preserve">s </w:delText>
        </w:r>
      </w:del>
      <w:del w:id="3185" w:author="noga darshan" w:date="2019-02-25T15:28:00Z">
        <w:r w:rsidDel="00D87567">
          <w:rPr>
            <w:rFonts w:cs="David"/>
            <w:szCs w:val="24"/>
          </w:rPr>
          <w:delText xml:space="preserve">apparently </w:delText>
        </w:r>
      </w:del>
      <w:ins w:id="3186" w:author="noga darshan" w:date="2019-02-25T15:29:00Z">
        <w:r w:rsidR="00D87567">
          <w:rPr>
            <w:rFonts w:cs="David"/>
            <w:szCs w:val="24"/>
          </w:rPr>
          <w:t xml:space="preserve"> </w:t>
        </w:r>
      </w:ins>
      <w:ins w:id="3187" w:author="noga darshan" w:date="2019-02-27T14:08:00Z">
        <w:r w:rsidR="00593AAF">
          <w:rPr>
            <w:rFonts w:cs="David"/>
            <w:szCs w:val="24"/>
          </w:rPr>
          <w:t xml:space="preserve">the last conflict </w:t>
        </w:r>
      </w:ins>
      <w:ins w:id="3188" w:author="noga darshan" w:date="2019-03-03T11:04:00Z">
        <w:del w:id="3189" w:author="Michael Carasik" w:date="2019-03-07T13:17:00Z">
          <w:r w:rsidR="005E41D3" w:rsidDel="000F521A">
            <w:rPr>
              <w:rFonts w:cs="David"/>
              <w:szCs w:val="24"/>
            </w:rPr>
            <w:delText>is</w:delText>
          </w:r>
        </w:del>
      </w:ins>
      <w:ins w:id="3190" w:author="noga darshan" w:date="2019-02-25T15:28:00Z">
        <w:del w:id="3191" w:author="Michael Carasik" w:date="2019-03-07T13:17:00Z">
          <w:r w:rsidR="00D87567" w:rsidDel="000F521A">
            <w:rPr>
              <w:rFonts w:cs="David"/>
              <w:szCs w:val="24"/>
            </w:rPr>
            <w:delText xml:space="preserve"> </w:delText>
          </w:r>
        </w:del>
      </w:ins>
      <w:del w:id="3192" w:author="Michael Carasik" w:date="2019-03-07T13:17:00Z">
        <w:r w:rsidDel="000F521A">
          <w:rPr>
            <w:rFonts w:cs="David"/>
            <w:szCs w:val="24"/>
          </w:rPr>
          <w:delText>concludes</w:delText>
        </w:r>
      </w:del>
      <w:ins w:id="3193" w:author="noga darshan" w:date="2019-02-27T14:09:00Z">
        <w:del w:id="3194" w:author="Michael Carasik" w:date="2019-03-07T13:17:00Z">
          <w:r w:rsidR="00593AAF" w:rsidDel="000F521A">
            <w:rPr>
              <w:rFonts w:cs="David"/>
              <w:szCs w:val="24"/>
            </w:rPr>
            <w:delText>closed</w:delText>
          </w:r>
        </w:del>
      </w:ins>
      <w:ins w:id="3195" w:author="Michael Carasik" w:date="2019-03-07T13:17:00Z">
        <w:r w:rsidR="000F521A">
          <w:rPr>
            <w:rFonts w:cs="David"/>
            <w:szCs w:val="24"/>
          </w:rPr>
          <w:t>comes to an end</w:t>
        </w:r>
      </w:ins>
      <w:del w:id="3196" w:author="noga darshan" w:date="2019-02-27T14:09:00Z">
        <w:r w:rsidDel="00593AAF">
          <w:rPr>
            <w:rFonts w:cs="David"/>
            <w:szCs w:val="24"/>
          </w:rPr>
          <w:delText xml:space="preserve"> </w:delText>
        </w:r>
      </w:del>
      <w:del w:id="3197" w:author="noga darshan" w:date="2019-02-27T14:08:00Z">
        <w:r w:rsidDel="00593AAF">
          <w:rPr>
            <w:rFonts w:cs="David"/>
            <w:szCs w:val="24"/>
          </w:rPr>
          <w:delText xml:space="preserve">the </w:delText>
        </w:r>
      </w:del>
      <w:del w:id="3198" w:author="noga darshan" w:date="2019-02-25T15:41:00Z">
        <w:r w:rsidDel="00941672">
          <w:rPr>
            <w:rFonts w:cs="David"/>
            <w:szCs w:val="24"/>
          </w:rPr>
          <w:delText xml:space="preserve">final </w:delText>
        </w:r>
      </w:del>
      <w:del w:id="3199" w:author="noga darshan" w:date="2019-02-27T14:08:00Z">
        <w:r w:rsidDel="00593AAF">
          <w:rPr>
            <w:rFonts w:cs="David"/>
            <w:szCs w:val="24"/>
          </w:rPr>
          <w:delText>conflict between Baal and Mot</w:delText>
        </w:r>
      </w:del>
      <w:del w:id="3200" w:author="noga darshan" w:date="2019-02-25T15:29:00Z">
        <w:r w:rsidDel="00D87567">
          <w:rPr>
            <w:rFonts w:cs="David"/>
            <w:szCs w:val="24"/>
          </w:rPr>
          <w:delText xml:space="preserve">, and Baal returns to his </w:delText>
        </w:r>
      </w:del>
      <w:del w:id="3201" w:author="noga darshan" w:date="2019-02-25T15:27:00Z">
        <w:r w:rsidDel="006224D1">
          <w:rPr>
            <w:rFonts w:cs="David"/>
            <w:szCs w:val="24"/>
          </w:rPr>
          <w:delText>home</w:delText>
        </w:r>
      </w:del>
      <w:r>
        <w:rPr>
          <w:rFonts w:cs="David"/>
          <w:szCs w:val="24"/>
        </w:rPr>
        <w:t>.</w:t>
      </w:r>
      <w:r w:rsidR="00DC01C2">
        <w:rPr>
          <w:rFonts w:cs="David"/>
          <w:szCs w:val="24"/>
        </w:rPr>
        <w:t xml:space="preserve"> </w:t>
      </w:r>
      <w:r w:rsidR="007E3ADA">
        <w:rPr>
          <w:rFonts w:cs="David"/>
          <w:szCs w:val="24"/>
        </w:rPr>
        <w:t xml:space="preserve">After a few broken lines — which </w:t>
      </w:r>
      <w:del w:id="3202" w:author="noga darshan" w:date="2019-02-25T15:30:00Z">
        <w:r w:rsidR="007E3ADA" w:rsidDel="00D87567">
          <w:rPr>
            <w:rFonts w:cs="David"/>
            <w:szCs w:val="24"/>
          </w:rPr>
          <w:delText xml:space="preserve">perhaps </w:delText>
        </w:r>
      </w:del>
      <w:ins w:id="3203" w:author="noga darshan" w:date="2019-02-25T15:30:00Z">
        <w:r w:rsidR="00D87567">
          <w:rPr>
            <w:rFonts w:cs="David"/>
            <w:szCs w:val="24"/>
          </w:rPr>
          <w:t xml:space="preserve">might be the </w:t>
        </w:r>
      </w:ins>
      <w:del w:id="3204" w:author="noga darshan" w:date="2019-02-25T15:30:00Z">
        <w:r w:rsidR="007E3ADA" w:rsidDel="00D87567">
          <w:rPr>
            <w:rFonts w:cs="David"/>
            <w:szCs w:val="24"/>
          </w:rPr>
          <w:delText xml:space="preserve">conclude </w:delText>
        </w:r>
      </w:del>
      <w:ins w:id="3205" w:author="noga darshan" w:date="2019-02-25T15:30:00Z">
        <w:r w:rsidR="00D87567">
          <w:rPr>
            <w:rFonts w:cs="David"/>
            <w:szCs w:val="24"/>
          </w:rPr>
          <w:t>end</w:t>
        </w:r>
      </w:ins>
      <w:ins w:id="3206" w:author="noga darshan" w:date="2019-02-25T15:31:00Z">
        <w:r w:rsidR="00D87567">
          <w:rPr>
            <w:rFonts w:cs="David"/>
            <w:szCs w:val="24"/>
          </w:rPr>
          <w:t>ing</w:t>
        </w:r>
      </w:ins>
      <w:ins w:id="3207" w:author="noga darshan" w:date="2019-02-25T15:30:00Z">
        <w:r w:rsidR="00D87567">
          <w:rPr>
            <w:rFonts w:cs="David"/>
            <w:szCs w:val="24"/>
          </w:rPr>
          <w:t xml:space="preserve"> of </w:t>
        </w:r>
      </w:ins>
      <w:r w:rsidR="007E3ADA">
        <w:rPr>
          <w:rFonts w:cs="David"/>
          <w:szCs w:val="24"/>
        </w:rPr>
        <w:t xml:space="preserve">the narrative, or </w:t>
      </w:r>
      <w:ins w:id="3208" w:author="noga darshan" w:date="2019-02-25T15:31:00Z">
        <w:r w:rsidR="00D87567">
          <w:rPr>
            <w:rFonts w:cs="David"/>
            <w:szCs w:val="24"/>
          </w:rPr>
          <w:t xml:space="preserve">the </w:t>
        </w:r>
      </w:ins>
      <w:del w:id="3209" w:author="noga darshan" w:date="2019-02-25T15:30:00Z">
        <w:r w:rsidR="007E3ADA" w:rsidDel="00D87567">
          <w:rPr>
            <w:rFonts w:cs="David"/>
            <w:szCs w:val="24"/>
          </w:rPr>
          <w:delText xml:space="preserve">perhaps </w:delText>
        </w:r>
      </w:del>
      <w:r w:rsidR="007E3ADA">
        <w:rPr>
          <w:rFonts w:cs="David"/>
          <w:szCs w:val="24"/>
        </w:rPr>
        <w:t>begin</w:t>
      </w:r>
      <w:ins w:id="3210" w:author="noga darshan" w:date="2019-02-25T15:31:00Z">
        <w:r w:rsidR="00D87567">
          <w:rPr>
            <w:rFonts w:cs="David"/>
            <w:szCs w:val="24"/>
          </w:rPr>
          <w:t>ning</w:t>
        </w:r>
      </w:ins>
      <w:r w:rsidR="007E3ADA">
        <w:rPr>
          <w:rFonts w:cs="David"/>
          <w:szCs w:val="24"/>
        </w:rPr>
        <w:t xml:space="preserve"> the hymn — </w:t>
      </w:r>
      <w:r w:rsidR="008376CB">
        <w:rPr>
          <w:rFonts w:cs="David"/>
          <w:szCs w:val="24"/>
        </w:rPr>
        <w:t xml:space="preserve">the </w:t>
      </w:r>
      <w:ins w:id="3211" w:author="noga darshan" w:date="2019-02-25T15:27:00Z">
        <w:r w:rsidR="00D87567">
          <w:rPr>
            <w:rFonts w:cs="David"/>
            <w:szCs w:val="24"/>
          </w:rPr>
          <w:t>h</w:t>
        </w:r>
      </w:ins>
      <w:del w:id="3212" w:author="noga darshan" w:date="2019-02-25T15:27:00Z">
        <w:r w:rsidR="008376CB" w:rsidDel="00D87567">
          <w:rPr>
            <w:rFonts w:cs="David"/>
            <w:szCs w:val="24"/>
          </w:rPr>
          <w:delText>H</w:delText>
        </w:r>
      </w:del>
      <w:r w:rsidR="008376CB">
        <w:rPr>
          <w:rFonts w:cs="David"/>
          <w:szCs w:val="24"/>
        </w:rPr>
        <w:t xml:space="preserve">ymn to </w:t>
      </w:r>
      <w:proofErr w:type="spellStart"/>
      <w:r w:rsidR="008376CB">
        <w:rPr>
          <w:rFonts w:cs="David" w:hint="cs"/>
          <w:szCs w:val="24"/>
        </w:rPr>
        <w:t>Šapš</w:t>
      </w:r>
      <w:proofErr w:type="spellEnd"/>
      <w:r w:rsidR="008376CB">
        <w:rPr>
          <w:rFonts w:cs="David"/>
          <w:szCs w:val="24"/>
        </w:rPr>
        <w:t xml:space="preserve"> is quoted, and </w:t>
      </w:r>
      <w:del w:id="3213" w:author="noga darshan" w:date="2019-02-25T15:31:00Z">
        <w:r w:rsidR="008376CB" w:rsidDel="00D87567">
          <w:rPr>
            <w:rFonts w:cs="David"/>
            <w:szCs w:val="24"/>
          </w:rPr>
          <w:delText xml:space="preserve">with </w:delText>
        </w:r>
      </w:del>
      <w:ins w:id="3214" w:author="noga darshan" w:date="2019-02-25T15:31:00Z">
        <w:del w:id="3215" w:author="Michael Carasik" w:date="2019-03-07T13:17:00Z">
          <w:r w:rsidR="00D87567" w:rsidDel="000F521A">
            <w:rPr>
              <w:rFonts w:cs="David"/>
              <w:szCs w:val="24"/>
            </w:rPr>
            <w:delText>by</w:delText>
          </w:r>
        </w:del>
      </w:ins>
      <w:ins w:id="3216" w:author="Michael Carasik" w:date="2019-03-07T13:17:00Z">
        <w:r w:rsidR="000F521A">
          <w:rPr>
            <w:rFonts w:cs="David"/>
            <w:szCs w:val="24"/>
          </w:rPr>
          <w:t>with</w:t>
        </w:r>
      </w:ins>
      <w:ins w:id="3217" w:author="noga darshan" w:date="2019-02-25T15:31:00Z">
        <w:r w:rsidR="00D87567">
          <w:rPr>
            <w:rFonts w:cs="David"/>
            <w:szCs w:val="24"/>
          </w:rPr>
          <w:t xml:space="preserve"> </w:t>
        </w:r>
      </w:ins>
      <w:r w:rsidR="008376CB">
        <w:rPr>
          <w:rFonts w:cs="David"/>
          <w:szCs w:val="24"/>
        </w:rPr>
        <w:t>that the work as a whole concludes.</w:t>
      </w:r>
      <w:ins w:id="3218" w:author="noga darshan" w:date="2019-03-03T12:30:00Z">
        <w:r w:rsidR="009668BF">
          <w:rPr>
            <w:rStyle w:val="FootnoteReference"/>
            <w:szCs w:val="24"/>
          </w:rPr>
          <w:footnoteReference w:id="54"/>
        </w:r>
        <w:r w:rsidR="009668BF">
          <w:rPr>
            <w:rFonts w:cs="David"/>
            <w:szCs w:val="24"/>
          </w:rPr>
          <w:t xml:space="preserve"> </w:t>
        </w:r>
      </w:ins>
      <w:del w:id="3245" w:author="noga darshan" w:date="2019-03-03T11:04:00Z">
        <w:r w:rsidR="00DC01C2" w:rsidDel="005E41D3">
          <w:rPr>
            <w:rFonts w:cs="David"/>
            <w:szCs w:val="24"/>
          </w:rPr>
          <w:delText xml:space="preserve"> </w:delText>
        </w:r>
      </w:del>
      <w:del w:id="3246" w:author="noga darshan" w:date="2019-02-27T14:10:00Z">
        <w:r w:rsidR="008376CB" w:rsidDel="00593AAF">
          <w:rPr>
            <w:rFonts w:cs="David"/>
            <w:szCs w:val="24"/>
          </w:rPr>
          <w:delText xml:space="preserve">The </w:delText>
        </w:r>
      </w:del>
      <w:del w:id="3247" w:author="noga darshan" w:date="2019-02-25T15:41:00Z">
        <w:r w:rsidR="008376CB" w:rsidDel="00941672">
          <w:rPr>
            <w:rFonts w:cs="David"/>
            <w:szCs w:val="24"/>
          </w:rPr>
          <w:delText xml:space="preserve">end </w:delText>
        </w:r>
      </w:del>
      <w:del w:id="3248" w:author="noga darshan" w:date="2019-02-27T14:10:00Z">
        <w:r w:rsidR="008376CB" w:rsidDel="00593AAF">
          <w:rPr>
            <w:rFonts w:cs="David"/>
            <w:szCs w:val="24"/>
          </w:rPr>
          <w:delText xml:space="preserve">of the composition </w:delText>
        </w:r>
      </w:del>
      <w:del w:id="3249" w:author="noga darshan" w:date="2019-02-27T14:09:00Z">
        <w:r w:rsidR="008376CB" w:rsidDel="00593AAF">
          <w:rPr>
            <w:rFonts w:cs="David"/>
            <w:szCs w:val="24"/>
          </w:rPr>
          <w:delText>— the inconclusive battle, the decisive judgment, and the hymn to the judging goddess —</w:delText>
        </w:r>
      </w:del>
      <w:del w:id="3250" w:author="noga darshan" w:date="2019-02-27T14:10:00Z">
        <w:r w:rsidR="008376CB" w:rsidDel="00593AAF">
          <w:rPr>
            <w:rFonts w:cs="David"/>
            <w:szCs w:val="24"/>
          </w:rPr>
          <w:delText xml:space="preserve"> </w:delText>
        </w:r>
      </w:del>
      <w:del w:id="3251" w:author="noga darshan" w:date="2019-02-25T15:42:00Z">
        <w:r w:rsidR="008376CB" w:rsidDel="00941672">
          <w:rPr>
            <w:rFonts w:cs="David"/>
            <w:szCs w:val="24"/>
          </w:rPr>
          <w:delText xml:space="preserve">do </w:delText>
        </w:r>
      </w:del>
      <w:del w:id="3252" w:author="noga darshan" w:date="2019-02-27T14:10:00Z">
        <w:r w:rsidR="008376CB" w:rsidDel="00593AAF">
          <w:rPr>
            <w:rFonts w:cs="David"/>
            <w:szCs w:val="24"/>
          </w:rPr>
          <w:delText xml:space="preserve">in many aspects </w:delText>
        </w:r>
      </w:del>
      <w:del w:id="3253" w:author="noga darshan" w:date="2019-02-25T15:42:00Z">
        <w:r w:rsidR="008376CB" w:rsidDel="00941672">
          <w:rPr>
            <w:rFonts w:cs="David"/>
            <w:szCs w:val="24"/>
          </w:rPr>
          <w:delText xml:space="preserve">match </w:delText>
        </w:r>
      </w:del>
      <w:del w:id="3254" w:author="noga darshan" w:date="2019-02-27T14:10:00Z">
        <w:r w:rsidR="008376CB" w:rsidDel="00593AAF">
          <w:rPr>
            <w:rFonts w:cs="David"/>
            <w:szCs w:val="24"/>
          </w:rPr>
          <w:delText xml:space="preserve">the </w:delText>
        </w:r>
      </w:del>
      <w:del w:id="3255" w:author="noga darshan" w:date="2019-02-25T15:42:00Z">
        <w:r w:rsidR="008376CB" w:rsidDel="00941672">
          <w:rPr>
            <w:rFonts w:cs="David"/>
            <w:szCs w:val="24"/>
          </w:rPr>
          <w:delText xml:space="preserve">end of </w:delText>
        </w:r>
      </w:del>
      <w:del w:id="3256" w:author="noga darshan" w:date="2019-02-27T14:10:00Z">
        <w:r w:rsidR="008376CB" w:rsidDel="00593AAF">
          <w:rPr>
            <w:rFonts w:cs="David"/>
            <w:szCs w:val="24"/>
          </w:rPr>
          <w:delText>the Mesopotamian disputation</w:delText>
        </w:r>
        <w:r w:rsidR="00EE5F3D" w:rsidDel="00593AAF">
          <w:rPr>
            <w:rFonts w:cs="David"/>
            <w:szCs w:val="24"/>
          </w:rPr>
          <w:delText>-</w:delText>
        </w:r>
        <w:r w:rsidR="008376CB" w:rsidDel="00593AAF">
          <w:rPr>
            <w:rFonts w:cs="David"/>
            <w:szCs w:val="24"/>
          </w:rPr>
          <w:delText>poems, and apparently were consciously influenced by them.</w:delText>
        </w:r>
      </w:del>
    </w:p>
    <w:p w14:paraId="77BBA5ED" w14:textId="70B53307" w:rsidR="00FB6BD8" w:rsidRDefault="00055D3A" w:rsidP="006A1EE0">
      <w:pPr>
        <w:spacing w:line="360" w:lineRule="auto"/>
        <w:ind w:firstLine="360"/>
        <w:jc w:val="both"/>
        <w:rPr>
          <w:rFonts w:cs="David"/>
          <w:szCs w:val="24"/>
        </w:rPr>
      </w:pPr>
      <w:del w:id="3257" w:author="noga darshan" w:date="2019-02-25T15:42:00Z">
        <w:r w:rsidDel="00941672">
          <w:rPr>
            <w:rFonts w:cs="David"/>
            <w:szCs w:val="24"/>
          </w:rPr>
          <w:delText>The s</w:delText>
        </w:r>
      </w:del>
      <w:ins w:id="3258" w:author="noga darshan" w:date="2019-02-25T15:42:00Z">
        <w:r w:rsidR="00941672">
          <w:rPr>
            <w:rFonts w:cs="David"/>
            <w:szCs w:val="24"/>
          </w:rPr>
          <w:t>S</w:t>
        </w:r>
      </w:ins>
      <w:r>
        <w:rPr>
          <w:rFonts w:cs="David"/>
          <w:szCs w:val="24"/>
        </w:rPr>
        <w:t xml:space="preserve">cholars </w:t>
      </w:r>
      <w:del w:id="3259" w:author="noga darshan" w:date="2019-02-25T15:53:00Z">
        <w:r w:rsidDel="005A00F9">
          <w:rPr>
            <w:rFonts w:cs="David"/>
            <w:szCs w:val="24"/>
          </w:rPr>
          <w:delText>who sought to understand</w:delText>
        </w:r>
      </w:del>
      <w:ins w:id="3260" w:author="noga darshan" w:date="2019-02-25T15:53:00Z">
        <w:r w:rsidR="005A00F9">
          <w:rPr>
            <w:rFonts w:cs="David"/>
            <w:szCs w:val="24"/>
          </w:rPr>
          <w:t>tend</w:t>
        </w:r>
        <w:del w:id="3261" w:author="Michael Carasik" w:date="2019-03-07T13:17:00Z">
          <w:r w:rsidR="005A00F9" w:rsidDel="000F521A">
            <w:rPr>
              <w:rFonts w:cs="David"/>
              <w:szCs w:val="24"/>
            </w:rPr>
            <w:delText>ed</w:delText>
          </w:r>
        </w:del>
        <w:r w:rsidR="005A00F9">
          <w:rPr>
            <w:rFonts w:cs="David"/>
            <w:szCs w:val="24"/>
          </w:rPr>
          <w:t xml:space="preserve"> to explain</w:t>
        </w:r>
      </w:ins>
      <w:r>
        <w:rPr>
          <w:rFonts w:cs="David"/>
          <w:szCs w:val="24"/>
        </w:rPr>
        <w:t xml:space="preserve"> the </w:t>
      </w:r>
      <w:del w:id="3262" w:author="noga darshan" w:date="2019-03-04T09:47:00Z">
        <w:r w:rsidDel="00885887">
          <w:rPr>
            <w:rFonts w:cs="David"/>
            <w:szCs w:val="24"/>
          </w:rPr>
          <w:delText xml:space="preserve">role </w:delText>
        </w:r>
      </w:del>
      <w:ins w:id="3263" w:author="noga darshan" w:date="2019-03-04T09:47:00Z">
        <w:r w:rsidR="00885887">
          <w:rPr>
            <w:rFonts w:cs="David"/>
            <w:szCs w:val="24"/>
          </w:rPr>
          <w:t xml:space="preserve">act </w:t>
        </w:r>
      </w:ins>
      <w:r>
        <w:rPr>
          <w:rFonts w:cs="David"/>
          <w:szCs w:val="24"/>
        </w:rPr>
        <w:t xml:space="preserve">of </w:t>
      </w:r>
      <w:proofErr w:type="spellStart"/>
      <w:r>
        <w:rPr>
          <w:rFonts w:cs="David" w:hint="cs"/>
          <w:szCs w:val="24"/>
        </w:rPr>
        <w:t>Šapš</w:t>
      </w:r>
      <w:proofErr w:type="spellEnd"/>
      <w:r>
        <w:rPr>
          <w:rFonts w:cs="David"/>
          <w:szCs w:val="24"/>
        </w:rPr>
        <w:t xml:space="preserve"> </w:t>
      </w:r>
      <w:r w:rsidR="00676A75">
        <w:rPr>
          <w:rFonts w:cs="David"/>
          <w:szCs w:val="24"/>
        </w:rPr>
        <w:t>here</w:t>
      </w:r>
      <w:ins w:id="3264" w:author="noga darshan" w:date="2019-02-25T15:53:00Z">
        <w:r w:rsidR="005A00F9">
          <w:rPr>
            <w:rFonts w:cs="David"/>
            <w:szCs w:val="24"/>
          </w:rPr>
          <w:t>,</w:t>
        </w:r>
      </w:ins>
      <w:r>
        <w:rPr>
          <w:rFonts w:cs="David"/>
          <w:szCs w:val="24"/>
        </w:rPr>
        <w:t xml:space="preserve"> </w:t>
      </w:r>
      <w:ins w:id="3265" w:author="noga darshan" w:date="2019-03-04T09:49:00Z">
        <w:r w:rsidR="00885887">
          <w:rPr>
            <w:rFonts w:cs="David"/>
            <w:szCs w:val="24"/>
          </w:rPr>
          <w:t>deciding</w:t>
        </w:r>
      </w:ins>
      <w:ins w:id="3266" w:author="noga darshan" w:date="2019-03-04T09:48:00Z">
        <w:r w:rsidR="00885887">
          <w:rPr>
            <w:rFonts w:cs="David"/>
            <w:szCs w:val="24"/>
          </w:rPr>
          <w:t xml:space="preserve"> in favor</w:t>
        </w:r>
      </w:ins>
      <w:ins w:id="3267" w:author="Michael Carasik" w:date="2019-03-07T13:17:00Z">
        <w:r w:rsidR="000F521A">
          <w:rPr>
            <w:rFonts w:cs="David"/>
            <w:szCs w:val="24"/>
          </w:rPr>
          <w:t xml:space="preserve"> of</w:t>
        </w:r>
      </w:ins>
      <w:del w:id="3268" w:author="noga darshan" w:date="2019-03-03T11:05:00Z">
        <w:r w:rsidDel="005E41D3">
          <w:rPr>
            <w:rFonts w:cs="David"/>
            <w:szCs w:val="24"/>
          </w:rPr>
          <w:delText>as</w:delText>
        </w:r>
      </w:del>
      <w:r>
        <w:rPr>
          <w:rFonts w:cs="David"/>
          <w:szCs w:val="24"/>
        </w:rPr>
        <w:t xml:space="preserve"> </w:t>
      </w:r>
      <w:del w:id="3269" w:author="noga darshan" w:date="2019-03-04T09:48:00Z">
        <w:r w:rsidDel="00885887">
          <w:rPr>
            <w:rFonts w:cs="David"/>
            <w:szCs w:val="24"/>
          </w:rPr>
          <w:delText xml:space="preserve">deciding the battle between Mot and </w:delText>
        </w:r>
      </w:del>
      <w:r>
        <w:rPr>
          <w:rFonts w:cs="David"/>
          <w:szCs w:val="24"/>
        </w:rPr>
        <w:t>Baal</w:t>
      </w:r>
      <w:ins w:id="3270" w:author="noga darshan" w:date="2019-03-04T09:48:00Z">
        <w:r w:rsidR="00885887">
          <w:rPr>
            <w:rFonts w:cs="David"/>
            <w:szCs w:val="24"/>
          </w:rPr>
          <w:t xml:space="preserve"> in his conflict with Mot</w:t>
        </w:r>
      </w:ins>
      <w:ins w:id="3271" w:author="noga darshan" w:date="2019-02-25T15:53:00Z">
        <w:r w:rsidR="005A00F9">
          <w:rPr>
            <w:rFonts w:cs="David"/>
            <w:szCs w:val="24"/>
          </w:rPr>
          <w:t>,</w:t>
        </w:r>
      </w:ins>
      <w:r>
        <w:rPr>
          <w:rFonts w:cs="David"/>
          <w:szCs w:val="24"/>
        </w:rPr>
        <w:t xml:space="preserve"> </w:t>
      </w:r>
      <w:del w:id="3272" w:author="noga darshan" w:date="2019-02-25T15:53:00Z">
        <w:r w:rsidR="00676A75" w:rsidDel="005A00F9">
          <w:rPr>
            <w:rFonts w:cs="David"/>
            <w:szCs w:val="24"/>
          </w:rPr>
          <w:delText>took</w:delText>
        </w:r>
        <w:r w:rsidDel="005A00F9">
          <w:rPr>
            <w:rFonts w:cs="David"/>
            <w:szCs w:val="24"/>
          </w:rPr>
          <w:delText xml:space="preserve"> this as part</w:delText>
        </w:r>
      </w:del>
      <w:ins w:id="3273" w:author="noga darshan" w:date="2019-02-25T15:53:00Z">
        <w:r w:rsidR="005A00F9">
          <w:rPr>
            <w:rFonts w:cs="David"/>
            <w:szCs w:val="24"/>
          </w:rPr>
          <w:t>in light</w:t>
        </w:r>
      </w:ins>
      <w:r>
        <w:rPr>
          <w:rFonts w:cs="David"/>
          <w:szCs w:val="24"/>
        </w:rPr>
        <w:t xml:space="preserve"> of her </w:t>
      </w:r>
      <w:del w:id="3274" w:author="noga darshan" w:date="2019-02-25T15:43:00Z">
        <w:r w:rsidR="00676A75" w:rsidDel="00941672">
          <w:rPr>
            <w:rFonts w:cs="David"/>
            <w:szCs w:val="24"/>
          </w:rPr>
          <w:delText>job</w:delText>
        </w:r>
        <w:r w:rsidDel="00941672">
          <w:rPr>
            <w:rFonts w:cs="David"/>
            <w:szCs w:val="24"/>
          </w:rPr>
          <w:delText xml:space="preserve"> </w:delText>
        </w:r>
      </w:del>
      <w:ins w:id="3275" w:author="noga darshan" w:date="2019-03-04T09:47:00Z">
        <w:r w:rsidR="00885887">
          <w:rPr>
            <w:rFonts w:cs="David"/>
            <w:szCs w:val="24"/>
          </w:rPr>
          <w:t>role</w:t>
        </w:r>
      </w:ins>
      <w:ins w:id="3276" w:author="noga darshan" w:date="2019-02-25T15:43:00Z">
        <w:r w:rsidR="00941672">
          <w:rPr>
            <w:rFonts w:cs="David"/>
            <w:szCs w:val="24"/>
          </w:rPr>
          <w:t xml:space="preserve"> </w:t>
        </w:r>
      </w:ins>
      <w:r>
        <w:rPr>
          <w:rFonts w:cs="David"/>
          <w:szCs w:val="24"/>
        </w:rPr>
        <w:t xml:space="preserve">as </w:t>
      </w:r>
      <w:ins w:id="3277" w:author="noga darshan" w:date="2019-02-25T15:59:00Z">
        <w:r w:rsidR="005A00F9">
          <w:rPr>
            <w:rFonts w:cs="David"/>
            <w:szCs w:val="24"/>
          </w:rPr>
          <w:t xml:space="preserve">a </w:t>
        </w:r>
      </w:ins>
      <w:ins w:id="3278" w:author="noga darshan" w:date="2019-03-03T11:06:00Z">
        <w:r w:rsidR="005E41D3">
          <w:rPr>
            <w:rFonts w:cs="David"/>
            <w:szCs w:val="24"/>
          </w:rPr>
          <w:t>“</w:t>
        </w:r>
      </w:ins>
      <w:r>
        <w:rPr>
          <w:rFonts w:cs="David"/>
          <w:szCs w:val="24"/>
        </w:rPr>
        <w:t>royal messenger</w:t>
      </w:r>
      <w:ins w:id="3279" w:author="noga darshan" w:date="2019-03-03T11:06:00Z">
        <w:r w:rsidR="005E41D3">
          <w:rPr>
            <w:rFonts w:cs="David"/>
            <w:szCs w:val="24"/>
          </w:rPr>
          <w:t>”</w:t>
        </w:r>
      </w:ins>
      <w:r>
        <w:rPr>
          <w:rFonts w:cs="David"/>
          <w:szCs w:val="24"/>
        </w:rPr>
        <w:t xml:space="preserve"> or </w:t>
      </w:r>
      <w:del w:id="3280" w:author="noga darshan" w:date="2019-03-03T11:06:00Z">
        <w:r w:rsidDel="005E41D3">
          <w:rPr>
            <w:rFonts w:cs="David"/>
            <w:szCs w:val="24"/>
          </w:rPr>
          <w:delText xml:space="preserve">compared </w:delText>
        </w:r>
      </w:del>
      <w:ins w:id="3281" w:author="noga darshan" w:date="2019-03-03T11:06:00Z">
        <w:r w:rsidR="005E41D3">
          <w:rPr>
            <w:rFonts w:cs="David"/>
            <w:szCs w:val="24"/>
          </w:rPr>
          <w:t xml:space="preserve">in comparison </w:t>
        </w:r>
      </w:ins>
      <w:del w:id="3282" w:author="noga darshan" w:date="2019-02-25T15:53:00Z">
        <w:r w:rsidDel="005A00F9">
          <w:rPr>
            <w:rFonts w:cs="David"/>
            <w:szCs w:val="24"/>
          </w:rPr>
          <w:delText xml:space="preserve">it </w:delText>
        </w:r>
      </w:del>
      <w:del w:id="3283" w:author="noga darshan" w:date="2019-02-27T14:26:00Z">
        <w:r w:rsidDel="00333140">
          <w:rPr>
            <w:rFonts w:cs="David"/>
            <w:szCs w:val="24"/>
          </w:rPr>
          <w:delText xml:space="preserve">specifically </w:delText>
        </w:r>
      </w:del>
      <w:r>
        <w:rPr>
          <w:rFonts w:cs="David"/>
          <w:szCs w:val="24"/>
        </w:rPr>
        <w:t xml:space="preserve">to the help given by the sun god to </w:t>
      </w:r>
      <w:proofErr w:type="spellStart"/>
      <w:r w:rsidR="00E82AB8">
        <w:rPr>
          <w:rFonts w:cs="David"/>
          <w:szCs w:val="24"/>
        </w:rPr>
        <w:t>Gilgame</w:t>
      </w:r>
      <w:r w:rsidR="00E82AB8">
        <w:rPr>
          <w:szCs w:val="24"/>
        </w:rPr>
        <w:t>š</w:t>
      </w:r>
      <w:proofErr w:type="spellEnd"/>
      <w:ins w:id="3284" w:author="noga darshan" w:date="2019-02-27T21:13:00Z">
        <w:r w:rsidR="00E85E0E">
          <w:rPr>
            <w:szCs w:val="24"/>
          </w:rPr>
          <w:t xml:space="preserve"> </w:t>
        </w:r>
      </w:ins>
      <w:del w:id="3285" w:author="noga darshan" w:date="2019-02-27T21:15:00Z">
        <w:r w:rsidR="00E82AB8" w:rsidDel="00E85E0E">
          <w:rPr>
            <w:szCs w:val="24"/>
          </w:rPr>
          <w:delText xml:space="preserve"> </w:delText>
        </w:r>
      </w:del>
      <w:r w:rsidR="00E82AB8">
        <w:rPr>
          <w:szCs w:val="24"/>
        </w:rPr>
        <w:t xml:space="preserve">in his </w:t>
      </w:r>
      <w:del w:id="3286" w:author="noga darshan" w:date="2019-02-25T15:59:00Z">
        <w:r w:rsidR="00E82AB8" w:rsidDel="005A00F9">
          <w:rPr>
            <w:szCs w:val="24"/>
          </w:rPr>
          <w:delText xml:space="preserve">war </w:delText>
        </w:r>
      </w:del>
      <w:ins w:id="3287" w:author="noga darshan" w:date="2019-02-25T15:59:00Z">
        <w:r w:rsidR="005A00F9">
          <w:rPr>
            <w:szCs w:val="24"/>
          </w:rPr>
          <w:t xml:space="preserve">fight </w:t>
        </w:r>
      </w:ins>
      <w:r w:rsidR="00E82AB8">
        <w:rPr>
          <w:szCs w:val="24"/>
        </w:rPr>
        <w:t xml:space="preserve">against </w:t>
      </w:r>
      <w:proofErr w:type="spellStart"/>
      <w:r w:rsidR="00E82AB8">
        <w:rPr>
          <w:szCs w:val="24"/>
        </w:rPr>
        <w:t>Ḫumbaba</w:t>
      </w:r>
      <w:proofErr w:type="spellEnd"/>
      <w:r w:rsidR="00E82AB8">
        <w:rPr>
          <w:szCs w:val="24"/>
        </w:rPr>
        <w:t>.</w:t>
      </w:r>
      <w:r w:rsidR="00E82AB8">
        <w:rPr>
          <w:rStyle w:val="FootnoteReference"/>
          <w:szCs w:val="24"/>
        </w:rPr>
        <w:footnoteReference w:id="55"/>
      </w:r>
      <w:r w:rsidR="00DC01C2">
        <w:rPr>
          <w:szCs w:val="24"/>
        </w:rPr>
        <w:t xml:space="preserve"> </w:t>
      </w:r>
      <w:del w:id="3306" w:author="noga darshan" w:date="2019-02-25T15:43:00Z">
        <w:r w:rsidR="00E82AB8" w:rsidDel="00941672">
          <w:rPr>
            <w:szCs w:val="24"/>
          </w:rPr>
          <w:delText xml:space="preserve">But </w:delText>
        </w:r>
      </w:del>
      <w:ins w:id="3307" w:author="noga darshan" w:date="2019-02-25T15:43:00Z">
        <w:r w:rsidR="00941672">
          <w:rPr>
            <w:szCs w:val="24"/>
          </w:rPr>
          <w:t xml:space="preserve">However, </w:t>
        </w:r>
      </w:ins>
      <w:del w:id="3308" w:author="noga darshan" w:date="2019-02-25T15:43:00Z">
        <w:r w:rsidR="00E82AB8" w:rsidDel="00941672">
          <w:rPr>
            <w:szCs w:val="24"/>
          </w:rPr>
          <w:delText xml:space="preserve">though </w:delText>
        </w:r>
      </w:del>
      <w:ins w:id="3309" w:author="noga darshan" w:date="2019-02-25T15:43:00Z">
        <w:r w:rsidR="00941672">
          <w:rPr>
            <w:szCs w:val="24"/>
          </w:rPr>
          <w:t>whi</w:t>
        </w:r>
      </w:ins>
      <w:ins w:id="3310" w:author="noga darshan" w:date="2019-02-25T15:44:00Z">
        <w:r w:rsidR="00941672">
          <w:rPr>
            <w:szCs w:val="24"/>
          </w:rPr>
          <w:t>le</w:t>
        </w:r>
      </w:ins>
      <w:ins w:id="3311" w:author="noga darshan" w:date="2019-02-25T15:43:00Z">
        <w:r w:rsidR="00941672">
          <w:rPr>
            <w:szCs w:val="24"/>
          </w:rPr>
          <w:t xml:space="preserve"> </w:t>
        </w:r>
      </w:ins>
      <w:r w:rsidR="00E82AB8">
        <w:rPr>
          <w:szCs w:val="24"/>
        </w:rPr>
        <w:t xml:space="preserve">the first explanation is based </w:t>
      </w:r>
      <w:del w:id="3312" w:author="noga darshan" w:date="2019-02-25T15:44:00Z">
        <w:r w:rsidR="00E82AB8" w:rsidDel="00941672">
          <w:rPr>
            <w:szCs w:val="24"/>
          </w:rPr>
          <w:delText>on nothing but</w:delText>
        </w:r>
      </w:del>
      <w:ins w:id="3313" w:author="noga darshan" w:date="2019-02-25T15:44:00Z">
        <w:r w:rsidR="00941672">
          <w:rPr>
            <w:szCs w:val="24"/>
          </w:rPr>
          <w:t>solely on</w:t>
        </w:r>
      </w:ins>
      <w:r w:rsidR="00E82AB8">
        <w:rPr>
          <w:szCs w:val="24"/>
        </w:rPr>
        <w:t xml:space="preserve"> the words of </w:t>
      </w:r>
      <w:proofErr w:type="spellStart"/>
      <w:r w:rsidR="00E82AB8">
        <w:rPr>
          <w:rFonts w:cs="David" w:hint="cs"/>
          <w:szCs w:val="24"/>
        </w:rPr>
        <w:t>Šapš</w:t>
      </w:r>
      <w:proofErr w:type="spellEnd"/>
      <w:r w:rsidR="00E82AB8">
        <w:rPr>
          <w:rFonts w:cs="David"/>
          <w:szCs w:val="24"/>
        </w:rPr>
        <w:t xml:space="preserve"> here, </w:t>
      </w:r>
      <w:del w:id="3314" w:author="noga darshan" w:date="2019-02-25T15:49:00Z">
        <w:r w:rsidR="00E82AB8" w:rsidDel="00941672">
          <w:rPr>
            <w:rFonts w:cs="David"/>
            <w:szCs w:val="24"/>
          </w:rPr>
          <w:delText>and there is</w:delText>
        </w:r>
      </w:del>
      <w:ins w:id="3315" w:author="noga darshan" w:date="2019-02-25T15:49:00Z">
        <w:r w:rsidR="00941672">
          <w:rPr>
            <w:rFonts w:cs="David"/>
            <w:szCs w:val="24"/>
          </w:rPr>
          <w:t>with</w:t>
        </w:r>
      </w:ins>
      <w:r w:rsidR="00E82AB8">
        <w:rPr>
          <w:rFonts w:cs="David"/>
          <w:szCs w:val="24"/>
        </w:rPr>
        <w:t xml:space="preserve"> no evidence </w:t>
      </w:r>
      <w:ins w:id="3316" w:author="noga darshan" w:date="2019-02-25T15:50:00Z">
        <w:r w:rsidR="00941672">
          <w:rPr>
            <w:rFonts w:cs="David"/>
            <w:szCs w:val="24"/>
          </w:rPr>
          <w:t>for such a distinguished role</w:t>
        </w:r>
      </w:ins>
      <w:del w:id="3317" w:author="noga darshan" w:date="2019-02-25T15:54:00Z">
        <w:r w:rsidR="00E82AB8" w:rsidDel="005A00F9">
          <w:rPr>
            <w:rFonts w:cs="David"/>
            <w:szCs w:val="24"/>
          </w:rPr>
          <w:delText xml:space="preserve">outside the </w:delText>
        </w:r>
      </w:del>
      <w:del w:id="3318" w:author="noga darshan" w:date="2019-02-25T15:50:00Z">
        <w:r w:rsidR="00E82AB8" w:rsidDel="00941672">
          <w:rPr>
            <w:rFonts w:cs="David"/>
            <w:szCs w:val="24"/>
          </w:rPr>
          <w:delText>text</w:delText>
        </w:r>
      </w:del>
      <w:ins w:id="3319" w:author="noga darshan" w:date="2019-02-25T15:54:00Z">
        <w:r w:rsidR="005A00F9">
          <w:rPr>
            <w:rFonts w:cs="David"/>
            <w:szCs w:val="24"/>
          </w:rPr>
          <w:t xml:space="preserve"> elsewhere</w:t>
        </w:r>
      </w:ins>
      <w:del w:id="3320" w:author="noga darshan" w:date="2019-02-25T15:50:00Z">
        <w:r w:rsidR="00E82AB8" w:rsidDel="00941672">
          <w:rPr>
            <w:rFonts w:cs="David"/>
            <w:szCs w:val="24"/>
          </w:rPr>
          <w:delText xml:space="preserve"> for such </w:delText>
        </w:r>
        <w:r w:rsidR="00816BDA" w:rsidDel="00941672">
          <w:rPr>
            <w:rFonts w:cs="David"/>
            <w:szCs w:val="24"/>
          </w:rPr>
          <w:delText>a distinguished</w:delText>
        </w:r>
        <w:r w:rsidR="00E82AB8" w:rsidDel="00941672">
          <w:rPr>
            <w:rFonts w:cs="David"/>
            <w:szCs w:val="24"/>
          </w:rPr>
          <w:delText xml:space="preserve"> role</w:delText>
        </w:r>
      </w:del>
      <w:r w:rsidR="00E82AB8">
        <w:rPr>
          <w:rFonts w:cs="David"/>
          <w:szCs w:val="24"/>
        </w:rPr>
        <w:t xml:space="preserve">, </w:t>
      </w:r>
      <w:del w:id="3321" w:author="noga darshan" w:date="2019-02-25T15:50:00Z">
        <w:r w:rsidR="00E82AB8" w:rsidDel="00941672">
          <w:rPr>
            <w:rFonts w:cs="David"/>
            <w:szCs w:val="24"/>
          </w:rPr>
          <w:delText xml:space="preserve">in Ugarit and the rest of the cultures of the ancient Near East </w:delText>
        </w:r>
      </w:del>
      <w:r w:rsidR="00E82AB8">
        <w:rPr>
          <w:rFonts w:cs="David"/>
          <w:szCs w:val="24"/>
        </w:rPr>
        <w:t xml:space="preserve">the second explanation </w:t>
      </w:r>
      <w:del w:id="3322" w:author="noga darshan" w:date="2019-02-25T15:55:00Z">
        <w:r w:rsidR="00816BDA" w:rsidDel="005A00F9">
          <w:rPr>
            <w:rFonts w:cs="David"/>
            <w:szCs w:val="24"/>
          </w:rPr>
          <w:delText xml:space="preserve">corresponds </w:delText>
        </w:r>
      </w:del>
      <w:ins w:id="3323" w:author="noga darshan" w:date="2019-02-25T15:55:00Z">
        <w:r w:rsidR="005A00F9">
          <w:rPr>
            <w:rFonts w:cs="David"/>
            <w:szCs w:val="24"/>
          </w:rPr>
          <w:t xml:space="preserve">is based </w:t>
        </w:r>
      </w:ins>
      <w:del w:id="3324" w:author="noga darshan" w:date="2019-02-25T15:55:00Z">
        <w:r w:rsidR="00816BDA" w:rsidDel="005A00F9">
          <w:rPr>
            <w:rFonts w:cs="David"/>
            <w:szCs w:val="24"/>
          </w:rPr>
          <w:delText>to</w:delText>
        </w:r>
        <w:r w:rsidR="00E82AB8" w:rsidDel="005A00F9">
          <w:rPr>
            <w:rFonts w:cs="David"/>
            <w:szCs w:val="24"/>
          </w:rPr>
          <w:delText xml:space="preserve"> two</w:delText>
        </w:r>
      </w:del>
      <w:ins w:id="3325" w:author="noga darshan" w:date="2019-02-25T15:55:00Z">
        <w:r w:rsidR="005A00F9">
          <w:rPr>
            <w:rFonts w:cs="David"/>
            <w:szCs w:val="24"/>
          </w:rPr>
          <w:t>on</w:t>
        </w:r>
      </w:ins>
      <w:ins w:id="3326" w:author="noga darshan" w:date="2019-02-25T15:56:00Z">
        <w:r w:rsidR="005A00F9">
          <w:rPr>
            <w:rFonts w:cs="David"/>
            <w:szCs w:val="24"/>
          </w:rPr>
          <w:t xml:space="preserve"> a </w:t>
        </w:r>
        <w:r w:rsidR="005A00F9">
          <w:rPr>
            <w:rFonts w:cs="David"/>
            <w:szCs w:val="24"/>
            <w:lang w:bidi="he-IL"/>
          </w:rPr>
          <w:t xml:space="preserve">comparison </w:t>
        </w:r>
      </w:ins>
      <w:ins w:id="3327" w:author="noga darshan" w:date="2019-02-27T21:14:00Z">
        <w:r w:rsidR="00E85E0E">
          <w:rPr>
            <w:rFonts w:cs="David"/>
            <w:szCs w:val="24"/>
            <w:lang w:bidi="he-IL"/>
          </w:rPr>
          <w:t xml:space="preserve">of a </w:t>
        </w:r>
        <w:del w:id="3328" w:author="Michael Carasik" w:date="2019-03-07T13:18:00Z">
          <w:r w:rsidR="00E85E0E" w:rsidDel="000F521A">
            <w:rPr>
              <w:rFonts w:cs="David"/>
              <w:szCs w:val="24"/>
              <w:lang w:bidi="he-IL"/>
            </w:rPr>
            <w:delText>sole</w:delText>
          </w:r>
        </w:del>
      </w:ins>
      <w:ins w:id="3329" w:author="Michael Carasik" w:date="2019-03-07T13:18:00Z">
        <w:r w:rsidR="000F521A">
          <w:rPr>
            <w:rFonts w:cs="David"/>
            <w:szCs w:val="24"/>
            <w:lang w:bidi="he-IL"/>
          </w:rPr>
          <w:t>single</w:t>
        </w:r>
      </w:ins>
      <w:ins w:id="3330" w:author="noga darshan" w:date="2019-02-27T21:14:00Z">
        <w:r w:rsidR="00E85E0E">
          <w:rPr>
            <w:rFonts w:cs="David"/>
            <w:szCs w:val="24"/>
            <w:lang w:bidi="he-IL"/>
          </w:rPr>
          <w:t xml:space="preserve"> motif in </w:t>
        </w:r>
      </w:ins>
      <w:ins w:id="3331" w:author="noga darshan" w:date="2019-03-03T11:07:00Z">
        <w:r w:rsidR="00BD108F">
          <w:rPr>
            <w:rFonts w:cs="David"/>
            <w:szCs w:val="24"/>
            <w:lang w:bidi="he-IL"/>
          </w:rPr>
          <w:t>two</w:t>
        </w:r>
      </w:ins>
      <w:del w:id="3332" w:author="noga darshan" w:date="2019-02-27T21:14:00Z">
        <w:r w:rsidR="00E82AB8" w:rsidDel="00E85E0E">
          <w:rPr>
            <w:rFonts w:cs="David"/>
            <w:szCs w:val="24"/>
          </w:rPr>
          <w:delText xml:space="preserve"> </w:delText>
        </w:r>
      </w:del>
      <w:del w:id="3333" w:author="noga darshan" w:date="2019-03-03T11:07:00Z">
        <w:r w:rsidR="00816BDA" w:rsidDel="00BD108F">
          <w:rPr>
            <w:rFonts w:cs="David"/>
            <w:szCs w:val="24"/>
          </w:rPr>
          <w:delText>completely</w:delText>
        </w:r>
      </w:del>
      <w:r w:rsidR="00E82AB8">
        <w:rPr>
          <w:rFonts w:cs="David"/>
          <w:szCs w:val="24"/>
        </w:rPr>
        <w:t xml:space="preserve"> </w:t>
      </w:r>
      <w:del w:id="3334" w:author="noga darshan" w:date="2019-02-27T14:27:00Z">
        <w:r w:rsidR="00E82AB8" w:rsidDel="00333140">
          <w:rPr>
            <w:rFonts w:cs="David"/>
            <w:szCs w:val="24"/>
          </w:rPr>
          <w:delText xml:space="preserve">separate </w:delText>
        </w:r>
      </w:del>
      <w:ins w:id="3335" w:author="noga darshan" w:date="2019-02-27T14:27:00Z">
        <w:r w:rsidR="00333140">
          <w:rPr>
            <w:rFonts w:cs="David"/>
            <w:szCs w:val="24"/>
          </w:rPr>
          <w:t xml:space="preserve">different </w:t>
        </w:r>
      </w:ins>
      <w:del w:id="3336" w:author="noga darshan" w:date="2019-02-25T15:56:00Z">
        <w:r w:rsidR="00E82AB8" w:rsidDel="005A00F9">
          <w:rPr>
            <w:rFonts w:cs="David"/>
            <w:szCs w:val="24"/>
          </w:rPr>
          <w:delText>stories</w:delText>
        </w:r>
      </w:del>
      <w:ins w:id="3337" w:author="noga darshan" w:date="2019-02-27T14:27:00Z">
        <w:r w:rsidR="00333140">
          <w:rPr>
            <w:rFonts w:cs="David"/>
            <w:szCs w:val="24"/>
          </w:rPr>
          <w:t>narrative</w:t>
        </w:r>
      </w:ins>
      <w:ins w:id="3338" w:author="noga darshan" w:date="2019-03-03T11:07:00Z">
        <w:r w:rsidR="00BD108F">
          <w:rPr>
            <w:rFonts w:cs="David"/>
            <w:szCs w:val="24"/>
          </w:rPr>
          <w:t>s</w:t>
        </w:r>
      </w:ins>
      <w:r w:rsidR="00E82AB8">
        <w:rPr>
          <w:rFonts w:cs="David"/>
          <w:szCs w:val="24"/>
        </w:rPr>
        <w:t xml:space="preserve">, </w:t>
      </w:r>
      <w:r w:rsidR="00816BDA">
        <w:rPr>
          <w:rFonts w:cs="David"/>
          <w:szCs w:val="24"/>
        </w:rPr>
        <w:t>making</w:t>
      </w:r>
      <w:r w:rsidR="00E82AB8">
        <w:rPr>
          <w:rFonts w:cs="David"/>
          <w:szCs w:val="24"/>
        </w:rPr>
        <w:t xml:space="preserve"> it difficult to accept.</w:t>
      </w:r>
      <w:r w:rsidR="00DC01C2">
        <w:rPr>
          <w:rFonts w:cs="David"/>
          <w:szCs w:val="24"/>
        </w:rPr>
        <w:t xml:space="preserve"> </w:t>
      </w:r>
      <w:del w:id="3339" w:author="noga darshan" w:date="2019-02-25T15:57:00Z">
        <w:r w:rsidR="00E82AB8" w:rsidDel="005A00F9">
          <w:rPr>
            <w:rFonts w:cs="David"/>
            <w:szCs w:val="24"/>
          </w:rPr>
          <w:delText>All the same</w:delText>
        </w:r>
      </w:del>
      <w:ins w:id="3340" w:author="noga darshan" w:date="2019-03-04T09:50:00Z">
        <w:r w:rsidR="00885887">
          <w:rPr>
            <w:rFonts w:cs="David"/>
            <w:szCs w:val="24"/>
          </w:rPr>
          <w:t>C</w:t>
        </w:r>
      </w:ins>
      <w:del w:id="3341" w:author="noga darshan" w:date="2019-03-04T09:50:00Z">
        <w:r w:rsidR="00E82AB8" w:rsidDel="00885887">
          <w:rPr>
            <w:rFonts w:cs="David"/>
            <w:szCs w:val="24"/>
          </w:rPr>
          <w:delText>, in light of</w:delText>
        </w:r>
      </w:del>
      <w:ins w:id="3342" w:author="noga darshan" w:date="2019-03-04T09:50:00Z">
        <w:r w:rsidR="00885887">
          <w:rPr>
            <w:rFonts w:cs="David"/>
            <w:szCs w:val="24"/>
          </w:rPr>
          <w:t>onsidering</w:t>
        </w:r>
      </w:ins>
      <w:ins w:id="3343" w:author="noga darshan" w:date="2019-03-04T09:51:00Z">
        <w:r w:rsidR="00885887">
          <w:rPr>
            <w:rFonts w:cs="David"/>
            <w:szCs w:val="24"/>
          </w:rPr>
          <w:t xml:space="preserve"> nonetheless</w:t>
        </w:r>
      </w:ins>
      <w:r w:rsidR="00E82AB8">
        <w:rPr>
          <w:rFonts w:cs="David"/>
          <w:szCs w:val="24"/>
        </w:rPr>
        <w:t xml:space="preserve"> </w:t>
      </w:r>
      <w:del w:id="3344" w:author="noga darshan" w:date="2019-03-03T11:07:00Z">
        <w:r w:rsidR="00E82AB8" w:rsidDel="00BD108F">
          <w:rPr>
            <w:rFonts w:cs="David"/>
            <w:szCs w:val="24"/>
          </w:rPr>
          <w:delText xml:space="preserve">the </w:delText>
        </w:r>
      </w:del>
      <w:ins w:id="3345" w:author="noga darshan" w:date="2019-03-03T11:07:00Z">
        <w:r w:rsidR="00BD108F">
          <w:rPr>
            <w:rFonts w:cs="David"/>
            <w:szCs w:val="24"/>
          </w:rPr>
          <w:t xml:space="preserve">our </w:t>
        </w:r>
      </w:ins>
      <w:del w:id="3346" w:author="noga darshan" w:date="2019-02-25T15:57:00Z">
        <w:r w:rsidR="00E82AB8" w:rsidDel="005A00F9">
          <w:rPr>
            <w:rFonts w:cs="David"/>
            <w:szCs w:val="24"/>
          </w:rPr>
          <w:delText>explanation</w:delText>
        </w:r>
        <w:r w:rsidR="00577CCF" w:rsidDel="005A00F9">
          <w:rPr>
            <w:rFonts w:cs="David"/>
            <w:szCs w:val="24"/>
          </w:rPr>
          <w:delText xml:space="preserve"> </w:delText>
        </w:r>
      </w:del>
      <w:ins w:id="3347" w:author="noga darshan" w:date="2019-02-25T15:57:00Z">
        <w:r w:rsidR="005A00F9">
          <w:rPr>
            <w:rFonts w:cs="David"/>
            <w:szCs w:val="24"/>
          </w:rPr>
          <w:t xml:space="preserve">suggestion </w:t>
        </w:r>
      </w:ins>
      <w:del w:id="3348" w:author="noga darshan" w:date="2019-02-25T16:03:00Z">
        <w:r w:rsidR="00577CCF" w:rsidDel="000C0B53">
          <w:rPr>
            <w:rFonts w:cs="David"/>
            <w:szCs w:val="24"/>
          </w:rPr>
          <w:delText>that</w:delText>
        </w:r>
      </w:del>
      <w:ins w:id="3349" w:author="noga darshan" w:date="2019-03-03T11:08:00Z">
        <w:r w:rsidR="00BD108F">
          <w:rPr>
            <w:rFonts w:cs="David"/>
            <w:szCs w:val="24"/>
          </w:rPr>
          <w:t>of</w:t>
        </w:r>
      </w:ins>
      <w:del w:id="3350" w:author="noga darshan" w:date="2019-02-25T16:03:00Z">
        <w:r w:rsidR="00577CCF" w:rsidDel="000C0B53">
          <w:rPr>
            <w:rFonts w:cs="David"/>
            <w:szCs w:val="24"/>
          </w:rPr>
          <w:delText xml:space="preserve"> </w:delText>
        </w:r>
      </w:del>
      <w:ins w:id="3351" w:author="noga darshan" w:date="2019-02-25T16:03:00Z">
        <w:r w:rsidR="000C0B53">
          <w:rPr>
            <w:rFonts w:cs="David"/>
            <w:szCs w:val="24"/>
          </w:rPr>
          <w:t xml:space="preserve"> the influence of a common Mesopotamian genre</w:t>
        </w:r>
        <w:r w:rsidR="000C0B53" w:rsidDel="005A00F9">
          <w:rPr>
            <w:rFonts w:cs="David"/>
            <w:szCs w:val="24"/>
          </w:rPr>
          <w:t xml:space="preserve"> </w:t>
        </w:r>
        <w:r w:rsidR="000C0B53">
          <w:rPr>
            <w:rFonts w:cs="David"/>
            <w:szCs w:val="24"/>
          </w:rPr>
          <w:t xml:space="preserve">on </w:t>
        </w:r>
      </w:ins>
      <w:del w:id="3352" w:author="noga darshan" w:date="2019-02-25T15:57:00Z">
        <w:r w:rsidR="00577CCF" w:rsidDel="005A00F9">
          <w:rPr>
            <w:rFonts w:cs="David"/>
            <w:szCs w:val="24"/>
          </w:rPr>
          <w:delText>the work before</w:delText>
        </w:r>
      </w:del>
      <w:ins w:id="3353" w:author="noga darshan" w:date="2019-02-25T15:57:00Z">
        <w:r w:rsidR="005A00F9">
          <w:rPr>
            <w:rFonts w:cs="David"/>
            <w:szCs w:val="24"/>
          </w:rPr>
          <w:t xml:space="preserve">the final section of the Baal </w:t>
        </w:r>
      </w:ins>
      <w:ins w:id="3354" w:author="noga darshan" w:date="2019-02-25T16:00:00Z">
        <w:r w:rsidR="005A00F9">
          <w:rPr>
            <w:rFonts w:cs="David"/>
            <w:szCs w:val="24"/>
          </w:rPr>
          <w:t>C</w:t>
        </w:r>
      </w:ins>
      <w:ins w:id="3355" w:author="noga darshan" w:date="2019-02-25T15:57:00Z">
        <w:r w:rsidR="005A00F9">
          <w:rPr>
            <w:rFonts w:cs="David"/>
            <w:szCs w:val="24"/>
          </w:rPr>
          <w:t>ycle</w:t>
        </w:r>
      </w:ins>
      <w:del w:id="3356" w:author="noga darshan" w:date="2019-02-25T16:04:00Z">
        <w:r w:rsidR="00577CCF" w:rsidDel="000C0B53">
          <w:rPr>
            <w:rFonts w:cs="David"/>
            <w:szCs w:val="24"/>
          </w:rPr>
          <w:delText xml:space="preserve"> </w:delText>
        </w:r>
      </w:del>
      <w:del w:id="3357" w:author="noga darshan" w:date="2019-02-25T15:57:00Z">
        <w:r w:rsidR="00577CCF" w:rsidDel="005A00F9">
          <w:rPr>
            <w:rFonts w:cs="David"/>
            <w:szCs w:val="24"/>
          </w:rPr>
          <w:delText xml:space="preserve">us </w:delText>
        </w:r>
      </w:del>
      <w:del w:id="3358" w:author="noga darshan" w:date="2019-02-25T16:04:00Z">
        <w:r w:rsidR="00577CCF" w:rsidDel="000C0B53">
          <w:rPr>
            <w:rFonts w:cs="David"/>
            <w:szCs w:val="24"/>
          </w:rPr>
          <w:delText>was influenced by</w:delText>
        </w:r>
      </w:del>
      <w:del w:id="3359" w:author="noga darshan" w:date="2019-02-25T16:03:00Z">
        <w:r w:rsidR="00577CCF" w:rsidDel="000C0B53">
          <w:rPr>
            <w:rFonts w:cs="David"/>
            <w:szCs w:val="24"/>
          </w:rPr>
          <w:delText xml:space="preserve"> a common Mesopotamian genre</w:delText>
        </w:r>
      </w:del>
      <w:r w:rsidR="00577CCF">
        <w:rPr>
          <w:rFonts w:cs="David"/>
          <w:szCs w:val="24"/>
        </w:rPr>
        <w:t xml:space="preserve">, </w:t>
      </w:r>
      <w:del w:id="3360" w:author="noga darshan" w:date="2019-02-25T15:58:00Z">
        <w:r w:rsidR="00577CCF" w:rsidDel="005A00F9">
          <w:rPr>
            <w:rFonts w:cs="David"/>
            <w:szCs w:val="24"/>
          </w:rPr>
          <w:delText xml:space="preserve">we may suggest that </w:delText>
        </w:r>
      </w:del>
      <w:r w:rsidR="00577CCF">
        <w:rPr>
          <w:rFonts w:cs="David"/>
          <w:szCs w:val="24"/>
        </w:rPr>
        <w:t xml:space="preserve">the role of </w:t>
      </w:r>
      <w:proofErr w:type="spellStart"/>
      <w:r w:rsidR="00577CCF">
        <w:rPr>
          <w:rFonts w:cs="David" w:hint="cs"/>
          <w:szCs w:val="24"/>
        </w:rPr>
        <w:t>Šapš</w:t>
      </w:r>
      <w:proofErr w:type="spellEnd"/>
      <w:r w:rsidR="00577CCF">
        <w:rPr>
          <w:rFonts w:cs="David"/>
          <w:szCs w:val="24"/>
        </w:rPr>
        <w:t xml:space="preserve"> </w:t>
      </w:r>
      <w:ins w:id="3361" w:author="noga darshan" w:date="2019-02-25T16:04:00Z">
        <w:r w:rsidR="000C0B53">
          <w:rPr>
            <w:rFonts w:cs="David"/>
            <w:szCs w:val="24"/>
          </w:rPr>
          <w:t xml:space="preserve">may </w:t>
        </w:r>
      </w:ins>
      <w:ins w:id="3362" w:author="noga darshan" w:date="2019-03-03T11:08:00Z">
        <w:r w:rsidR="00BD108F">
          <w:rPr>
            <w:rFonts w:cs="David"/>
            <w:szCs w:val="24"/>
          </w:rPr>
          <w:t xml:space="preserve">as </w:t>
        </w:r>
      </w:ins>
      <w:ins w:id="3363" w:author="noga darshan" w:date="2019-02-25T16:04:00Z">
        <w:r w:rsidR="000C0B53">
          <w:rPr>
            <w:rFonts w:cs="David"/>
            <w:szCs w:val="24"/>
          </w:rPr>
          <w:t xml:space="preserve">well be inspired </w:t>
        </w:r>
      </w:ins>
      <w:del w:id="3364" w:author="noga darshan" w:date="2019-02-25T16:01:00Z">
        <w:r w:rsidR="00577CCF" w:rsidDel="000C0B53">
          <w:rPr>
            <w:rFonts w:cs="David"/>
            <w:szCs w:val="24"/>
          </w:rPr>
          <w:delText>may have been given to her through the</w:delText>
        </w:r>
      </w:del>
      <w:ins w:id="3365" w:author="noga darshan" w:date="2019-02-25T16:04:00Z">
        <w:r w:rsidR="000C0B53">
          <w:rPr>
            <w:rFonts w:cs="David"/>
            <w:szCs w:val="24"/>
          </w:rPr>
          <w:t>by</w:t>
        </w:r>
      </w:ins>
      <w:del w:id="3366" w:author="noga darshan" w:date="2019-02-25T16:04:00Z">
        <w:r w:rsidR="00577CCF" w:rsidDel="000C0B53">
          <w:rPr>
            <w:rFonts w:cs="David"/>
            <w:szCs w:val="24"/>
          </w:rPr>
          <w:delText xml:space="preserve"> influence </w:delText>
        </w:r>
      </w:del>
      <w:ins w:id="3367" w:author="noga darshan" w:date="2019-02-25T16:01:00Z">
        <w:r w:rsidR="000C0B53">
          <w:rPr>
            <w:rFonts w:cs="David"/>
            <w:szCs w:val="24"/>
          </w:rPr>
          <w:t xml:space="preserve"> </w:t>
        </w:r>
      </w:ins>
      <w:del w:id="3368" w:author="noga darshan" w:date="2019-02-25T16:01:00Z">
        <w:r w:rsidR="00577CCF" w:rsidDel="000C0B53">
          <w:rPr>
            <w:rFonts w:cs="David"/>
            <w:szCs w:val="24"/>
          </w:rPr>
          <w:delText xml:space="preserve">of </w:delText>
        </w:r>
      </w:del>
      <w:r w:rsidR="00577CCF">
        <w:rPr>
          <w:rFonts w:cs="David"/>
          <w:szCs w:val="24"/>
        </w:rPr>
        <w:t xml:space="preserve">the </w:t>
      </w:r>
      <w:del w:id="3369" w:author="noga darshan" w:date="2019-02-25T16:02:00Z">
        <w:r w:rsidR="00E443DD" w:rsidDel="000C0B53">
          <w:rPr>
            <w:rFonts w:cs="David"/>
            <w:szCs w:val="24"/>
          </w:rPr>
          <w:delText xml:space="preserve">standard </w:delText>
        </w:r>
      </w:del>
      <w:ins w:id="3370" w:author="noga darshan" w:date="2019-02-25T16:04:00Z">
        <w:r w:rsidR="000C0B53">
          <w:rPr>
            <w:rFonts w:cs="David"/>
            <w:szCs w:val="24"/>
          </w:rPr>
          <w:t xml:space="preserve">well-known </w:t>
        </w:r>
      </w:ins>
      <w:ins w:id="3371" w:author="noga darshan" w:date="2019-03-03T11:09:00Z">
        <w:r w:rsidR="00BD108F">
          <w:rPr>
            <w:rFonts w:cs="David"/>
            <w:szCs w:val="24"/>
          </w:rPr>
          <w:t>attribute</w:t>
        </w:r>
      </w:ins>
      <w:del w:id="3372" w:author="noga darshan" w:date="2019-02-25T16:02:00Z">
        <w:r w:rsidR="00E443DD" w:rsidDel="000C0B53">
          <w:rPr>
            <w:rFonts w:cs="David"/>
            <w:szCs w:val="24"/>
          </w:rPr>
          <w:delText>characteristic</w:delText>
        </w:r>
        <w:r w:rsidR="00577CCF" w:rsidDel="000C0B53">
          <w:rPr>
            <w:rFonts w:cs="David"/>
            <w:szCs w:val="24"/>
          </w:rPr>
          <w:delText xml:space="preserve"> </w:delText>
        </w:r>
      </w:del>
      <w:ins w:id="3373" w:author="noga darshan" w:date="2019-02-25T16:02:00Z">
        <w:r w:rsidR="000C0B53">
          <w:rPr>
            <w:rFonts w:cs="David"/>
            <w:szCs w:val="24"/>
          </w:rPr>
          <w:t xml:space="preserve"> </w:t>
        </w:r>
      </w:ins>
      <w:r w:rsidR="00577CCF">
        <w:rPr>
          <w:rFonts w:cs="David"/>
          <w:szCs w:val="24"/>
        </w:rPr>
        <w:t xml:space="preserve">of the Mesopotamian sun god as the god of justice, a </w:t>
      </w:r>
      <w:del w:id="3374" w:author="noga darshan" w:date="2019-02-25T16:04:00Z">
        <w:r w:rsidR="00E443DD" w:rsidDel="000C0B53">
          <w:rPr>
            <w:rFonts w:cs="David"/>
            <w:szCs w:val="24"/>
          </w:rPr>
          <w:delText xml:space="preserve">characteristic </w:delText>
        </w:r>
      </w:del>
      <w:ins w:id="3375" w:author="noga darshan" w:date="2019-02-25T16:04:00Z">
        <w:r w:rsidR="000C0B53">
          <w:rPr>
            <w:rFonts w:cs="David"/>
            <w:szCs w:val="24"/>
          </w:rPr>
          <w:t xml:space="preserve">feature </w:t>
        </w:r>
      </w:ins>
      <w:r w:rsidR="00577CCF">
        <w:rPr>
          <w:rFonts w:cs="David"/>
          <w:szCs w:val="24"/>
        </w:rPr>
        <w:t xml:space="preserve">mentioned </w:t>
      </w:r>
      <w:ins w:id="3376" w:author="noga darshan" w:date="2019-02-25T16:04:00Z">
        <w:r w:rsidR="000C0B53">
          <w:rPr>
            <w:rFonts w:cs="David"/>
            <w:szCs w:val="24"/>
          </w:rPr>
          <w:t xml:space="preserve">also </w:t>
        </w:r>
      </w:ins>
      <w:r w:rsidR="00577CCF">
        <w:rPr>
          <w:rFonts w:cs="David"/>
          <w:szCs w:val="24"/>
        </w:rPr>
        <w:t>in Mesopotamian texts from Ugarit</w:t>
      </w:r>
      <w:del w:id="3377" w:author="noga darshan" w:date="2019-02-25T16:05:00Z">
        <w:r w:rsidR="00577CCF" w:rsidDel="000C0B53">
          <w:rPr>
            <w:rFonts w:cs="David"/>
            <w:szCs w:val="24"/>
          </w:rPr>
          <w:delText xml:space="preserve"> as well</w:delText>
        </w:r>
      </w:del>
      <w:del w:id="3378" w:author="noga darshan" w:date="2019-03-03T11:09:00Z">
        <w:r w:rsidR="00577CCF" w:rsidDel="00BD108F">
          <w:rPr>
            <w:rFonts w:cs="David"/>
            <w:szCs w:val="24"/>
          </w:rPr>
          <w:delText xml:space="preserve">, including the local version of </w:delText>
        </w:r>
        <w:r w:rsidR="00577CCF" w:rsidRPr="00453906" w:rsidDel="00BD108F">
          <w:rPr>
            <w:rFonts w:cs="David"/>
            <w:i/>
            <w:iCs/>
          </w:rPr>
          <w:delText>Gilgameš</w:delText>
        </w:r>
      </w:del>
      <w:r w:rsidR="00577CCF">
        <w:rPr>
          <w:rFonts w:cs="David"/>
        </w:rPr>
        <w:t>.</w:t>
      </w:r>
      <w:r w:rsidR="00577CCF">
        <w:rPr>
          <w:rStyle w:val="FootnoteReference"/>
          <w:rFonts w:cs="David"/>
        </w:rPr>
        <w:footnoteReference w:id="56"/>
      </w:r>
      <w:r w:rsidR="00DC01C2">
        <w:rPr>
          <w:rFonts w:cs="David"/>
        </w:rPr>
        <w:t xml:space="preserve"> </w:t>
      </w:r>
      <w:ins w:id="3398" w:author="noga darshan" w:date="2019-02-27T14:28:00Z">
        <w:r w:rsidR="00333140">
          <w:rPr>
            <w:rFonts w:cs="David"/>
          </w:rPr>
          <w:t xml:space="preserve">Furthermore, </w:t>
        </w:r>
      </w:ins>
      <w:del w:id="3399" w:author="noga darshan" w:date="2019-02-27T14:28:00Z">
        <w:r w:rsidR="00577CCF" w:rsidDel="00333140">
          <w:rPr>
            <w:rFonts w:cs="David"/>
          </w:rPr>
          <w:delText xml:space="preserve">As </w:delText>
        </w:r>
      </w:del>
      <w:ins w:id="3400" w:author="noga darshan" w:date="2019-02-27T14:28:00Z">
        <w:r w:rsidR="00333140">
          <w:rPr>
            <w:rFonts w:cs="David"/>
          </w:rPr>
          <w:t xml:space="preserve">as </w:t>
        </w:r>
      </w:ins>
      <w:r w:rsidR="00577CCF">
        <w:rPr>
          <w:rFonts w:cs="David"/>
        </w:rPr>
        <w:t xml:space="preserve">noted above, </w:t>
      </w:r>
      <w:del w:id="3401" w:author="noga darshan" w:date="2019-02-25T16:05:00Z">
        <w:r w:rsidR="006D6BB4" w:rsidDel="000C0B53">
          <w:rPr>
            <w:rFonts w:cs="David"/>
          </w:rPr>
          <w:delText xml:space="preserve">even in </w:delText>
        </w:r>
      </w:del>
      <w:r w:rsidR="006D6BB4">
        <w:rPr>
          <w:rFonts w:cs="David"/>
        </w:rPr>
        <w:t xml:space="preserve">the Babylonian </w:t>
      </w:r>
      <w:r w:rsidR="006D6BB4">
        <w:rPr>
          <w:rFonts w:cs="David"/>
          <w:szCs w:val="24"/>
        </w:rPr>
        <w:t>disputation</w:t>
      </w:r>
      <w:r w:rsidR="00EE5F3D">
        <w:rPr>
          <w:rFonts w:cs="David"/>
          <w:szCs w:val="24"/>
        </w:rPr>
        <w:t>-</w:t>
      </w:r>
      <w:r w:rsidR="006D6BB4">
        <w:rPr>
          <w:rFonts w:cs="David"/>
          <w:szCs w:val="24"/>
        </w:rPr>
        <w:t>poems</w:t>
      </w:r>
      <w:del w:id="3402" w:author="noga darshan" w:date="2019-02-25T16:05:00Z">
        <w:r w:rsidR="006D6BB4" w:rsidDel="000C0B53">
          <w:rPr>
            <w:rFonts w:cs="David"/>
            <w:szCs w:val="24"/>
          </w:rPr>
          <w:delText>, which</w:delText>
        </w:r>
      </w:del>
      <w:ins w:id="3403" w:author="noga darshan" w:date="2019-02-25T16:05:00Z">
        <w:r w:rsidR="000C0B53">
          <w:rPr>
            <w:rFonts w:cs="David"/>
            <w:szCs w:val="24"/>
          </w:rPr>
          <w:t xml:space="preserve"> that do</w:t>
        </w:r>
      </w:ins>
      <w:r w:rsidR="006D6BB4">
        <w:rPr>
          <w:rFonts w:cs="David"/>
          <w:szCs w:val="24"/>
        </w:rPr>
        <w:t xml:space="preserve"> mention the identity of the judge</w:t>
      </w:r>
      <w:ins w:id="3404" w:author="noga darshan" w:date="2019-03-04T09:52:00Z">
        <w:del w:id="3405" w:author="Michael Carasik" w:date="2019-03-07T13:19:00Z">
          <w:r w:rsidR="00885887" w:rsidDel="000F521A">
            <w:rPr>
              <w:rFonts w:cs="David"/>
              <w:szCs w:val="24"/>
            </w:rPr>
            <w:delText>,</w:delText>
          </w:r>
        </w:del>
        <w:r w:rsidR="00885887">
          <w:rPr>
            <w:rFonts w:cs="David"/>
            <w:szCs w:val="24"/>
          </w:rPr>
          <w:t xml:space="preserve"> depict </w:t>
        </w:r>
      </w:ins>
      <w:del w:id="3406" w:author="noga darshan" w:date="2019-03-04T09:52:00Z">
        <w:r w:rsidR="006D6BB4" w:rsidDel="00885887">
          <w:rPr>
            <w:rFonts w:cs="David"/>
            <w:szCs w:val="24"/>
          </w:rPr>
          <w:delText xml:space="preserve">, </w:delText>
        </w:r>
      </w:del>
      <w:proofErr w:type="spellStart"/>
      <w:r w:rsidR="006D6BB4">
        <w:rPr>
          <w:szCs w:val="24"/>
        </w:rPr>
        <w:t>Š</w:t>
      </w:r>
      <w:r w:rsidR="006D6BB4">
        <w:rPr>
          <w:rFonts w:cs="David"/>
          <w:szCs w:val="24"/>
        </w:rPr>
        <w:t>ama</w:t>
      </w:r>
      <w:r w:rsidR="006D6BB4">
        <w:rPr>
          <w:szCs w:val="24"/>
        </w:rPr>
        <w:t>š</w:t>
      </w:r>
      <w:proofErr w:type="spellEnd"/>
      <w:ins w:id="3407" w:author="noga darshan" w:date="2019-02-25T16:05:00Z">
        <w:r w:rsidR="000C0B53">
          <w:rPr>
            <w:szCs w:val="24"/>
          </w:rPr>
          <w:t xml:space="preserve"> </w:t>
        </w:r>
      </w:ins>
      <w:del w:id="3408" w:author="noga darshan" w:date="2019-03-04T09:52:00Z">
        <w:r w:rsidR="006D6BB4" w:rsidDel="00885887">
          <w:rPr>
            <w:szCs w:val="24"/>
          </w:rPr>
          <w:delText xml:space="preserve"> serves </w:delText>
        </w:r>
      </w:del>
      <w:r w:rsidR="006D6BB4">
        <w:rPr>
          <w:szCs w:val="24"/>
        </w:rPr>
        <w:t>in this role.</w:t>
      </w:r>
      <w:ins w:id="3409" w:author="noga darshan" w:date="2019-02-27T15:16:00Z">
        <w:r w:rsidR="003F0068">
          <w:rPr>
            <w:rStyle w:val="FootnoteReference"/>
            <w:rFonts w:cs="David"/>
          </w:rPr>
          <w:footnoteReference w:id="57"/>
        </w:r>
      </w:ins>
      <w:r w:rsidR="00DC01C2">
        <w:rPr>
          <w:szCs w:val="24"/>
        </w:rPr>
        <w:t xml:space="preserve"> </w:t>
      </w:r>
      <w:r w:rsidR="006D6BB4">
        <w:rPr>
          <w:szCs w:val="24"/>
        </w:rPr>
        <w:t xml:space="preserve">It may be, therefore, that not only the </w:t>
      </w:r>
      <w:del w:id="3424" w:author="noga darshan" w:date="2019-02-25T16:06:00Z">
        <w:r w:rsidR="006D6BB4" w:rsidDel="000C0B53">
          <w:rPr>
            <w:szCs w:val="24"/>
          </w:rPr>
          <w:delText xml:space="preserve">structure </w:delText>
        </w:r>
      </w:del>
      <w:ins w:id="3425" w:author="noga darshan" w:date="2019-02-25T16:06:00Z">
        <w:r w:rsidR="000C0B53">
          <w:rPr>
            <w:szCs w:val="24"/>
          </w:rPr>
          <w:t xml:space="preserve">pattern </w:t>
        </w:r>
      </w:ins>
      <w:r w:rsidR="006D6BB4">
        <w:rPr>
          <w:szCs w:val="24"/>
        </w:rPr>
        <w:t xml:space="preserve">of the Mesopotamian </w:t>
      </w:r>
      <w:r w:rsidR="006D6BB4">
        <w:rPr>
          <w:rFonts w:cs="David"/>
          <w:szCs w:val="24"/>
        </w:rPr>
        <w:t>disputation</w:t>
      </w:r>
      <w:r w:rsidR="00EE5F3D">
        <w:rPr>
          <w:rFonts w:cs="David"/>
          <w:szCs w:val="24"/>
        </w:rPr>
        <w:t>-</w:t>
      </w:r>
      <w:r w:rsidR="006D6BB4">
        <w:rPr>
          <w:rFonts w:cs="David"/>
          <w:szCs w:val="24"/>
        </w:rPr>
        <w:t xml:space="preserve">poems but </w:t>
      </w:r>
      <w:del w:id="3426" w:author="noga darshan" w:date="2019-02-25T16:06:00Z">
        <w:r w:rsidR="006D6BB4" w:rsidDel="000C0B53">
          <w:rPr>
            <w:rFonts w:cs="David"/>
            <w:szCs w:val="24"/>
          </w:rPr>
          <w:delText xml:space="preserve">even </w:delText>
        </w:r>
      </w:del>
      <w:ins w:id="3427" w:author="noga darshan" w:date="2019-02-25T16:06:00Z">
        <w:r w:rsidR="000C0B53">
          <w:rPr>
            <w:rFonts w:cs="David"/>
            <w:szCs w:val="24"/>
          </w:rPr>
          <w:t xml:space="preserve">also </w:t>
        </w:r>
      </w:ins>
      <w:r w:rsidR="006D6BB4">
        <w:rPr>
          <w:rFonts w:cs="David"/>
          <w:szCs w:val="24"/>
        </w:rPr>
        <w:t xml:space="preserve">the </w:t>
      </w:r>
      <w:del w:id="3428" w:author="noga darshan" w:date="2019-02-25T16:09:00Z">
        <w:r w:rsidR="006D6BB4" w:rsidDel="000C0B53">
          <w:rPr>
            <w:rFonts w:cs="David"/>
            <w:szCs w:val="24"/>
          </w:rPr>
          <w:delText xml:space="preserve">choice </w:delText>
        </w:r>
      </w:del>
      <w:ins w:id="3429" w:author="noga darshan" w:date="2019-02-27T14:29:00Z">
        <w:r w:rsidR="00333140">
          <w:rPr>
            <w:rFonts w:cs="David"/>
            <w:szCs w:val="24"/>
          </w:rPr>
          <w:t>role</w:t>
        </w:r>
      </w:ins>
      <w:ins w:id="3430" w:author="noga darshan" w:date="2019-02-25T16:09:00Z">
        <w:r w:rsidR="000C0B53">
          <w:rPr>
            <w:rFonts w:cs="David"/>
            <w:szCs w:val="24"/>
          </w:rPr>
          <w:t xml:space="preserve"> </w:t>
        </w:r>
      </w:ins>
      <w:r w:rsidR="006D6BB4">
        <w:rPr>
          <w:rFonts w:cs="David"/>
          <w:szCs w:val="24"/>
        </w:rPr>
        <w:t xml:space="preserve">of </w:t>
      </w:r>
      <w:proofErr w:type="spellStart"/>
      <w:r w:rsidR="006D6BB4">
        <w:rPr>
          <w:rFonts w:cs="David" w:hint="cs"/>
          <w:szCs w:val="24"/>
        </w:rPr>
        <w:t>Šapš</w:t>
      </w:r>
      <w:proofErr w:type="spellEnd"/>
      <w:r w:rsidR="006D6BB4">
        <w:rPr>
          <w:rFonts w:cs="David"/>
          <w:szCs w:val="24"/>
        </w:rPr>
        <w:t xml:space="preserve"> as the one who decides the battle was inspired by Mesopotamian literature.</w:t>
      </w:r>
      <w:r w:rsidR="00DC01C2">
        <w:rPr>
          <w:rFonts w:cs="David"/>
          <w:szCs w:val="24"/>
        </w:rPr>
        <w:t xml:space="preserve"> </w:t>
      </w:r>
      <w:r w:rsidR="006D6BB4">
        <w:rPr>
          <w:rFonts w:cs="David"/>
          <w:szCs w:val="24"/>
        </w:rPr>
        <w:t xml:space="preserve">Since </w:t>
      </w:r>
      <w:del w:id="3431" w:author="noga darshan" w:date="2019-02-25T16:14:00Z">
        <w:r w:rsidR="006D6BB4" w:rsidDel="00287386">
          <w:rPr>
            <w:rFonts w:cs="David"/>
            <w:szCs w:val="24"/>
          </w:rPr>
          <w:delText xml:space="preserve">that </w:delText>
        </w:r>
      </w:del>
      <w:ins w:id="3432" w:author="noga darshan" w:date="2019-02-25T16:14:00Z">
        <w:r w:rsidR="00287386">
          <w:rPr>
            <w:rFonts w:cs="David"/>
            <w:szCs w:val="24"/>
          </w:rPr>
          <w:t xml:space="preserve">this </w:t>
        </w:r>
      </w:ins>
      <w:r w:rsidR="006D6BB4">
        <w:rPr>
          <w:rFonts w:cs="David"/>
          <w:szCs w:val="24"/>
        </w:rPr>
        <w:t xml:space="preserve">is not her traditional role at Ugarit, the words </w:t>
      </w:r>
      <w:r w:rsidR="00E443DD">
        <w:rPr>
          <w:rFonts w:cs="David"/>
          <w:szCs w:val="24"/>
        </w:rPr>
        <w:t xml:space="preserve">placed </w:t>
      </w:r>
      <w:del w:id="3433" w:author="noga darshan" w:date="2019-02-25T16:09:00Z">
        <w:r w:rsidR="006D6BB4" w:rsidDel="000C0B53">
          <w:rPr>
            <w:rFonts w:cs="David"/>
            <w:szCs w:val="24"/>
          </w:rPr>
          <w:lastRenderedPageBreak/>
          <w:delText xml:space="preserve">specifically </w:delText>
        </w:r>
      </w:del>
      <w:r w:rsidR="006D6BB4">
        <w:rPr>
          <w:rFonts w:cs="David"/>
          <w:szCs w:val="24"/>
        </w:rPr>
        <w:t xml:space="preserve">in </w:t>
      </w:r>
      <w:proofErr w:type="spellStart"/>
      <w:ins w:id="3434" w:author="noga darshan" w:date="2019-03-03T11:12:00Z">
        <w:r w:rsidR="00BD108F">
          <w:rPr>
            <w:rFonts w:cs="David" w:hint="cs"/>
            <w:szCs w:val="24"/>
          </w:rPr>
          <w:t>Šapš</w:t>
        </w:r>
        <w:proofErr w:type="spellEnd"/>
        <w:r w:rsidR="00BD108F">
          <w:rPr>
            <w:rFonts w:cs="David"/>
            <w:szCs w:val="24"/>
          </w:rPr>
          <w:t xml:space="preserve">’ </w:t>
        </w:r>
      </w:ins>
      <w:del w:id="3435" w:author="noga darshan" w:date="2019-03-03T11:12:00Z">
        <w:r w:rsidR="006D6BB4" w:rsidDel="00BD108F">
          <w:rPr>
            <w:rFonts w:cs="David"/>
            <w:szCs w:val="24"/>
          </w:rPr>
          <w:delText xml:space="preserve">her </w:delText>
        </w:r>
      </w:del>
      <w:r w:rsidR="006D6BB4">
        <w:rPr>
          <w:rFonts w:cs="David"/>
          <w:szCs w:val="24"/>
        </w:rPr>
        <w:t>mouth</w:t>
      </w:r>
      <w:r w:rsidR="00E443DD">
        <w:rPr>
          <w:rFonts w:cs="David"/>
          <w:szCs w:val="24"/>
        </w:rPr>
        <w:t xml:space="preserve"> were </w:t>
      </w:r>
      <w:ins w:id="3436" w:author="noga darshan" w:date="2019-02-25T16:09:00Z">
        <w:r w:rsidR="000C0B53">
          <w:rPr>
            <w:rFonts w:cs="David"/>
            <w:szCs w:val="24"/>
          </w:rPr>
          <w:t xml:space="preserve">actually </w:t>
        </w:r>
      </w:ins>
      <w:r w:rsidR="00E443DD">
        <w:rPr>
          <w:rFonts w:cs="David"/>
          <w:szCs w:val="24"/>
        </w:rPr>
        <w:t>the words of El</w:t>
      </w:r>
      <w:r w:rsidR="006D6BB4">
        <w:rPr>
          <w:rFonts w:cs="David"/>
          <w:szCs w:val="24"/>
        </w:rPr>
        <w:t xml:space="preserve"> — </w:t>
      </w:r>
      <w:del w:id="3437" w:author="noga darshan" w:date="2019-02-25T16:10:00Z">
        <w:r w:rsidR="006D6BB4" w:rsidRPr="00287386" w:rsidDel="00287386">
          <w:rPr>
            <w:rFonts w:cs="David"/>
            <w:szCs w:val="24"/>
          </w:rPr>
          <w:delText xml:space="preserve">he </w:delText>
        </w:r>
      </w:del>
      <w:ins w:id="3438" w:author="noga darshan" w:date="2019-02-25T16:10:00Z">
        <w:r w:rsidR="00287386" w:rsidRPr="00287386">
          <w:rPr>
            <w:rFonts w:cs="David"/>
            <w:szCs w:val="24"/>
          </w:rPr>
          <w:t>the</w:t>
        </w:r>
      </w:ins>
      <w:ins w:id="3439" w:author="noga darshan" w:date="2019-02-25T16:11:00Z">
        <w:r w:rsidR="00287386">
          <w:rPr>
            <w:rFonts w:cs="David"/>
            <w:szCs w:val="24"/>
          </w:rPr>
          <w:t xml:space="preserve"> </w:t>
        </w:r>
      </w:ins>
      <w:ins w:id="3440" w:author="noga darshan" w:date="2019-02-25T16:10:00Z">
        <w:r w:rsidR="00287386">
          <w:rPr>
            <w:rFonts w:cs="David"/>
            <w:szCs w:val="24"/>
          </w:rPr>
          <w:t xml:space="preserve">one </w:t>
        </w:r>
      </w:ins>
      <w:r w:rsidR="006D6BB4">
        <w:rPr>
          <w:rFonts w:cs="David"/>
          <w:szCs w:val="24"/>
        </w:rPr>
        <w:t>who</w:t>
      </w:r>
      <w:ins w:id="3441" w:author="noga darshan" w:date="2019-03-03T11:13:00Z">
        <w:r w:rsidR="00BD108F">
          <w:rPr>
            <w:rFonts w:cs="David"/>
            <w:szCs w:val="24"/>
          </w:rPr>
          <w:t xml:space="preserve"> in fact</w:t>
        </w:r>
      </w:ins>
      <w:r w:rsidR="006D6BB4">
        <w:rPr>
          <w:rFonts w:cs="David"/>
          <w:szCs w:val="24"/>
        </w:rPr>
        <w:t xml:space="preserve"> </w:t>
      </w:r>
      <w:del w:id="3442" w:author="noga darshan" w:date="2019-02-25T16:11:00Z">
        <w:r w:rsidR="00E01A59" w:rsidDel="00287386">
          <w:rPr>
            <w:rFonts w:cs="David"/>
            <w:szCs w:val="24"/>
          </w:rPr>
          <w:delText xml:space="preserve">decides </w:delText>
        </w:r>
      </w:del>
      <w:ins w:id="3443" w:author="noga darshan" w:date="2019-02-25T16:11:00Z">
        <w:r w:rsidR="00287386">
          <w:rPr>
            <w:rFonts w:cs="David"/>
            <w:szCs w:val="24"/>
          </w:rPr>
          <w:t>de</w:t>
        </w:r>
      </w:ins>
      <w:ins w:id="3444" w:author="noga darshan" w:date="2019-02-27T14:29:00Z">
        <w:r w:rsidR="00333140">
          <w:rPr>
            <w:rFonts w:cs="David"/>
            <w:szCs w:val="24"/>
          </w:rPr>
          <w:t>termines</w:t>
        </w:r>
      </w:ins>
      <w:ins w:id="3445" w:author="noga darshan" w:date="2019-02-25T16:11:00Z">
        <w:r w:rsidR="00287386">
          <w:rPr>
            <w:rFonts w:cs="David"/>
            <w:szCs w:val="24"/>
          </w:rPr>
          <w:t xml:space="preserve"> </w:t>
        </w:r>
      </w:ins>
      <w:ins w:id="3446" w:author="noga darshan" w:date="2019-03-04T09:53:00Z">
        <w:r w:rsidR="00885887">
          <w:rPr>
            <w:rFonts w:cs="David"/>
            <w:szCs w:val="24"/>
          </w:rPr>
          <w:t xml:space="preserve">who shall rule over the gods </w:t>
        </w:r>
      </w:ins>
      <w:r w:rsidR="00E01A59">
        <w:rPr>
          <w:rFonts w:cs="David"/>
          <w:szCs w:val="24"/>
        </w:rPr>
        <w:t xml:space="preserve">throughout the </w:t>
      </w:r>
      <w:del w:id="3447" w:author="noga darshan" w:date="2019-02-25T16:11:00Z">
        <w:r w:rsidR="00E01A59" w:rsidDel="00287386">
          <w:rPr>
            <w:rFonts w:cs="David"/>
            <w:szCs w:val="24"/>
          </w:rPr>
          <w:delText xml:space="preserve">whole length of the </w:delText>
        </w:r>
      </w:del>
      <w:r w:rsidR="00E01A59">
        <w:rPr>
          <w:rFonts w:cs="David"/>
          <w:szCs w:val="24"/>
        </w:rPr>
        <w:t>Baal Cycle</w:t>
      </w:r>
      <w:del w:id="3448" w:author="noga darshan" w:date="2019-03-04T09:53:00Z">
        <w:r w:rsidR="00E01A59" w:rsidDel="00885887">
          <w:rPr>
            <w:rFonts w:cs="David"/>
            <w:szCs w:val="24"/>
          </w:rPr>
          <w:delText xml:space="preserve"> who shall rule over the gods</w:delText>
        </w:r>
      </w:del>
      <w:r w:rsidR="00E01A59">
        <w:rPr>
          <w:rFonts w:cs="David"/>
          <w:szCs w:val="24"/>
        </w:rPr>
        <w:t>.</w:t>
      </w:r>
    </w:p>
    <w:p w14:paraId="030A6C4C" w14:textId="77777777" w:rsidR="00E01A59" w:rsidRDefault="00E01A59" w:rsidP="006A1EE0">
      <w:pPr>
        <w:spacing w:line="360" w:lineRule="auto"/>
        <w:ind w:firstLine="360"/>
        <w:jc w:val="both"/>
        <w:rPr>
          <w:rFonts w:cs="David"/>
          <w:szCs w:val="24"/>
        </w:rPr>
      </w:pPr>
    </w:p>
    <w:p w14:paraId="41E95D33" w14:textId="42ACCD13" w:rsidR="00E01A59" w:rsidRPr="002C6719" w:rsidRDefault="00E01A59" w:rsidP="006A1EE0">
      <w:pPr>
        <w:spacing w:line="360" w:lineRule="auto"/>
        <w:ind w:firstLine="360"/>
        <w:jc w:val="both"/>
        <w:rPr>
          <w:rFonts w:cs="David"/>
          <w:b/>
          <w:smallCaps/>
          <w:szCs w:val="24"/>
        </w:rPr>
      </w:pPr>
      <w:r w:rsidRPr="002C6719">
        <w:rPr>
          <w:rFonts w:cs="David"/>
          <w:b/>
          <w:smallCaps/>
          <w:szCs w:val="24"/>
        </w:rPr>
        <w:t>Conclusion</w:t>
      </w:r>
    </w:p>
    <w:p w14:paraId="3A42DB9F" w14:textId="4DF132C7" w:rsidR="001A30E5" w:rsidDel="006B0AD7" w:rsidRDefault="00A36628" w:rsidP="006A1EE0">
      <w:pPr>
        <w:spacing w:line="360" w:lineRule="auto"/>
        <w:ind w:firstLine="360"/>
        <w:jc w:val="both"/>
        <w:rPr>
          <w:del w:id="3449" w:author="noga darshan" w:date="2019-02-27T14:42:00Z"/>
          <w:rFonts w:cs="David"/>
          <w:szCs w:val="24"/>
        </w:rPr>
      </w:pPr>
      <w:r>
        <w:rPr>
          <w:rFonts w:cs="David"/>
          <w:szCs w:val="24"/>
        </w:rPr>
        <w:t xml:space="preserve">The </w:t>
      </w:r>
      <w:ins w:id="3450" w:author="noga darshan" w:date="2019-02-27T14:29:00Z">
        <w:r w:rsidR="00333140">
          <w:rPr>
            <w:rFonts w:cs="David"/>
            <w:szCs w:val="24"/>
          </w:rPr>
          <w:t>h</w:t>
        </w:r>
      </w:ins>
      <w:del w:id="3451" w:author="noga darshan" w:date="2019-02-27T14:29:00Z">
        <w:r w:rsidDel="00333140">
          <w:rPr>
            <w:rFonts w:cs="David"/>
            <w:szCs w:val="24"/>
          </w:rPr>
          <w:delText>H</w:delText>
        </w:r>
      </w:del>
      <w:r>
        <w:rPr>
          <w:rFonts w:cs="David"/>
          <w:szCs w:val="24"/>
        </w:rPr>
        <w:t xml:space="preserve">ymn </w:t>
      </w:r>
      <w:ins w:id="3452" w:author="noga darshan" w:date="2019-02-27T14:29:00Z">
        <w:r w:rsidR="00333140">
          <w:rPr>
            <w:rFonts w:cs="David"/>
            <w:szCs w:val="24"/>
          </w:rPr>
          <w:t>to</w:t>
        </w:r>
      </w:ins>
      <w:del w:id="3453" w:author="noga darshan" w:date="2019-02-25T16:15:00Z">
        <w:r w:rsidDel="00287386">
          <w:rPr>
            <w:rFonts w:cs="David"/>
            <w:szCs w:val="24"/>
          </w:rPr>
          <w:delText>to</w:delText>
        </w:r>
      </w:del>
      <w:r>
        <w:rPr>
          <w:rFonts w:cs="David"/>
          <w:szCs w:val="24"/>
        </w:rPr>
        <w:t xml:space="preserve"> </w:t>
      </w:r>
      <w:proofErr w:type="spellStart"/>
      <w:r>
        <w:rPr>
          <w:rFonts w:cs="David" w:hint="cs"/>
          <w:szCs w:val="24"/>
        </w:rPr>
        <w:t>Šapš</w:t>
      </w:r>
      <w:proofErr w:type="spellEnd"/>
      <w:ins w:id="3454" w:author="noga darshan" w:date="2019-03-03T12:05:00Z">
        <w:r w:rsidR="001B30B7">
          <w:rPr>
            <w:rFonts w:cs="David"/>
            <w:szCs w:val="24"/>
          </w:rPr>
          <w:t xml:space="preserve"> </w:t>
        </w:r>
      </w:ins>
      <w:ins w:id="3455" w:author="noga darshan" w:date="2019-03-03T12:06:00Z">
        <w:r w:rsidR="001B30B7">
          <w:rPr>
            <w:rFonts w:cs="David"/>
            <w:szCs w:val="24"/>
          </w:rPr>
          <w:t>–</w:t>
        </w:r>
      </w:ins>
      <w:ins w:id="3456" w:author="noga darshan" w:date="2019-03-03T12:05:00Z">
        <w:r w:rsidR="001B30B7">
          <w:rPr>
            <w:rFonts w:cs="David"/>
            <w:szCs w:val="24"/>
          </w:rPr>
          <w:t xml:space="preserve"> t</w:t>
        </w:r>
      </w:ins>
      <w:ins w:id="3457" w:author="noga darshan" w:date="2019-03-03T12:06:00Z">
        <w:r w:rsidR="001B30B7">
          <w:rPr>
            <w:rFonts w:cs="David"/>
            <w:szCs w:val="24"/>
          </w:rPr>
          <w:t>he sun goddess –</w:t>
        </w:r>
      </w:ins>
      <w:r>
        <w:rPr>
          <w:rFonts w:cs="David"/>
          <w:szCs w:val="24"/>
        </w:rPr>
        <w:t xml:space="preserve"> that </w:t>
      </w:r>
      <w:del w:id="3458" w:author="noga darshan" w:date="2019-02-27T14:31:00Z">
        <w:r w:rsidDel="00333140">
          <w:rPr>
            <w:rFonts w:cs="David"/>
            <w:szCs w:val="24"/>
          </w:rPr>
          <w:delText xml:space="preserve">concludes </w:delText>
        </w:r>
      </w:del>
      <w:ins w:id="3459" w:author="noga darshan" w:date="2019-02-27T14:31:00Z">
        <w:r w:rsidR="00333140">
          <w:rPr>
            <w:rFonts w:cs="David"/>
            <w:szCs w:val="24"/>
          </w:rPr>
          <w:t xml:space="preserve">closes </w:t>
        </w:r>
      </w:ins>
      <w:r>
        <w:rPr>
          <w:rFonts w:cs="David"/>
          <w:szCs w:val="24"/>
        </w:rPr>
        <w:t xml:space="preserve">the </w:t>
      </w:r>
      <w:del w:id="3460" w:author="noga darshan" w:date="2019-02-25T16:14:00Z">
        <w:r w:rsidDel="00287386">
          <w:rPr>
            <w:rFonts w:cs="David"/>
            <w:szCs w:val="24"/>
          </w:rPr>
          <w:delText xml:space="preserve">stories of </w:delText>
        </w:r>
      </w:del>
      <w:r>
        <w:rPr>
          <w:rFonts w:cs="David"/>
          <w:szCs w:val="24"/>
        </w:rPr>
        <w:t>Baal</w:t>
      </w:r>
      <w:ins w:id="3461" w:author="noga darshan" w:date="2019-02-25T16:14:00Z">
        <w:r w:rsidR="00287386">
          <w:rPr>
            <w:rFonts w:cs="David"/>
            <w:szCs w:val="24"/>
          </w:rPr>
          <w:t xml:space="preserve"> Cycle</w:t>
        </w:r>
      </w:ins>
      <w:r>
        <w:rPr>
          <w:rFonts w:cs="David"/>
          <w:szCs w:val="24"/>
        </w:rPr>
        <w:t xml:space="preserve"> has primarily been studied </w:t>
      </w:r>
      <w:del w:id="3462" w:author="noga darshan" w:date="2019-02-25T16:15:00Z">
        <w:r w:rsidDel="00287386">
          <w:rPr>
            <w:rFonts w:cs="David"/>
            <w:szCs w:val="24"/>
          </w:rPr>
          <w:delText>against the background</w:delText>
        </w:r>
      </w:del>
      <w:ins w:id="3463" w:author="noga darshan" w:date="2019-02-25T16:15:00Z">
        <w:r w:rsidR="00287386">
          <w:rPr>
            <w:rFonts w:cs="David"/>
            <w:szCs w:val="24"/>
          </w:rPr>
          <w:t>in light</w:t>
        </w:r>
      </w:ins>
      <w:r>
        <w:rPr>
          <w:rFonts w:cs="David"/>
          <w:szCs w:val="24"/>
        </w:rPr>
        <w:t xml:space="preserve"> of the work it concludes, </w:t>
      </w:r>
      <w:ins w:id="3464" w:author="Michael Carasik" w:date="2019-03-07T13:21:00Z">
        <w:r w:rsidR="0051380A">
          <w:rPr>
            <w:rFonts w:cs="David"/>
            <w:szCs w:val="24"/>
          </w:rPr>
          <w:t xml:space="preserve">and </w:t>
        </w:r>
      </w:ins>
      <w:del w:id="3465" w:author="noga darshan" w:date="2019-02-25T17:23:00Z">
        <w:r w:rsidDel="0077567C">
          <w:rPr>
            <w:rFonts w:cs="David"/>
            <w:szCs w:val="24"/>
          </w:rPr>
          <w:delText xml:space="preserve">and </w:delText>
        </w:r>
      </w:del>
      <w:del w:id="3466" w:author="noga darshan" w:date="2019-02-25T16:15:00Z">
        <w:r w:rsidDel="00287386">
          <w:rPr>
            <w:rFonts w:cs="David"/>
            <w:szCs w:val="24"/>
          </w:rPr>
          <w:delText>it has therefore</w:delText>
        </w:r>
      </w:del>
      <w:ins w:id="3467" w:author="noga darshan" w:date="2019-02-25T16:15:00Z">
        <w:r w:rsidR="00287386">
          <w:rPr>
            <w:rFonts w:cs="David"/>
            <w:szCs w:val="24"/>
          </w:rPr>
          <w:t>thus has raised diff</w:t>
        </w:r>
      </w:ins>
      <w:ins w:id="3468" w:author="noga darshan" w:date="2019-02-25T16:16:00Z">
        <w:r w:rsidR="00287386">
          <w:rPr>
            <w:rFonts w:cs="David"/>
            <w:szCs w:val="24"/>
          </w:rPr>
          <w:t>icult</w:t>
        </w:r>
      </w:ins>
      <w:ins w:id="3469" w:author="noga darshan" w:date="2019-02-25T17:24:00Z">
        <w:r w:rsidR="00426D08">
          <w:rPr>
            <w:rFonts w:cs="David"/>
            <w:szCs w:val="24"/>
          </w:rPr>
          <w:t>ies</w:t>
        </w:r>
      </w:ins>
      <w:ins w:id="3470" w:author="noga darshan" w:date="2019-02-25T16:16:00Z">
        <w:r w:rsidR="00287386">
          <w:rPr>
            <w:rFonts w:cs="David"/>
            <w:szCs w:val="24"/>
          </w:rPr>
          <w:t xml:space="preserve"> among scholars</w:t>
        </w:r>
      </w:ins>
      <w:del w:id="3471" w:author="noga darshan" w:date="2019-02-25T16:16:00Z">
        <w:r w:rsidDel="00287386">
          <w:rPr>
            <w:rFonts w:cs="David"/>
            <w:szCs w:val="24"/>
          </w:rPr>
          <w:delText xml:space="preserve"> given rise to scholar</w:delText>
        </w:r>
        <w:r w:rsidR="00806233" w:rsidDel="00287386">
          <w:rPr>
            <w:rFonts w:cs="David"/>
            <w:szCs w:val="24"/>
          </w:rPr>
          <w:delText>ly controversy</w:delText>
        </w:r>
      </w:del>
      <w:r>
        <w:rPr>
          <w:rFonts w:cs="David"/>
          <w:szCs w:val="24"/>
        </w:rPr>
        <w:t>.</w:t>
      </w:r>
      <w:r w:rsidR="00DC01C2">
        <w:rPr>
          <w:rFonts w:cs="David"/>
          <w:szCs w:val="24"/>
        </w:rPr>
        <w:t xml:space="preserve"> </w:t>
      </w:r>
      <w:r w:rsidR="00806233">
        <w:rPr>
          <w:rFonts w:cs="David"/>
          <w:szCs w:val="24"/>
        </w:rPr>
        <w:t xml:space="preserve">Some </w:t>
      </w:r>
      <w:del w:id="3472" w:author="noga darshan" w:date="2019-02-25T16:16:00Z">
        <w:r w:rsidR="00806233" w:rsidDel="00287386">
          <w:rPr>
            <w:rFonts w:cs="David"/>
            <w:szCs w:val="24"/>
          </w:rPr>
          <w:delText>scholars</w:delText>
        </w:r>
        <w:r w:rsidDel="00287386">
          <w:rPr>
            <w:rFonts w:cs="David"/>
            <w:szCs w:val="24"/>
          </w:rPr>
          <w:delText xml:space="preserve"> </w:delText>
        </w:r>
        <w:r w:rsidR="00806233" w:rsidDel="00287386">
          <w:rPr>
            <w:rFonts w:cs="David"/>
            <w:szCs w:val="24"/>
          </w:rPr>
          <w:delText>think</w:delText>
        </w:r>
        <w:r w:rsidDel="00287386">
          <w:rPr>
            <w:rFonts w:cs="David"/>
            <w:szCs w:val="24"/>
          </w:rPr>
          <w:delText xml:space="preserve"> </w:delText>
        </w:r>
      </w:del>
      <w:ins w:id="3473" w:author="noga darshan" w:date="2019-02-25T17:28:00Z">
        <w:r w:rsidR="00426D08">
          <w:rPr>
            <w:rFonts w:cs="David"/>
            <w:szCs w:val="24"/>
          </w:rPr>
          <w:t>insist</w:t>
        </w:r>
        <w:del w:id="3474" w:author="Michael Carasik" w:date="2019-03-07T13:21:00Z">
          <w:r w:rsidR="00426D08" w:rsidDel="0051380A">
            <w:rPr>
              <w:rFonts w:cs="David"/>
              <w:szCs w:val="24"/>
            </w:rPr>
            <w:delText>ed</w:delText>
          </w:r>
        </w:del>
      </w:ins>
      <w:ins w:id="3475" w:author="noga darshan" w:date="2019-02-25T16:16:00Z">
        <w:r w:rsidR="00287386">
          <w:rPr>
            <w:rFonts w:cs="David"/>
            <w:szCs w:val="24"/>
          </w:rPr>
          <w:t xml:space="preserve"> that </w:t>
        </w:r>
      </w:ins>
      <w:del w:id="3476" w:author="noga darshan" w:date="2019-02-25T16:17:00Z">
        <w:r w:rsidDel="00287386">
          <w:rPr>
            <w:rFonts w:cs="David"/>
            <w:szCs w:val="24"/>
          </w:rPr>
          <w:delText xml:space="preserve">it </w:delText>
        </w:r>
      </w:del>
      <w:del w:id="3477" w:author="noga darshan" w:date="2019-02-25T16:16:00Z">
        <w:r w:rsidDel="00287386">
          <w:rPr>
            <w:rFonts w:cs="David"/>
            <w:szCs w:val="24"/>
          </w:rPr>
          <w:delText xml:space="preserve">was </w:delText>
        </w:r>
      </w:del>
      <w:ins w:id="3478" w:author="noga darshan" w:date="2019-02-25T16:17:00Z">
        <w:r w:rsidR="00287386">
          <w:rPr>
            <w:rFonts w:cs="David"/>
            <w:szCs w:val="24"/>
          </w:rPr>
          <w:t>the hymn</w:t>
        </w:r>
      </w:ins>
      <w:ins w:id="3479" w:author="noga darshan" w:date="2019-02-25T16:16:00Z">
        <w:r w:rsidR="00287386">
          <w:rPr>
            <w:rFonts w:cs="David"/>
            <w:szCs w:val="24"/>
          </w:rPr>
          <w:t xml:space="preserve"> </w:t>
        </w:r>
      </w:ins>
      <w:ins w:id="3480" w:author="noga darshan" w:date="2019-03-03T11:31:00Z">
        <w:r w:rsidR="00567591">
          <w:rPr>
            <w:rFonts w:cs="David"/>
            <w:szCs w:val="24"/>
          </w:rPr>
          <w:t xml:space="preserve">is </w:t>
        </w:r>
      </w:ins>
      <w:del w:id="3481" w:author="noga darshan" w:date="2019-02-25T16:16:00Z">
        <w:r w:rsidR="00806233" w:rsidDel="00287386">
          <w:rPr>
            <w:rFonts w:cs="David"/>
            <w:szCs w:val="24"/>
          </w:rPr>
          <w:delText xml:space="preserve">directed </w:delText>
        </w:r>
      </w:del>
      <w:ins w:id="3482" w:author="noga darshan" w:date="2019-02-25T16:16:00Z">
        <w:r w:rsidR="00287386">
          <w:rPr>
            <w:rFonts w:cs="David"/>
            <w:szCs w:val="24"/>
          </w:rPr>
          <w:t xml:space="preserve">devoted </w:t>
        </w:r>
      </w:ins>
      <w:r w:rsidR="00806233">
        <w:rPr>
          <w:rFonts w:cs="David"/>
          <w:szCs w:val="24"/>
        </w:rPr>
        <w:t>to</w:t>
      </w:r>
      <w:r>
        <w:rPr>
          <w:rFonts w:cs="David"/>
          <w:szCs w:val="24"/>
        </w:rPr>
        <w:t xml:space="preserve"> Baal, the </w:t>
      </w:r>
      <w:del w:id="3483" w:author="noga darshan" w:date="2019-02-25T16:17:00Z">
        <w:r w:rsidDel="00287386">
          <w:rPr>
            <w:rFonts w:cs="David"/>
            <w:szCs w:val="24"/>
          </w:rPr>
          <w:delText xml:space="preserve">hero </w:delText>
        </w:r>
      </w:del>
      <w:ins w:id="3484" w:author="noga darshan" w:date="2019-02-25T16:17:00Z">
        <w:r w:rsidR="00287386">
          <w:rPr>
            <w:rFonts w:cs="David"/>
            <w:szCs w:val="24"/>
          </w:rPr>
          <w:t xml:space="preserve">protagonist </w:t>
        </w:r>
      </w:ins>
      <w:r>
        <w:rPr>
          <w:rFonts w:cs="David"/>
          <w:szCs w:val="24"/>
        </w:rPr>
        <w:t xml:space="preserve">of the work, despite </w:t>
      </w:r>
      <w:del w:id="3485" w:author="noga darshan" w:date="2019-03-03T11:22:00Z">
        <w:r w:rsidDel="00A46F65">
          <w:rPr>
            <w:rFonts w:cs="David"/>
            <w:szCs w:val="24"/>
          </w:rPr>
          <w:delText xml:space="preserve">the </w:delText>
        </w:r>
      </w:del>
      <w:ins w:id="3486" w:author="noga darshan" w:date="2019-03-03T11:22:00Z">
        <w:r w:rsidR="00A46F65">
          <w:rPr>
            <w:rFonts w:cs="David"/>
            <w:szCs w:val="24"/>
          </w:rPr>
          <w:t xml:space="preserve">his absence </w:t>
        </w:r>
      </w:ins>
      <w:del w:id="3487" w:author="noga darshan" w:date="2019-02-27T14:32:00Z">
        <w:r w:rsidDel="00333140">
          <w:rPr>
            <w:rFonts w:cs="David"/>
            <w:szCs w:val="24"/>
          </w:rPr>
          <w:delText>fact that he is not</w:delText>
        </w:r>
      </w:del>
      <w:del w:id="3488" w:author="noga darshan" w:date="2019-03-03T11:22:00Z">
        <w:r w:rsidDel="00A46F65">
          <w:rPr>
            <w:rFonts w:cs="David"/>
            <w:szCs w:val="24"/>
          </w:rPr>
          <w:delText xml:space="preserve"> mention</w:delText>
        </w:r>
      </w:del>
      <w:del w:id="3489" w:author="noga darshan" w:date="2019-02-27T14:32:00Z">
        <w:r w:rsidDel="00333140">
          <w:rPr>
            <w:rFonts w:cs="David"/>
            <w:szCs w:val="24"/>
          </w:rPr>
          <w:delText>ed</w:delText>
        </w:r>
      </w:del>
      <w:del w:id="3490" w:author="noga darshan" w:date="2019-03-03T11:32:00Z">
        <w:r w:rsidDel="00567591">
          <w:rPr>
            <w:rFonts w:cs="David"/>
            <w:szCs w:val="24"/>
          </w:rPr>
          <w:delText xml:space="preserve"> </w:delText>
        </w:r>
      </w:del>
      <w:del w:id="3491" w:author="noga darshan" w:date="2019-02-25T16:17:00Z">
        <w:r w:rsidDel="00287386">
          <w:rPr>
            <w:rFonts w:cs="David"/>
            <w:szCs w:val="24"/>
          </w:rPr>
          <w:delText xml:space="preserve">there </w:delText>
        </w:r>
      </w:del>
      <w:ins w:id="3492" w:author="noga darshan" w:date="2019-02-25T16:17:00Z">
        <w:r w:rsidR="00287386">
          <w:rPr>
            <w:rFonts w:cs="David"/>
            <w:szCs w:val="24"/>
          </w:rPr>
          <w:t>there</w:t>
        </w:r>
      </w:ins>
      <w:del w:id="3493" w:author="noga darshan" w:date="2019-02-27T14:32:00Z">
        <w:r w:rsidDel="00333140">
          <w:rPr>
            <w:rFonts w:cs="David"/>
            <w:szCs w:val="24"/>
          </w:rPr>
          <w:delText>at all</w:delText>
        </w:r>
      </w:del>
      <w:ins w:id="3494" w:author="noga darshan" w:date="2019-02-27T14:40:00Z">
        <w:r w:rsidR="006B0AD7">
          <w:rPr>
            <w:rFonts w:cs="David"/>
            <w:szCs w:val="24"/>
          </w:rPr>
          <w:t>, while</w:t>
        </w:r>
      </w:ins>
      <w:del w:id="3495" w:author="noga darshan" w:date="2019-02-27T14:40:00Z">
        <w:r w:rsidDel="006B0AD7">
          <w:rPr>
            <w:rFonts w:cs="David"/>
            <w:szCs w:val="24"/>
          </w:rPr>
          <w:delText>;</w:delText>
        </w:r>
      </w:del>
      <w:r>
        <w:rPr>
          <w:rFonts w:cs="David"/>
          <w:szCs w:val="24"/>
        </w:rPr>
        <w:t xml:space="preserve"> others </w:t>
      </w:r>
      <w:r w:rsidR="00806233">
        <w:rPr>
          <w:rFonts w:cs="David"/>
          <w:szCs w:val="24"/>
        </w:rPr>
        <w:t>consider</w:t>
      </w:r>
      <w:ins w:id="3496" w:author="noga darshan" w:date="2019-02-25T17:28:00Z">
        <w:del w:id="3497" w:author="Michael Carasik" w:date="2019-03-07T13:22:00Z">
          <w:r w:rsidR="00426D08" w:rsidDel="0051380A">
            <w:rPr>
              <w:rFonts w:cs="David"/>
              <w:szCs w:val="24"/>
            </w:rPr>
            <w:delText>ed</w:delText>
          </w:r>
        </w:del>
      </w:ins>
      <w:r>
        <w:rPr>
          <w:rFonts w:cs="David"/>
          <w:szCs w:val="24"/>
        </w:rPr>
        <w:t xml:space="preserve"> it to </w:t>
      </w:r>
      <w:r w:rsidR="00806233">
        <w:rPr>
          <w:rFonts w:cs="David"/>
          <w:szCs w:val="24"/>
        </w:rPr>
        <w:t>have originally been</w:t>
      </w:r>
      <w:r>
        <w:rPr>
          <w:rFonts w:cs="David"/>
          <w:szCs w:val="24"/>
        </w:rPr>
        <w:t xml:space="preserve"> an independent </w:t>
      </w:r>
      <w:del w:id="3498" w:author="noga darshan" w:date="2019-02-25T16:18:00Z">
        <w:r w:rsidDel="00287386">
          <w:rPr>
            <w:rFonts w:cs="David"/>
            <w:szCs w:val="24"/>
          </w:rPr>
          <w:delText xml:space="preserve">poem </w:delText>
        </w:r>
      </w:del>
      <w:ins w:id="3499" w:author="noga darshan" w:date="2019-02-25T16:18:00Z">
        <w:r w:rsidR="00287386">
          <w:rPr>
            <w:rFonts w:cs="David"/>
            <w:szCs w:val="24"/>
          </w:rPr>
          <w:t xml:space="preserve">hymn </w:t>
        </w:r>
      </w:ins>
      <w:ins w:id="3500" w:author="noga darshan" w:date="2019-03-03T11:23:00Z">
        <w:r w:rsidR="004B22E5">
          <w:rPr>
            <w:rFonts w:cs="David"/>
            <w:szCs w:val="24"/>
          </w:rPr>
          <w:t>to</w:t>
        </w:r>
      </w:ins>
      <w:ins w:id="3501" w:author="noga darshan" w:date="2019-02-25T17:28:00Z">
        <w:r w:rsidR="00426D08">
          <w:rPr>
            <w:rFonts w:cs="David"/>
            <w:szCs w:val="24"/>
          </w:rPr>
          <w:t xml:space="preserve"> </w:t>
        </w:r>
        <w:proofErr w:type="spellStart"/>
        <w:r w:rsidR="00426D08">
          <w:rPr>
            <w:rFonts w:cs="David" w:hint="cs"/>
            <w:szCs w:val="24"/>
          </w:rPr>
          <w:t>Šapš</w:t>
        </w:r>
        <w:proofErr w:type="spellEnd"/>
        <w:r w:rsidR="00426D08">
          <w:rPr>
            <w:rFonts w:cs="David"/>
            <w:szCs w:val="24"/>
          </w:rPr>
          <w:t xml:space="preserve"> </w:t>
        </w:r>
      </w:ins>
      <w:r>
        <w:rPr>
          <w:rFonts w:cs="David"/>
          <w:szCs w:val="24"/>
        </w:rPr>
        <w:t>but ha</w:t>
      </w:r>
      <w:r w:rsidR="00806233">
        <w:rPr>
          <w:rFonts w:cs="David"/>
          <w:szCs w:val="24"/>
        </w:rPr>
        <w:t>ve</w:t>
      </w:r>
      <w:r>
        <w:rPr>
          <w:rFonts w:cs="David"/>
          <w:szCs w:val="24"/>
        </w:rPr>
        <w:t xml:space="preserve"> trouble explaining </w:t>
      </w:r>
      <w:del w:id="3502" w:author="noga darshan" w:date="2019-02-26T09:00:00Z">
        <w:r w:rsidDel="008C22AE">
          <w:rPr>
            <w:rFonts w:cs="David"/>
            <w:szCs w:val="24"/>
          </w:rPr>
          <w:delText>why it should be there at all</w:delText>
        </w:r>
      </w:del>
      <w:ins w:id="3503" w:author="noga darshan" w:date="2019-02-26T09:00:00Z">
        <w:r w:rsidR="008C22AE">
          <w:rPr>
            <w:rFonts w:cs="David"/>
            <w:szCs w:val="24"/>
          </w:rPr>
          <w:t>its</w:t>
        </w:r>
        <w:r w:rsidR="00946814">
          <w:rPr>
            <w:rFonts w:cs="David"/>
            <w:szCs w:val="24"/>
          </w:rPr>
          <w:t xml:space="preserve"> location at the end of the cycle</w:t>
        </w:r>
      </w:ins>
      <w:r>
        <w:rPr>
          <w:rFonts w:cs="David"/>
          <w:szCs w:val="24"/>
        </w:rPr>
        <w:t>.</w:t>
      </w:r>
      <w:r w:rsidR="00DC01C2">
        <w:rPr>
          <w:rFonts w:cs="David"/>
          <w:szCs w:val="24"/>
        </w:rPr>
        <w:t xml:space="preserve"> </w:t>
      </w:r>
      <w:r>
        <w:rPr>
          <w:rFonts w:cs="David"/>
          <w:szCs w:val="24"/>
        </w:rPr>
        <w:t xml:space="preserve">Given the lack of comparable Ugaritic parallels, it </w:t>
      </w:r>
      <w:del w:id="3504" w:author="noga darshan" w:date="2019-03-03T11:23:00Z">
        <w:r w:rsidDel="004B22E5">
          <w:rPr>
            <w:rFonts w:cs="David"/>
            <w:szCs w:val="24"/>
          </w:rPr>
          <w:delText>has been</w:delText>
        </w:r>
      </w:del>
      <w:ins w:id="3505" w:author="noga darshan" w:date="2019-03-03T11:23:00Z">
        <w:r w:rsidR="004B22E5">
          <w:rPr>
            <w:rFonts w:cs="David"/>
            <w:szCs w:val="24"/>
          </w:rPr>
          <w:t>was</w:t>
        </w:r>
      </w:ins>
      <w:r>
        <w:rPr>
          <w:rFonts w:cs="David"/>
          <w:szCs w:val="24"/>
        </w:rPr>
        <w:t xml:space="preserve"> suggested </w:t>
      </w:r>
      <w:ins w:id="3506" w:author="noga darshan" w:date="2019-03-04T09:54:00Z">
        <w:r w:rsidR="00E63C74">
          <w:rPr>
            <w:rFonts w:cs="David"/>
            <w:szCs w:val="24"/>
          </w:rPr>
          <w:t xml:space="preserve">above </w:t>
        </w:r>
      </w:ins>
      <w:del w:id="3507" w:author="noga darshan" w:date="2019-03-03T11:23:00Z">
        <w:r w:rsidDel="004B22E5">
          <w:rPr>
            <w:rFonts w:cs="David"/>
            <w:szCs w:val="24"/>
          </w:rPr>
          <w:delText xml:space="preserve">here </w:delText>
        </w:r>
      </w:del>
      <w:del w:id="3508" w:author="noga darshan" w:date="2019-02-25T16:18:00Z">
        <w:r w:rsidR="00806233" w:rsidDel="00287386">
          <w:rPr>
            <w:rFonts w:cs="David"/>
            <w:szCs w:val="24"/>
          </w:rPr>
          <w:delText>that we</w:delText>
        </w:r>
      </w:del>
      <w:ins w:id="3509" w:author="noga darshan" w:date="2019-02-25T16:18:00Z">
        <w:r w:rsidR="00287386">
          <w:rPr>
            <w:rFonts w:cs="David"/>
            <w:szCs w:val="24"/>
          </w:rPr>
          <w:t>to</w:t>
        </w:r>
      </w:ins>
      <w:r>
        <w:rPr>
          <w:rFonts w:cs="David"/>
          <w:szCs w:val="24"/>
        </w:rPr>
        <w:t xml:space="preserve"> examine </w:t>
      </w:r>
      <w:del w:id="3510" w:author="noga darshan" w:date="2019-02-26T09:17:00Z">
        <w:r w:rsidDel="00B06084">
          <w:rPr>
            <w:rFonts w:cs="David"/>
            <w:szCs w:val="24"/>
          </w:rPr>
          <w:delText xml:space="preserve">the </w:delText>
        </w:r>
      </w:del>
      <w:ins w:id="3511" w:author="noga darshan" w:date="2019-02-26T09:17:00Z">
        <w:r w:rsidR="00B06084">
          <w:rPr>
            <w:rFonts w:cs="David"/>
            <w:szCs w:val="24"/>
          </w:rPr>
          <w:t xml:space="preserve">this </w:t>
        </w:r>
      </w:ins>
      <w:del w:id="3512" w:author="noga darshan" w:date="2019-02-25T16:18:00Z">
        <w:r w:rsidDel="00287386">
          <w:rPr>
            <w:rFonts w:cs="David"/>
            <w:szCs w:val="24"/>
          </w:rPr>
          <w:delText xml:space="preserve">Hymn </w:delText>
        </w:r>
      </w:del>
      <w:ins w:id="3513" w:author="noga darshan" w:date="2019-02-25T16:18:00Z">
        <w:r w:rsidR="00287386">
          <w:rPr>
            <w:rFonts w:cs="David"/>
            <w:szCs w:val="24"/>
          </w:rPr>
          <w:t>hymn</w:t>
        </w:r>
      </w:ins>
      <w:del w:id="3514" w:author="noga darshan" w:date="2019-02-25T16:18:00Z">
        <w:r w:rsidDel="00287386">
          <w:rPr>
            <w:rFonts w:cs="David"/>
            <w:szCs w:val="24"/>
          </w:rPr>
          <w:delText xml:space="preserve">to </w:delText>
        </w:r>
      </w:del>
      <w:del w:id="3515" w:author="noga darshan" w:date="2019-02-26T09:17:00Z">
        <w:r w:rsidDel="00B06084">
          <w:rPr>
            <w:rFonts w:cs="David" w:hint="cs"/>
            <w:szCs w:val="24"/>
          </w:rPr>
          <w:delText>Šapš</w:delText>
        </w:r>
      </w:del>
      <w:r>
        <w:rPr>
          <w:rFonts w:cs="David"/>
          <w:szCs w:val="24"/>
        </w:rPr>
        <w:t xml:space="preserve"> </w:t>
      </w:r>
      <w:del w:id="3516" w:author="noga darshan" w:date="2019-02-25T16:18:00Z">
        <w:r w:rsidDel="00287386">
          <w:rPr>
            <w:rFonts w:cs="David"/>
            <w:szCs w:val="24"/>
          </w:rPr>
          <w:delText>against the background</w:delText>
        </w:r>
      </w:del>
      <w:ins w:id="3517" w:author="noga darshan" w:date="2019-02-25T16:18:00Z">
        <w:r w:rsidR="00287386">
          <w:rPr>
            <w:rFonts w:cs="David"/>
            <w:szCs w:val="24"/>
          </w:rPr>
          <w:t>in light</w:t>
        </w:r>
      </w:ins>
      <w:r>
        <w:rPr>
          <w:rFonts w:cs="David"/>
          <w:szCs w:val="24"/>
        </w:rPr>
        <w:t xml:space="preserve"> of Mesopotamian literature, which </w:t>
      </w:r>
      <w:r w:rsidR="00030A9B">
        <w:rPr>
          <w:rFonts w:cs="David"/>
          <w:szCs w:val="24"/>
        </w:rPr>
        <w:t xml:space="preserve">constituted </w:t>
      </w:r>
      <w:ins w:id="3518" w:author="noga darshan" w:date="2019-03-04T09:54:00Z">
        <w:r w:rsidR="00E63C74">
          <w:rPr>
            <w:rFonts w:cs="David"/>
            <w:szCs w:val="24"/>
          </w:rPr>
          <w:t xml:space="preserve">a </w:t>
        </w:r>
      </w:ins>
      <w:ins w:id="3519" w:author="noga darshan" w:date="2019-02-26T09:00:00Z">
        <w:r w:rsidR="00946814">
          <w:rPr>
            <w:rFonts w:cs="David"/>
            <w:szCs w:val="24"/>
          </w:rPr>
          <w:t xml:space="preserve">significant </w:t>
        </w:r>
      </w:ins>
      <w:del w:id="3520" w:author="noga darshan" w:date="2019-02-25T16:19:00Z">
        <w:r w:rsidR="00806233" w:rsidDel="00287386">
          <w:rPr>
            <w:rFonts w:cs="David"/>
            <w:szCs w:val="24"/>
          </w:rPr>
          <w:delText>a significant</w:delText>
        </w:r>
        <w:r w:rsidR="00030A9B" w:rsidDel="00287386">
          <w:rPr>
            <w:rFonts w:cs="David"/>
            <w:szCs w:val="24"/>
          </w:rPr>
          <w:delText xml:space="preserve"> </w:delText>
        </w:r>
      </w:del>
      <w:r w:rsidR="00030A9B">
        <w:rPr>
          <w:rFonts w:cs="David"/>
          <w:szCs w:val="24"/>
        </w:rPr>
        <w:t xml:space="preserve">part of the </w:t>
      </w:r>
      <w:ins w:id="3521" w:author="noga darshan" w:date="2019-02-25T16:19:00Z">
        <w:r w:rsidR="00287386">
          <w:rPr>
            <w:rFonts w:cs="David"/>
            <w:szCs w:val="24"/>
          </w:rPr>
          <w:t xml:space="preserve">Ugaritic scribes’ </w:t>
        </w:r>
      </w:ins>
      <w:r w:rsidR="00030A9B">
        <w:rPr>
          <w:rFonts w:cs="David"/>
          <w:szCs w:val="24"/>
        </w:rPr>
        <w:t>training</w:t>
      </w:r>
      <w:del w:id="3522" w:author="noga darshan" w:date="2019-02-25T16:19:00Z">
        <w:r w:rsidR="00030A9B" w:rsidDel="00287386">
          <w:rPr>
            <w:rFonts w:cs="David"/>
            <w:szCs w:val="24"/>
          </w:rPr>
          <w:delText xml:space="preserve"> of scribes at Ugarit</w:delText>
        </w:r>
      </w:del>
      <w:r w:rsidR="00030A9B">
        <w:rPr>
          <w:rFonts w:cs="David"/>
          <w:szCs w:val="24"/>
        </w:rPr>
        <w:t>.</w:t>
      </w:r>
      <w:r w:rsidR="00DC01C2">
        <w:rPr>
          <w:rFonts w:cs="David"/>
          <w:szCs w:val="24"/>
        </w:rPr>
        <w:t xml:space="preserve"> </w:t>
      </w:r>
      <w:r w:rsidR="00030A9B">
        <w:rPr>
          <w:rFonts w:cs="David"/>
          <w:szCs w:val="24"/>
        </w:rPr>
        <w:t>It</w:t>
      </w:r>
      <w:del w:id="3523" w:author="Michael Carasik" w:date="2019-03-07T13:23:00Z">
        <w:r w:rsidR="00030A9B" w:rsidDel="0051380A">
          <w:rPr>
            <w:rFonts w:cs="David"/>
            <w:szCs w:val="24"/>
          </w:rPr>
          <w:delText xml:space="preserve"> </w:delText>
        </w:r>
        <w:r w:rsidR="00806233" w:rsidDel="0051380A">
          <w:rPr>
            <w:rFonts w:cs="David"/>
            <w:szCs w:val="24"/>
          </w:rPr>
          <w:delText>is clear</w:delText>
        </w:r>
      </w:del>
      <w:ins w:id="3524" w:author="noga darshan" w:date="2019-02-25T17:31:00Z">
        <w:del w:id="3525" w:author="Michael Carasik" w:date="2019-03-07T13:23:00Z">
          <w:r w:rsidR="00426D08" w:rsidDel="0051380A">
            <w:rPr>
              <w:rFonts w:cs="David"/>
              <w:szCs w:val="24"/>
              <w:lang w:bidi="he-IL"/>
            </w:rPr>
            <w:delText xml:space="preserve">was </w:delText>
          </w:r>
        </w:del>
      </w:ins>
      <w:ins w:id="3526" w:author="noga darshan" w:date="2019-03-04T10:04:00Z">
        <w:del w:id="3527" w:author="Michael Carasik" w:date="2019-03-07T13:23:00Z">
          <w:r w:rsidR="00F53B66" w:rsidDel="0051380A">
            <w:rPr>
              <w:rFonts w:cs="David"/>
              <w:szCs w:val="24"/>
              <w:lang w:bidi="he-IL"/>
            </w:rPr>
            <w:delText xml:space="preserve">thus </w:delText>
          </w:r>
        </w:del>
      </w:ins>
      <w:ins w:id="3528" w:author="Michael Carasik" w:date="2019-03-07T13:23:00Z">
        <w:r w:rsidR="0051380A">
          <w:rPr>
            <w:rFonts w:cs="David"/>
            <w:szCs w:val="24"/>
          </w:rPr>
          <w:t xml:space="preserve"> </w:t>
        </w:r>
      </w:ins>
      <w:ins w:id="3529" w:author="noga darshan" w:date="2019-02-25T17:31:00Z">
        <w:r w:rsidR="00426D08">
          <w:rPr>
            <w:rFonts w:cs="David"/>
            <w:szCs w:val="24"/>
            <w:lang w:bidi="he-IL"/>
          </w:rPr>
          <w:t>turned out</w:t>
        </w:r>
      </w:ins>
      <w:r w:rsidR="00030A9B">
        <w:rPr>
          <w:rFonts w:cs="David"/>
          <w:szCs w:val="24"/>
        </w:rPr>
        <w:t xml:space="preserve"> that</w:t>
      </w:r>
      <w:ins w:id="3530" w:author="noga darshan" w:date="2019-03-03T11:33:00Z">
        <w:r w:rsidR="00D545FB">
          <w:rPr>
            <w:rFonts w:cs="David"/>
            <w:szCs w:val="24"/>
          </w:rPr>
          <w:t>, since</w:t>
        </w:r>
      </w:ins>
      <w:r w:rsidR="00030A9B">
        <w:rPr>
          <w:rFonts w:cs="David"/>
          <w:szCs w:val="24"/>
        </w:rPr>
        <w:t xml:space="preserve"> </w:t>
      </w:r>
      <w:ins w:id="3531" w:author="noga darshan" w:date="2019-03-03T11:24:00Z">
        <w:r w:rsidR="004B22E5">
          <w:rPr>
            <w:rFonts w:cs="David"/>
            <w:szCs w:val="24"/>
          </w:rPr>
          <w:t>mythological and narrative</w:t>
        </w:r>
      </w:ins>
      <w:ins w:id="3532" w:author="noga darshan" w:date="2019-02-25T17:32:00Z">
        <w:r w:rsidR="00426D08">
          <w:rPr>
            <w:rFonts w:cs="David"/>
            <w:szCs w:val="24"/>
          </w:rPr>
          <w:t xml:space="preserve"> </w:t>
        </w:r>
      </w:ins>
      <w:r w:rsidR="00030A9B">
        <w:rPr>
          <w:rFonts w:cs="David"/>
          <w:szCs w:val="24"/>
        </w:rPr>
        <w:t>Sumerian works</w:t>
      </w:r>
      <w:ins w:id="3533" w:author="noga darshan" w:date="2019-02-26T09:17:00Z">
        <w:r w:rsidR="00B06084">
          <w:rPr>
            <w:rFonts w:cs="David"/>
            <w:szCs w:val="24"/>
          </w:rPr>
          <w:t xml:space="preserve"> </w:t>
        </w:r>
      </w:ins>
      <w:del w:id="3534" w:author="noga darshan" w:date="2019-03-03T11:24:00Z">
        <w:r w:rsidR="00030A9B" w:rsidDel="004B22E5">
          <w:rPr>
            <w:rFonts w:cs="David"/>
            <w:szCs w:val="24"/>
          </w:rPr>
          <w:delText xml:space="preserve"> </w:delText>
        </w:r>
      </w:del>
      <w:del w:id="3535" w:author="noga darshan" w:date="2019-02-26T09:01:00Z">
        <w:r w:rsidR="00030A9B" w:rsidDel="00946814">
          <w:rPr>
            <w:rFonts w:cs="David"/>
            <w:szCs w:val="24"/>
          </w:rPr>
          <w:delText xml:space="preserve">regularly </w:delText>
        </w:r>
      </w:del>
      <w:ins w:id="3536" w:author="noga darshan" w:date="2019-02-26T09:01:00Z">
        <w:r w:rsidR="00946814">
          <w:rPr>
            <w:rFonts w:cs="David"/>
            <w:szCs w:val="24"/>
          </w:rPr>
          <w:t xml:space="preserve">customarily </w:t>
        </w:r>
      </w:ins>
      <w:r w:rsidR="00030A9B">
        <w:rPr>
          <w:rFonts w:cs="David"/>
          <w:szCs w:val="24"/>
        </w:rPr>
        <w:t>end</w:t>
      </w:r>
      <w:del w:id="3537" w:author="noga darshan" w:date="2019-02-26T09:01:00Z">
        <w:r w:rsidR="00030A9B" w:rsidDel="00946814">
          <w:rPr>
            <w:rFonts w:cs="David"/>
            <w:szCs w:val="24"/>
          </w:rPr>
          <w:delText>ed</w:delText>
        </w:r>
      </w:del>
      <w:r w:rsidR="00030A9B">
        <w:rPr>
          <w:rFonts w:cs="David"/>
          <w:szCs w:val="24"/>
        </w:rPr>
        <w:t xml:space="preserve"> with a hymnic conclusion</w:t>
      </w:r>
      <w:ins w:id="3538" w:author="noga darshan" w:date="2019-02-27T14:41:00Z">
        <w:del w:id="3539" w:author="Michael Carasik" w:date="2019-03-07T13:23:00Z">
          <w:r w:rsidR="006B0AD7" w:rsidDel="0051380A">
            <w:rPr>
              <w:rFonts w:cs="David"/>
              <w:szCs w:val="24"/>
            </w:rPr>
            <w:delText>,</w:delText>
          </w:r>
        </w:del>
        <w:r w:rsidR="006B0AD7">
          <w:rPr>
            <w:rFonts w:cs="David"/>
            <w:szCs w:val="24"/>
          </w:rPr>
          <w:t xml:space="preserve"> </w:t>
        </w:r>
      </w:ins>
      <w:ins w:id="3540" w:author="Michael Carasik" w:date="2019-03-07T13:23:00Z">
        <w:r w:rsidR="0051380A">
          <w:rPr>
            <w:rFonts w:cs="David"/>
            <w:szCs w:val="24"/>
          </w:rPr>
          <w:t>(</w:t>
        </w:r>
      </w:ins>
      <w:ins w:id="3541" w:author="noga darshan" w:date="2019-02-27T14:41:00Z">
        <w:r w:rsidR="006B0AD7">
          <w:rPr>
            <w:rFonts w:cs="David"/>
            <w:szCs w:val="24"/>
          </w:rPr>
          <w:t>and</w:t>
        </w:r>
      </w:ins>
      <w:del w:id="3542" w:author="noga darshan" w:date="2019-02-26T09:18:00Z">
        <w:r w:rsidR="00030A9B" w:rsidDel="00B06084">
          <w:rPr>
            <w:rFonts w:cs="David"/>
            <w:szCs w:val="24"/>
          </w:rPr>
          <w:delText>,</w:delText>
        </w:r>
      </w:del>
      <w:del w:id="3543" w:author="noga darshan" w:date="2019-02-27T14:33:00Z">
        <w:r w:rsidR="00030A9B" w:rsidDel="00333140">
          <w:rPr>
            <w:rFonts w:cs="David"/>
            <w:szCs w:val="24"/>
          </w:rPr>
          <w:delText xml:space="preserve"> and</w:delText>
        </w:r>
      </w:del>
      <w:r w:rsidR="00030A9B">
        <w:rPr>
          <w:rFonts w:cs="David"/>
          <w:szCs w:val="24"/>
        </w:rPr>
        <w:t xml:space="preserve"> </w:t>
      </w:r>
      <w:del w:id="3544" w:author="noga darshan" w:date="2019-02-27T14:33:00Z">
        <w:r w:rsidR="00030A9B" w:rsidDel="00333140">
          <w:rPr>
            <w:rFonts w:cs="David"/>
            <w:szCs w:val="24"/>
          </w:rPr>
          <w:delText xml:space="preserve">in </w:delText>
        </w:r>
      </w:del>
      <w:ins w:id="3545" w:author="noga darshan" w:date="2019-02-27T14:41:00Z">
        <w:r w:rsidR="006B0AD7">
          <w:rPr>
            <w:rFonts w:cs="David"/>
            <w:szCs w:val="24"/>
          </w:rPr>
          <w:t>i</w:t>
        </w:r>
      </w:ins>
      <w:ins w:id="3546" w:author="noga darshan" w:date="2019-02-27T14:33:00Z">
        <w:r w:rsidR="00333140">
          <w:rPr>
            <w:rFonts w:cs="David"/>
            <w:szCs w:val="24"/>
          </w:rPr>
          <w:t xml:space="preserve">n </w:t>
        </w:r>
      </w:ins>
      <w:r w:rsidR="00030A9B">
        <w:rPr>
          <w:rFonts w:cs="David"/>
          <w:szCs w:val="24"/>
        </w:rPr>
        <w:t>some way</w:t>
      </w:r>
      <w:ins w:id="3547" w:author="Michael Carasik" w:date="2019-03-07T13:23:00Z">
        <w:r w:rsidR="0051380A">
          <w:rPr>
            <w:rFonts w:cs="David"/>
            <w:szCs w:val="24"/>
          </w:rPr>
          <w:t>s</w:t>
        </w:r>
      </w:ins>
      <w:ins w:id="3548" w:author="noga darshan" w:date="2019-02-27T14:33:00Z">
        <w:r w:rsidR="00333140">
          <w:rPr>
            <w:rFonts w:cs="David"/>
            <w:szCs w:val="24"/>
          </w:rPr>
          <w:t xml:space="preserve"> this is true</w:t>
        </w:r>
      </w:ins>
      <w:del w:id="3549" w:author="noga darshan" w:date="2019-02-26T09:18:00Z">
        <w:r w:rsidR="00030A9B" w:rsidDel="00B06084">
          <w:rPr>
            <w:rFonts w:cs="David"/>
            <w:szCs w:val="24"/>
          </w:rPr>
          <w:delText>s</w:delText>
        </w:r>
      </w:del>
      <w:r w:rsidR="00030A9B">
        <w:rPr>
          <w:rFonts w:cs="David"/>
          <w:szCs w:val="24"/>
        </w:rPr>
        <w:t xml:space="preserve"> </w:t>
      </w:r>
      <w:del w:id="3550" w:author="noga darshan" w:date="2019-02-25T17:32:00Z">
        <w:r w:rsidR="00030A9B" w:rsidDel="00426D08">
          <w:rPr>
            <w:rFonts w:cs="David"/>
            <w:szCs w:val="24"/>
          </w:rPr>
          <w:delText xml:space="preserve">even </w:delText>
        </w:r>
      </w:del>
      <w:ins w:id="3551" w:author="noga darshan" w:date="2019-02-25T17:32:00Z">
        <w:r w:rsidR="00426D08">
          <w:rPr>
            <w:rFonts w:cs="David"/>
            <w:szCs w:val="24"/>
          </w:rPr>
          <w:t>also</w:t>
        </w:r>
      </w:ins>
      <w:ins w:id="3552" w:author="noga darshan" w:date="2019-02-27T14:33:00Z">
        <w:r w:rsidR="00333140">
          <w:rPr>
            <w:rFonts w:cs="David"/>
            <w:szCs w:val="24"/>
          </w:rPr>
          <w:t xml:space="preserve"> for</w:t>
        </w:r>
      </w:ins>
      <w:ins w:id="3553" w:author="noga darshan" w:date="2019-02-25T17:32:00Z">
        <w:r w:rsidR="00426D08">
          <w:rPr>
            <w:rFonts w:cs="David"/>
            <w:szCs w:val="24"/>
          </w:rPr>
          <w:t xml:space="preserve"> the </w:t>
        </w:r>
      </w:ins>
      <w:r w:rsidR="00030A9B">
        <w:rPr>
          <w:rFonts w:cs="David"/>
          <w:szCs w:val="24"/>
        </w:rPr>
        <w:t xml:space="preserve">Akkadian </w:t>
      </w:r>
      <w:del w:id="3554" w:author="noga darshan" w:date="2019-02-25T17:32:00Z">
        <w:r w:rsidR="00030A9B" w:rsidDel="00426D08">
          <w:rPr>
            <w:rFonts w:cs="David"/>
            <w:szCs w:val="24"/>
          </w:rPr>
          <w:delText>works resembled them</w:delText>
        </w:r>
      </w:del>
      <w:ins w:id="3555" w:author="noga darshan" w:date="2019-03-03T11:25:00Z">
        <w:r w:rsidR="004B22E5">
          <w:rPr>
            <w:rFonts w:cs="David"/>
            <w:szCs w:val="24"/>
          </w:rPr>
          <w:t>texts</w:t>
        </w:r>
      </w:ins>
      <w:ins w:id="3556" w:author="Michael Carasik" w:date="2019-03-07T13:23:00Z">
        <w:r w:rsidR="0051380A">
          <w:rPr>
            <w:rFonts w:cs="David"/>
            <w:szCs w:val="24"/>
          </w:rPr>
          <w:t>)</w:t>
        </w:r>
      </w:ins>
      <w:ins w:id="3557" w:author="noga darshan" w:date="2019-03-03T11:34:00Z">
        <w:r w:rsidR="00D545FB">
          <w:rPr>
            <w:rFonts w:cs="David"/>
            <w:szCs w:val="24"/>
          </w:rPr>
          <w:t>, th</w:t>
        </w:r>
      </w:ins>
      <w:ins w:id="3558" w:author="noga darshan" w:date="2019-03-03T11:35:00Z">
        <w:r w:rsidR="00D545FB">
          <w:rPr>
            <w:rFonts w:cs="David"/>
            <w:szCs w:val="24"/>
          </w:rPr>
          <w:t xml:space="preserve">ey </w:t>
        </w:r>
      </w:ins>
      <w:ins w:id="3559" w:author="noga darshan" w:date="2019-03-04T09:55:00Z">
        <w:r w:rsidR="00E63C74">
          <w:rPr>
            <w:rFonts w:cs="David"/>
            <w:szCs w:val="24"/>
          </w:rPr>
          <w:t>can</w:t>
        </w:r>
      </w:ins>
      <w:ins w:id="3560" w:author="noga darshan" w:date="2019-03-03T11:35:00Z">
        <w:r w:rsidR="00D545FB">
          <w:rPr>
            <w:rFonts w:cs="David"/>
            <w:szCs w:val="24"/>
          </w:rPr>
          <w:t xml:space="preserve"> </w:t>
        </w:r>
      </w:ins>
      <w:ins w:id="3561" w:author="noga darshan" w:date="2019-03-03T11:55:00Z">
        <w:r w:rsidR="00B31264">
          <w:rPr>
            <w:rFonts w:cs="David"/>
            <w:szCs w:val="24"/>
          </w:rPr>
          <w:t xml:space="preserve">clarify </w:t>
        </w:r>
      </w:ins>
      <w:ins w:id="3562" w:author="noga darshan" w:date="2019-03-03T11:35:00Z">
        <w:r w:rsidR="00D545FB">
          <w:rPr>
            <w:rFonts w:cs="David"/>
            <w:szCs w:val="24"/>
          </w:rPr>
          <w:t xml:space="preserve">the Ugaritic </w:t>
        </w:r>
      </w:ins>
      <w:ins w:id="3563" w:author="noga darshan" w:date="2019-03-03T11:36:00Z">
        <w:r w:rsidR="00D545FB">
          <w:rPr>
            <w:rFonts w:cs="David"/>
            <w:szCs w:val="24"/>
          </w:rPr>
          <w:t>piece</w:t>
        </w:r>
      </w:ins>
      <w:r w:rsidR="00030A9B">
        <w:rPr>
          <w:rFonts w:cs="David"/>
          <w:szCs w:val="24"/>
        </w:rPr>
        <w:t>.</w:t>
      </w:r>
      <w:r w:rsidR="00DC01C2">
        <w:rPr>
          <w:rFonts w:cs="David"/>
          <w:szCs w:val="24"/>
        </w:rPr>
        <w:t xml:space="preserve"> </w:t>
      </w:r>
      <w:ins w:id="3564" w:author="noga darshan" w:date="2019-02-26T09:02:00Z">
        <w:r w:rsidR="00946814">
          <w:rPr>
            <w:rFonts w:cs="David"/>
            <w:szCs w:val="24"/>
          </w:rPr>
          <w:t>According to scholars</w:t>
        </w:r>
      </w:ins>
      <w:ins w:id="3565" w:author="noga darshan" w:date="2019-02-26T09:03:00Z">
        <w:r w:rsidR="00946814">
          <w:rPr>
            <w:rFonts w:cs="David"/>
            <w:szCs w:val="24"/>
          </w:rPr>
          <w:t>,</w:t>
        </w:r>
      </w:ins>
      <w:ins w:id="3566" w:author="noga darshan" w:date="2019-02-26T09:02:00Z">
        <w:r w:rsidR="00946814">
          <w:rPr>
            <w:rFonts w:cs="David"/>
            <w:szCs w:val="24"/>
          </w:rPr>
          <w:t xml:space="preserve"> </w:t>
        </w:r>
      </w:ins>
      <w:del w:id="3567" w:author="noga darshan" w:date="2019-02-26T09:02:00Z">
        <w:r w:rsidR="00030A9B" w:rsidDel="00946814">
          <w:rPr>
            <w:rFonts w:cs="David"/>
            <w:szCs w:val="24"/>
          </w:rPr>
          <w:delText xml:space="preserve">Such </w:delText>
        </w:r>
      </w:del>
      <w:ins w:id="3568" w:author="noga darshan" w:date="2019-02-26T09:02:00Z">
        <w:r w:rsidR="00946814">
          <w:rPr>
            <w:rFonts w:cs="David"/>
            <w:szCs w:val="24"/>
          </w:rPr>
          <w:t xml:space="preserve">such </w:t>
        </w:r>
      </w:ins>
      <w:r w:rsidR="00030A9B">
        <w:rPr>
          <w:rFonts w:cs="David"/>
          <w:szCs w:val="24"/>
        </w:rPr>
        <w:t>a conclusion</w:t>
      </w:r>
      <w:del w:id="3569" w:author="noga darshan" w:date="2019-02-26T09:03:00Z">
        <w:r w:rsidR="00030A9B" w:rsidDel="00946814">
          <w:rPr>
            <w:rFonts w:cs="David"/>
            <w:szCs w:val="24"/>
          </w:rPr>
          <w:delText xml:space="preserve"> </w:delText>
        </w:r>
      </w:del>
      <w:del w:id="3570" w:author="noga darshan" w:date="2019-02-26T09:02:00Z">
        <w:r w:rsidR="00030A9B" w:rsidDel="00946814">
          <w:rPr>
            <w:rFonts w:cs="David"/>
            <w:szCs w:val="24"/>
          </w:rPr>
          <w:delText>(as scholars think)</w:delText>
        </w:r>
      </w:del>
      <w:r w:rsidR="00030A9B">
        <w:rPr>
          <w:rFonts w:cs="David"/>
          <w:szCs w:val="24"/>
        </w:rPr>
        <w:t xml:space="preserve"> was intended to mark the end of</w:t>
      </w:r>
      <w:ins w:id="3571" w:author="Michael Carasik" w:date="2019-03-07T13:24:00Z">
        <w:r w:rsidR="0051380A">
          <w:rPr>
            <w:rFonts w:cs="David"/>
            <w:szCs w:val="24"/>
          </w:rPr>
          <w:t xml:space="preserve"> a</w:t>
        </w:r>
      </w:ins>
      <w:r w:rsidR="00030A9B">
        <w:rPr>
          <w:rFonts w:cs="David"/>
          <w:szCs w:val="24"/>
        </w:rPr>
        <w:t xml:space="preserve"> </w:t>
      </w:r>
      <w:del w:id="3572" w:author="noga darshan" w:date="2019-02-26T09:03:00Z">
        <w:r w:rsidR="00030A9B" w:rsidDel="00946814">
          <w:rPr>
            <w:rFonts w:cs="David"/>
            <w:szCs w:val="24"/>
          </w:rPr>
          <w:delText xml:space="preserve">a </w:delText>
        </w:r>
      </w:del>
      <w:ins w:id="3573" w:author="noga darshan" w:date="2019-03-03T11:51:00Z">
        <w:r w:rsidR="00B31264">
          <w:rPr>
            <w:rFonts w:cs="David"/>
            <w:szCs w:val="24"/>
          </w:rPr>
          <w:t>Mesopotamian</w:t>
        </w:r>
      </w:ins>
      <w:ins w:id="3574" w:author="noga darshan" w:date="2019-02-26T09:03:00Z">
        <w:r w:rsidR="00946814">
          <w:rPr>
            <w:rFonts w:cs="David"/>
            <w:szCs w:val="24"/>
          </w:rPr>
          <w:t xml:space="preserve"> </w:t>
        </w:r>
      </w:ins>
      <w:r w:rsidR="00030A9B">
        <w:rPr>
          <w:rFonts w:cs="David"/>
          <w:szCs w:val="24"/>
        </w:rPr>
        <w:t>literary work</w:t>
      </w:r>
      <w:ins w:id="3575" w:author="noga darshan" w:date="2019-03-03T11:37:00Z">
        <w:r w:rsidR="00D545FB">
          <w:rPr>
            <w:rFonts w:cs="David"/>
            <w:szCs w:val="24"/>
          </w:rPr>
          <w:t>;</w:t>
        </w:r>
      </w:ins>
      <w:del w:id="3576" w:author="noga darshan" w:date="2019-02-26T09:03:00Z">
        <w:r w:rsidR="00030A9B" w:rsidDel="00946814">
          <w:rPr>
            <w:rFonts w:cs="David"/>
            <w:szCs w:val="24"/>
          </w:rPr>
          <w:delText>,</w:delText>
        </w:r>
      </w:del>
      <w:del w:id="3577" w:author="noga darshan" w:date="2019-03-03T11:37:00Z">
        <w:r w:rsidR="00030A9B" w:rsidDel="00D545FB">
          <w:rPr>
            <w:rFonts w:cs="David"/>
            <w:szCs w:val="24"/>
          </w:rPr>
          <w:delText xml:space="preserve"> </w:delText>
        </w:r>
      </w:del>
      <w:ins w:id="3578" w:author="noga darshan" w:date="2019-02-27T14:33:00Z">
        <w:r w:rsidR="00333140">
          <w:rPr>
            <w:rFonts w:cs="David"/>
            <w:szCs w:val="24"/>
          </w:rPr>
          <w:t xml:space="preserve"> </w:t>
        </w:r>
      </w:ins>
      <w:del w:id="3579" w:author="noga darshan" w:date="2019-02-26T09:03:00Z">
        <w:r w:rsidR="00030A9B" w:rsidDel="00946814">
          <w:rPr>
            <w:rFonts w:cs="David"/>
            <w:szCs w:val="24"/>
          </w:rPr>
          <w:delText xml:space="preserve">and </w:delText>
        </w:r>
      </w:del>
      <w:r w:rsidR="00030A9B">
        <w:rPr>
          <w:rFonts w:cs="David"/>
          <w:szCs w:val="24"/>
        </w:rPr>
        <w:t>this</w:t>
      </w:r>
      <w:ins w:id="3580" w:author="noga darshan" w:date="2019-02-27T14:34:00Z">
        <w:r w:rsidR="00333140">
          <w:rPr>
            <w:rFonts w:cs="David"/>
            <w:szCs w:val="24"/>
          </w:rPr>
          <w:t xml:space="preserve"> </w:t>
        </w:r>
      </w:ins>
      <w:ins w:id="3581" w:author="noga darshan" w:date="2019-03-03T12:23:00Z">
        <w:r w:rsidR="00EE1B1C">
          <w:rPr>
            <w:rFonts w:cs="David"/>
            <w:szCs w:val="24"/>
          </w:rPr>
          <w:t>is</w:t>
        </w:r>
      </w:ins>
      <w:r w:rsidR="00030A9B">
        <w:rPr>
          <w:rFonts w:cs="David"/>
          <w:szCs w:val="24"/>
        </w:rPr>
        <w:t xml:space="preserve"> apparently</w:t>
      </w:r>
      <w:ins w:id="3582" w:author="noga darshan" w:date="2019-03-03T11:37:00Z">
        <w:r w:rsidR="00D545FB">
          <w:rPr>
            <w:rFonts w:cs="David"/>
            <w:szCs w:val="24"/>
          </w:rPr>
          <w:t xml:space="preserve"> </w:t>
        </w:r>
      </w:ins>
      <w:del w:id="3583" w:author="noga darshan" w:date="2019-03-03T11:38:00Z">
        <w:r w:rsidR="00030A9B" w:rsidDel="00D545FB">
          <w:rPr>
            <w:rFonts w:cs="David"/>
            <w:szCs w:val="24"/>
          </w:rPr>
          <w:delText xml:space="preserve"> </w:delText>
        </w:r>
      </w:del>
      <w:del w:id="3584" w:author="noga darshan" w:date="2019-02-27T14:34:00Z">
        <w:r w:rsidR="00030A9B" w:rsidDel="00333140">
          <w:rPr>
            <w:rFonts w:cs="David"/>
            <w:szCs w:val="24"/>
          </w:rPr>
          <w:delText xml:space="preserve">was </w:delText>
        </w:r>
      </w:del>
      <w:r w:rsidR="00030A9B">
        <w:rPr>
          <w:rFonts w:cs="David"/>
          <w:szCs w:val="24"/>
        </w:rPr>
        <w:t xml:space="preserve">also the formal role of </w:t>
      </w:r>
      <w:r w:rsidR="005A73BE">
        <w:rPr>
          <w:rFonts w:cs="David"/>
          <w:szCs w:val="24"/>
        </w:rPr>
        <w:t xml:space="preserve">the </w:t>
      </w:r>
      <w:ins w:id="3585" w:author="noga darshan" w:date="2019-03-03T11:51:00Z">
        <w:r w:rsidR="00B31264">
          <w:rPr>
            <w:rFonts w:cs="David"/>
            <w:szCs w:val="24"/>
          </w:rPr>
          <w:t xml:space="preserve">independent </w:t>
        </w:r>
      </w:ins>
      <w:del w:id="3586" w:author="noga darshan" w:date="2019-02-26T09:04:00Z">
        <w:r w:rsidR="005A73BE" w:rsidDel="00946814">
          <w:rPr>
            <w:rFonts w:cs="David"/>
            <w:szCs w:val="24"/>
          </w:rPr>
          <w:delText xml:space="preserve">poem </w:delText>
        </w:r>
      </w:del>
      <w:ins w:id="3587" w:author="noga darshan" w:date="2019-02-26T09:04:00Z">
        <w:r w:rsidR="00946814">
          <w:rPr>
            <w:rFonts w:cs="David"/>
            <w:szCs w:val="24"/>
          </w:rPr>
          <w:t>hymn</w:t>
        </w:r>
      </w:ins>
      <w:ins w:id="3588" w:author="noga darshan" w:date="2019-02-27T14:34:00Z">
        <w:r w:rsidR="00333140">
          <w:rPr>
            <w:rFonts w:cs="David"/>
            <w:szCs w:val="24"/>
          </w:rPr>
          <w:t xml:space="preserve"> </w:t>
        </w:r>
      </w:ins>
      <w:r w:rsidR="005A73BE">
        <w:rPr>
          <w:rFonts w:cs="David"/>
          <w:szCs w:val="24"/>
        </w:rPr>
        <w:t xml:space="preserve">that </w:t>
      </w:r>
      <w:del w:id="3589" w:author="noga darshan" w:date="2019-03-04T09:56:00Z">
        <w:r w:rsidR="005A73BE" w:rsidDel="00E63C74">
          <w:rPr>
            <w:rFonts w:cs="David"/>
            <w:szCs w:val="24"/>
          </w:rPr>
          <w:delText xml:space="preserve">concludes </w:delText>
        </w:r>
      </w:del>
      <w:ins w:id="3590" w:author="noga darshan" w:date="2019-03-04T09:56:00Z">
        <w:r w:rsidR="00E63C74">
          <w:rPr>
            <w:rFonts w:cs="David"/>
            <w:szCs w:val="24"/>
          </w:rPr>
          <w:t xml:space="preserve">closes </w:t>
        </w:r>
      </w:ins>
      <w:r w:rsidR="005A73BE">
        <w:rPr>
          <w:rFonts w:cs="David"/>
          <w:szCs w:val="24"/>
        </w:rPr>
        <w:t>the Baal Cycle.</w:t>
      </w:r>
      <w:r w:rsidR="00DC01C2">
        <w:rPr>
          <w:rFonts w:cs="David"/>
          <w:szCs w:val="24"/>
        </w:rPr>
        <w:t xml:space="preserve"> </w:t>
      </w:r>
      <w:r w:rsidR="005A73BE">
        <w:rPr>
          <w:rFonts w:cs="David"/>
          <w:szCs w:val="24"/>
        </w:rPr>
        <w:t xml:space="preserve">The </w:t>
      </w:r>
      <w:del w:id="3591" w:author="noga darshan" w:date="2019-02-26T09:04:00Z">
        <w:r w:rsidR="005A73BE" w:rsidDel="00946814">
          <w:rPr>
            <w:rFonts w:cs="David"/>
            <w:szCs w:val="24"/>
          </w:rPr>
          <w:delText xml:space="preserve">specific </w:delText>
        </w:r>
      </w:del>
      <w:del w:id="3592" w:author="noga darshan" w:date="2019-03-03T12:00:00Z">
        <w:r w:rsidR="005A73BE" w:rsidDel="001B30B7">
          <w:rPr>
            <w:rFonts w:cs="David"/>
            <w:szCs w:val="24"/>
          </w:rPr>
          <w:delText>choice</w:delText>
        </w:r>
      </w:del>
      <w:ins w:id="3593" w:author="noga darshan" w:date="2019-03-03T12:00:00Z">
        <w:r w:rsidR="001B30B7">
          <w:rPr>
            <w:rFonts w:cs="David"/>
            <w:szCs w:val="24"/>
          </w:rPr>
          <w:t>integration</w:t>
        </w:r>
      </w:ins>
      <w:r w:rsidR="005A73BE">
        <w:rPr>
          <w:rFonts w:cs="David"/>
          <w:szCs w:val="24"/>
        </w:rPr>
        <w:t xml:space="preserve"> of a</w:t>
      </w:r>
      <w:ins w:id="3594" w:author="noga darshan" w:date="2019-03-03T12:00:00Z">
        <w:r w:rsidR="001B30B7">
          <w:rPr>
            <w:rFonts w:cs="David"/>
            <w:szCs w:val="24"/>
          </w:rPr>
          <w:t xml:space="preserve"> </w:t>
        </w:r>
      </w:ins>
      <w:del w:id="3595" w:author="noga darshan" w:date="2019-03-03T12:00:00Z">
        <w:r w:rsidR="005A73BE" w:rsidDel="001B30B7">
          <w:rPr>
            <w:rFonts w:cs="David"/>
            <w:szCs w:val="24"/>
          </w:rPr>
          <w:delText xml:space="preserve"> </w:delText>
        </w:r>
      </w:del>
      <w:r w:rsidR="005A73BE">
        <w:rPr>
          <w:rFonts w:cs="David"/>
          <w:szCs w:val="24"/>
        </w:rPr>
        <w:t xml:space="preserve">hymn devoted to </w:t>
      </w:r>
      <w:del w:id="3596" w:author="noga darshan" w:date="2019-02-27T14:34:00Z">
        <w:r w:rsidR="005A73BE" w:rsidDel="00333140">
          <w:rPr>
            <w:rFonts w:cs="David"/>
            <w:szCs w:val="24"/>
          </w:rPr>
          <w:delText xml:space="preserve">the </w:delText>
        </w:r>
      </w:del>
      <w:proofErr w:type="spellStart"/>
      <w:ins w:id="3597" w:author="noga darshan" w:date="2019-03-03T12:05:00Z">
        <w:r w:rsidR="001B30B7">
          <w:rPr>
            <w:rFonts w:cs="David" w:hint="cs"/>
            <w:szCs w:val="24"/>
          </w:rPr>
          <w:t>Šapš</w:t>
        </w:r>
      </w:ins>
      <w:proofErr w:type="spellEnd"/>
      <w:ins w:id="3598" w:author="noga darshan" w:date="2019-03-03T12:32:00Z">
        <w:r w:rsidR="009668BF">
          <w:rPr>
            <w:rFonts w:cs="David"/>
            <w:szCs w:val="24"/>
          </w:rPr>
          <w:t>, of all Ugaritic gods,</w:t>
        </w:r>
      </w:ins>
      <w:del w:id="3599" w:author="noga darshan" w:date="2019-02-27T14:49:00Z">
        <w:r w:rsidR="005A73BE" w:rsidDel="00985C85">
          <w:rPr>
            <w:rFonts w:cs="David"/>
            <w:szCs w:val="24"/>
          </w:rPr>
          <w:delText xml:space="preserve">goddess </w:delText>
        </w:r>
      </w:del>
      <w:ins w:id="3600" w:author="noga darshan" w:date="2019-02-27T14:49:00Z">
        <w:r w:rsidR="00985C85">
          <w:rPr>
            <w:rFonts w:cs="David"/>
            <w:szCs w:val="24"/>
          </w:rPr>
          <w:t xml:space="preserve"> </w:t>
        </w:r>
      </w:ins>
      <w:del w:id="3601" w:author="noga darshan" w:date="2019-02-27T14:35:00Z">
        <w:r w:rsidR="005A73BE" w:rsidDel="00333140">
          <w:rPr>
            <w:rFonts w:cs="David"/>
            <w:szCs w:val="24"/>
          </w:rPr>
          <w:delText xml:space="preserve">who decided the </w:delText>
        </w:r>
      </w:del>
      <w:del w:id="3602" w:author="noga darshan" w:date="2019-02-26T09:05:00Z">
        <w:r w:rsidR="005A73BE" w:rsidDel="00946814">
          <w:rPr>
            <w:rFonts w:cs="David"/>
            <w:szCs w:val="24"/>
          </w:rPr>
          <w:delText xml:space="preserve">battle </w:delText>
        </w:r>
      </w:del>
      <w:del w:id="3603" w:author="noga darshan" w:date="2019-02-27T14:35:00Z">
        <w:r w:rsidR="005A73BE" w:rsidDel="00333140">
          <w:rPr>
            <w:rFonts w:cs="David"/>
            <w:szCs w:val="24"/>
          </w:rPr>
          <w:delText xml:space="preserve">between Baal and Mot — and not to the victor in the </w:delText>
        </w:r>
      </w:del>
      <w:del w:id="3604" w:author="noga darshan" w:date="2019-02-26T09:05:00Z">
        <w:r w:rsidR="005A73BE" w:rsidDel="00946814">
          <w:rPr>
            <w:rFonts w:cs="David"/>
            <w:szCs w:val="24"/>
          </w:rPr>
          <w:delText xml:space="preserve">battle </w:delText>
        </w:r>
      </w:del>
      <w:del w:id="3605" w:author="noga darshan" w:date="2019-02-27T14:35:00Z">
        <w:r w:rsidR="005A73BE" w:rsidDel="00333140">
          <w:rPr>
            <w:rFonts w:cs="David"/>
            <w:szCs w:val="24"/>
          </w:rPr>
          <w:delText xml:space="preserve">— </w:delText>
        </w:r>
      </w:del>
      <w:r w:rsidR="001A78C9">
        <w:rPr>
          <w:rFonts w:cs="David"/>
          <w:szCs w:val="24"/>
        </w:rPr>
        <w:t xml:space="preserve">was </w:t>
      </w:r>
      <w:del w:id="3606" w:author="noga darshan" w:date="2019-03-03T11:58:00Z">
        <w:r w:rsidR="001A78C9" w:rsidDel="00B31264">
          <w:rPr>
            <w:rFonts w:cs="David"/>
            <w:szCs w:val="24"/>
          </w:rPr>
          <w:delText xml:space="preserve">clarified </w:delText>
        </w:r>
      </w:del>
      <w:ins w:id="3607" w:author="noga darshan" w:date="2019-03-03T12:07:00Z">
        <w:r w:rsidR="001B30B7">
          <w:rPr>
            <w:rFonts w:cs="David"/>
            <w:szCs w:val="24"/>
          </w:rPr>
          <w:t>illuminated by</w:t>
        </w:r>
      </w:ins>
      <w:del w:id="3608" w:author="noga darshan" w:date="2019-02-26T09:05:00Z">
        <w:r w:rsidR="001A78C9" w:rsidDel="00946814">
          <w:rPr>
            <w:rFonts w:cs="David"/>
            <w:szCs w:val="24"/>
          </w:rPr>
          <w:delText>against the background</w:delText>
        </w:r>
      </w:del>
      <w:ins w:id="3609" w:author="noga darshan" w:date="2019-03-03T11:58:00Z">
        <w:r w:rsidR="00B31264">
          <w:rPr>
            <w:rFonts w:cs="David"/>
            <w:szCs w:val="24"/>
          </w:rPr>
          <w:t xml:space="preserve"> </w:t>
        </w:r>
      </w:ins>
      <w:del w:id="3610" w:author="noga darshan" w:date="2019-03-03T11:58:00Z">
        <w:r w:rsidR="001A78C9" w:rsidDel="00B31264">
          <w:rPr>
            <w:rFonts w:cs="David"/>
            <w:szCs w:val="24"/>
          </w:rPr>
          <w:delText xml:space="preserve"> of </w:delText>
        </w:r>
      </w:del>
      <w:r w:rsidR="001A78C9">
        <w:rPr>
          <w:rFonts w:cs="David"/>
          <w:szCs w:val="24"/>
        </w:rPr>
        <w:t xml:space="preserve">the </w:t>
      </w:r>
      <w:r w:rsidR="001A78C9">
        <w:rPr>
          <w:szCs w:val="24"/>
        </w:rPr>
        <w:t>Mesopotamian</w:t>
      </w:r>
      <w:ins w:id="3611" w:author="noga darshan" w:date="2019-03-03T11:58:00Z">
        <w:r w:rsidR="00B31264">
          <w:rPr>
            <w:szCs w:val="24"/>
          </w:rPr>
          <w:t xml:space="preserve"> genre of</w:t>
        </w:r>
      </w:ins>
      <w:r w:rsidR="001A78C9">
        <w:rPr>
          <w:szCs w:val="24"/>
        </w:rPr>
        <w:t xml:space="preserve"> </w:t>
      </w:r>
      <w:r w:rsidR="001A78C9">
        <w:rPr>
          <w:rFonts w:cs="David"/>
          <w:szCs w:val="24"/>
        </w:rPr>
        <w:t>disputation</w:t>
      </w:r>
      <w:r w:rsidR="00EE5F3D">
        <w:rPr>
          <w:rFonts w:cs="David"/>
          <w:szCs w:val="24"/>
        </w:rPr>
        <w:t>-</w:t>
      </w:r>
      <w:r w:rsidR="001A78C9">
        <w:rPr>
          <w:rFonts w:cs="David"/>
          <w:szCs w:val="24"/>
        </w:rPr>
        <w:t>poems</w:t>
      </w:r>
      <w:ins w:id="3612" w:author="noga darshan" w:date="2019-03-03T11:26:00Z">
        <w:r w:rsidR="004B22E5">
          <w:rPr>
            <w:rFonts w:cs="David"/>
            <w:szCs w:val="24"/>
          </w:rPr>
          <w:t>,</w:t>
        </w:r>
      </w:ins>
      <w:r w:rsidR="001A78C9">
        <w:rPr>
          <w:rFonts w:cs="David"/>
          <w:szCs w:val="24"/>
        </w:rPr>
        <w:t xml:space="preserve"> which conclude</w:t>
      </w:r>
      <w:ins w:id="3613" w:author="noga darshan" w:date="2019-03-03T11:58:00Z">
        <w:r w:rsidR="00B31264">
          <w:rPr>
            <w:rFonts w:cs="David"/>
            <w:szCs w:val="24"/>
          </w:rPr>
          <w:t>s</w:t>
        </w:r>
      </w:ins>
      <w:r w:rsidR="001A78C9">
        <w:rPr>
          <w:rFonts w:cs="David"/>
          <w:szCs w:val="24"/>
        </w:rPr>
        <w:t xml:space="preserve"> </w:t>
      </w:r>
      <w:ins w:id="3614" w:author="noga darshan" w:date="2019-02-27T14:42:00Z">
        <w:r w:rsidR="006B0AD7">
          <w:rPr>
            <w:rFonts w:cs="David"/>
            <w:szCs w:val="24"/>
          </w:rPr>
          <w:t xml:space="preserve">as well </w:t>
        </w:r>
      </w:ins>
      <w:r w:rsidR="001A78C9">
        <w:rPr>
          <w:rFonts w:cs="David"/>
          <w:szCs w:val="24"/>
        </w:rPr>
        <w:t xml:space="preserve">with praise </w:t>
      </w:r>
      <w:del w:id="3615" w:author="noga darshan" w:date="2019-02-27T14:42:00Z">
        <w:r w:rsidR="001A78C9" w:rsidDel="006B0AD7">
          <w:rPr>
            <w:rFonts w:cs="David"/>
            <w:szCs w:val="24"/>
          </w:rPr>
          <w:delText xml:space="preserve">of </w:delText>
        </w:r>
      </w:del>
      <w:ins w:id="3616" w:author="noga darshan" w:date="2019-02-27T14:42:00Z">
        <w:r w:rsidR="006B0AD7">
          <w:rPr>
            <w:rFonts w:cs="David"/>
            <w:szCs w:val="24"/>
          </w:rPr>
          <w:t xml:space="preserve">for </w:t>
        </w:r>
      </w:ins>
      <w:r w:rsidR="001A78C9">
        <w:rPr>
          <w:rFonts w:cs="David"/>
          <w:szCs w:val="24"/>
        </w:rPr>
        <w:t xml:space="preserve">the </w:t>
      </w:r>
      <w:ins w:id="3617" w:author="noga darshan" w:date="2019-02-27T14:37:00Z">
        <w:r w:rsidR="006B0AD7">
          <w:rPr>
            <w:rFonts w:cs="David"/>
            <w:szCs w:val="24"/>
          </w:rPr>
          <w:t xml:space="preserve">god </w:t>
        </w:r>
      </w:ins>
      <w:del w:id="3618" w:author="noga darshan" w:date="2019-02-27T14:36:00Z">
        <w:r w:rsidR="001A78C9" w:rsidDel="00333140">
          <w:rPr>
            <w:rFonts w:cs="David"/>
            <w:szCs w:val="24"/>
          </w:rPr>
          <w:delText xml:space="preserve">divine judge </w:delText>
        </w:r>
      </w:del>
      <w:r w:rsidR="001A78C9">
        <w:rPr>
          <w:rFonts w:cs="David"/>
          <w:szCs w:val="24"/>
        </w:rPr>
        <w:t xml:space="preserve">who (like </w:t>
      </w:r>
      <w:proofErr w:type="spellStart"/>
      <w:r w:rsidR="001A78C9">
        <w:rPr>
          <w:rFonts w:cs="David" w:hint="cs"/>
          <w:szCs w:val="24"/>
        </w:rPr>
        <w:t>Šapš</w:t>
      </w:r>
      <w:proofErr w:type="spellEnd"/>
      <w:r w:rsidR="001A78C9">
        <w:rPr>
          <w:rFonts w:cs="David"/>
          <w:szCs w:val="24"/>
        </w:rPr>
        <w:t>) decide</w:t>
      </w:r>
      <w:ins w:id="3619" w:author="noga darshan" w:date="2019-03-03T11:26:00Z">
        <w:r w:rsidR="004B22E5">
          <w:rPr>
            <w:rFonts w:cs="David"/>
            <w:szCs w:val="24"/>
          </w:rPr>
          <w:t>s</w:t>
        </w:r>
      </w:ins>
      <w:r w:rsidR="001A78C9">
        <w:rPr>
          <w:rFonts w:cs="David"/>
          <w:szCs w:val="24"/>
        </w:rPr>
        <w:t xml:space="preserve"> in favor of one of the </w:t>
      </w:r>
      <w:ins w:id="3620" w:author="noga darshan" w:date="2019-02-27T14:42:00Z">
        <w:r w:rsidR="006B0AD7">
          <w:rPr>
            <w:rFonts w:cs="David"/>
            <w:szCs w:val="24"/>
          </w:rPr>
          <w:t xml:space="preserve">two </w:t>
        </w:r>
      </w:ins>
      <w:del w:id="3621" w:author="noga darshan" w:date="2019-02-26T09:06:00Z">
        <w:r w:rsidR="001A78C9" w:rsidDel="00946814">
          <w:rPr>
            <w:rFonts w:cs="David"/>
            <w:szCs w:val="24"/>
          </w:rPr>
          <w:delText>combatants</w:delText>
        </w:r>
      </w:del>
      <w:ins w:id="3622" w:author="noga darshan" w:date="2019-02-26T09:06:00Z">
        <w:r w:rsidR="00946814">
          <w:rPr>
            <w:rFonts w:cs="David"/>
            <w:szCs w:val="24"/>
          </w:rPr>
          <w:t>rivals</w:t>
        </w:r>
      </w:ins>
      <w:ins w:id="3623" w:author="noga darshan" w:date="2019-03-04T09:56:00Z">
        <w:r w:rsidR="00E63C74">
          <w:rPr>
            <w:rFonts w:cs="David"/>
            <w:szCs w:val="24"/>
          </w:rPr>
          <w:t>, and not to the victor in the conflict</w:t>
        </w:r>
      </w:ins>
      <w:r w:rsidR="001A78C9">
        <w:rPr>
          <w:rFonts w:cs="David"/>
          <w:szCs w:val="24"/>
        </w:rPr>
        <w:t>.</w:t>
      </w:r>
      <w:r w:rsidR="00DC01C2">
        <w:rPr>
          <w:rFonts w:cs="David"/>
          <w:szCs w:val="24"/>
        </w:rPr>
        <w:t xml:space="preserve"> </w:t>
      </w:r>
      <w:ins w:id="3624" w:author="noga darshan" w:date="2019-03-04T10:00:00Z">
        <w:r w:rsidR="00E02935">
          <w:rPr>
            <w:rFonts w:cs="David"/>
            <w:szCs w:val="24"/>
          </w:rPr>
          <w:t xml:space="preserve">While this genre </w:t>
        </w:r>
      </w:ins>
      <w:ins w:id="3625" w:author="noga darshan" w:date="2019-03-04T10:02:00Z">
        <w:r w:rsidR="00E02935">
          <w:rPr>
            <w:rFonts w:cs="David"/>
            <w:szCs w:val="24"/>
          </w:rPr>
          <w:t xml:space="preserve">may only </w:t>
        </w:r>
      </w:ins>
      <w:ins w:id="3626" w:author="noga darshan" w:date="2019-03-04T10:01:00Z">
        <w:r w:rsidR="00E02935">
          <w:rPr>
            <w:rFonts w:cs="David"/>
            <w:szCs w:val="24"/>
            <w:lang w:bidi="he-IL"/>
          </w:rPr>
          <w:t>imp</w:t>
        </w:r>
      </w:ins>
      <w:ins w:id="3627" w:author="noga darshan" w:date="2019-03-04T10:02:00Z">
        <w:r w:rsidR="00E02935">
          <w:rPr>
            <w:rFonts w:cs="David"/>
            <w:szCs w:val="24"/>
            <w:lang w:bidi="he-IL"/>
          </w:rPr>
          <w:t>l</w:t>
        </w:r>
      </w:ins>
      <w:ins w:id="3628" w:author="Michael Carasik" w:date="2019-03-07T13:25:00Z">
        <w:r w:rsidR="00175E85">
          <w:rPr>
            <w:rFonts w:cs="David"/>
            <w:szCs w:val="24"/>
            <w:lang w:bidi="he-IL"/>
          </w:rPr>
          <w:t>y</w:t>
        </w:r>
      </w:ins>
      <w:ins w:id="3629" w:author="noga darshan" w:date="2019-03-04T10:01:00Z">
        <w:del w:id="3630" w:author="Michael Carasik" w:date="2019-03-07T13:25:00Z">
          <w:r w:rsidR="00E02935" w:rsidDel="00175E85">
            <w:rPr>
              <w:rFonts w:cs="David"/>
              <w:szCs w:val="24"/>
              <w:lang w:bidi="he-IL"/>
            </w:rPr>
            <w:delText>ies</w:delText>
          </w:r>
        </w:del>
        <w:r w:rsidR="00E02935">
          <w:rPr>
            <w:rFonts w:cs="David"/>
            <w:szCs w:val="24"/>
            <w:lang w:bidi="he-IL"/>
          </w:rPr>
          <w:t xml:space="preserve"> </w:t>
        </w:r>
        <w:del w:id="3631" w:author="Michael Carasik" w:date="2019-03-07T13:25:00Z">
          <w:r w:rsidR="00E02935" w:rsidDel="00175E85">
            <w:rPr>
              <w:rFonts w:cs="David"/>
              <w:szCs w:val="24"/>
              <w:lang w:bidi="he-IL"/>
            </w:rPr>
            <w:delText xml:space="preserve">for </w:delText>
          </w:r>
        </w:del>
        <w:r w:rsidR="00E02935">
          <w:rPr>
            <w:rFonts w:cs="David"/>
            <w:szCs w:val="24"/>
            <w:lang w:bidi="he-IL"/>
          </w:rPr>
          <w:t xml:space="preserve">the </w:t>
        </w:r>
      </w:ins>
      <w:ins w:id="3632" w:author="noga darshan" w:date="2019-03-04T10:02:00Z">
        <w:r w:rsidR="00E02935">
          <w:rPr>
            <w:rFonts w:cs="David"/>
            <w:szCs w:val="24"/>
            <w:lang w:bidi="he-IL"/>
          </w:rPr>
          <w:t xml:space="preserve">same literary phenomenon, </w:t>
        </w:r>
        <w:r w:rsidR="00E02935">
          <w:rPr>
            <w:rFonts w:cs="David"/>
            <w:szCs w:val="24"/>
          </w:rPr>
          <w:t>i</w:t>
        </w:r>
      </w:ins>
      <w:ins w:id="3633" w:author="noga darshan" w:date="2019-03-03T12:09:00Z">
        <w:r w:rsidR="001B30B7">
          <w:rPr>
            <w:rFonts w:cs="David"/>
            <w:szCs w:val="24"/>
          </w:rPr>
          <w:t>t was</w:t>
        </w:r>
      </w:ins>
      <w:ins w:id="3634" w:author="noga darshan" w:date="2019-03-03T12:29:00Z">
        <w:r w:rsidR="00EE1B1C">
          <w:rPr>
            <w:rFonts w:cs="David"/>
            <w:szCs w:val="24"/>
          </w:rPr>
          <w:t xml:space="preserve"> </w:t>
        </w:r>
      </w:ins>
      <w:ins w:id="3635" w:author="noga darshan" w:date="2019-03-04T10:02:00Z">
        <w:r w:rsidR="00E02935">
          <w:rPr>
            <w:rFonts w:cs="David"/>
            <w:szCs w:val="24"/>
          </w:rPr>
          <w:t>suggested</w:t>
        </w:r>
      </w:ins>
      <w:ins w:id="3636" w:author="noga darshan" w:date="2019-03-03T12:09:00Z">
        <w:r w:rsidR="001B30B7">
          <w:rPr>
            <w:rFonts w:cs="David"/>
            <w:szCs w:val="24"/>
          </w:rPr>
          <w:t xml:space="preserve"> </w:t>
        </w:r>
      </w:ins>
      <w:ins w:id="3637" w:author="noga darshan" w:date="2019-03-04T10:08:00Z">
        <w:r w:rsidR="00F53B66">
          <w:rPr>
            <w:rFonts w:cs="David"/>
            <w:szCs w:val="24"/>
          </w:rPr>
          <w:t xml:space="preserve">further </w:t>
        </w:r>
      </w:ins>
      <w:ins w:id="3638" w:author="noga darshan" w:date="2019-03-03T12:09:00Z">
        <w:r w:rsidR="001B30B7">
          <w:rPr>
            <w:rFonts w:cs="David"/>
            <w:szCs w:val="24"/>
          </w:rPr>
          <w:t xml:space="preserve">that the </w:t>
        </w:r>
      </w:ins>
      <w:ins w:id="3639" w:author="noga darshan" w:date="2019-03-03T12:26:00Z">
        <w:r w:rsidR="00EE1B1C">
          <w:rPr>
            <w:rFonts w:cs="David"/>
            <w:szCs w:val="24"/>
          </w:rPr>
          <w:t>final section</w:t>
        </w:r>
      </w:ins>
      <w:ins w:id="3640" w:author="noga darshan" w:date="2019-03-03T12:25:00Z">
        <w:r w:rsidR="00EE1B1C">
          <w:rPr>
            <w:rFonts w:cs="David"/>
            <w:szCs w:val="24"/>
          </w:rPr>
          <w:t xml:space="preserve"> </w:t>
        </w:r>
      </w:ins>
      <w:ins w:id="3641" w:author="noga darshan" w:date="2019-03-03T12:09:00Z">
        <w:r w:rsidR="001B30B7">
          <w:rPr>
            <w:rFonts w:cs="David"/>
            <w:szCs w:val="24"/>
          </w:rPr>
          <w:t>of the Baal Cycle</w:t>
        </w:r>
      </w:ins>
      <w:ins w:id="3642" w:author="noga darshan" w:date="2019-03-03T12:26:00Z">
        <w:r w:rsidR="00EE1B1C">
          <w:rPr>
            <w:rFonts w:cs="David"/>
            <w:szCs w:val="24"/>
          </w:rPr>
          <w:t xml:space="preserve"> </w:t>
        </w:r>
      </w:ins>
      <w:ins w:id="3643" w:author="noga darshan" w:date="2019-03-03T12:09:00Z">
        <w:r w:rsidR="001B30B7">
          <w:rPr>
            <w:rFonts w:cs="David"/>
            <w:szCs w:val="24"/>
          </w:rPr>
          <w:t xml:space="preserve">– from the final combat of Baal and Mot to the </w:t>
        </w:r>
      </w:ins>
      <w:ins w:id="3644" w:author="noga darshan" w:date="2019-03-04T09:57:00Z">
        <w:r w:rsidR="00E63C74">
          <w:rPr>
            <w:rFonts w:cs="David"/>
            <w:szCs w:val="24"/>
          </w:rPr>
          <w:t>deciding</w:t>
        </w:r>
      </w:ins>
      <w:ins w:id="3645" w:author="noga darshan" w:date="2019-03-03T12:09:00Z">
        <w:r w:rsidR="001B30B7">
          <w:rPr>
            <w:rFonts w:cs="David"/>
            <w:szCs w:val="24"/>
          </w:rPr>
          <w:t xml:space="preserve"> of </w:t>
        </w:r>
        <w:proofErr w:type="spellStart"/>
        <w:r w:rsidR="001B30B7">
          <w:rPr>
            <w:rFonts w:cs="David" w:hint="cs"/>
            <w:szCs w:val="24"/>
          </w:rPr>
          <w:t>Šapš</w:t>
        </w:r>
        <w:proofErr w:type="spellEnd"/>
        <w:r w:rsidR="001B30B7">
          <w:rPr>
            <w:rFonts w:cs="David"/>
            <w:szCs w:val="24"/>
          </w:rPr>
          <w:t xml:space="preserve"> </w:t>
        </w:r>
      </w:ins>
      <w:ins w:id="3646" w:author="noga darshan" w:date="2019-03-04T09:58:00Z">
        <w:r w:rsidR="00E63C74">
          <w:rPr>
            <w:rFonts w:cs="David"/>
            <w:szCs w:val="24"/>
          </w:rPr>
          <w:t>in favor of Baal</w:t>
        </w:r>
      </w:ins>
      <w:ins w:id="3647" w:author="noga darshan" w:date="2019-03-03T12:09:00Z">
        <w:r w:rsidR="001B30B7">
          <w:rPr>
            <w:rFonts w:cs="David"/>
            <w:szCs w:val="24"/>
          </w:rPr>
          <w:t>, and the hymn devoted to her –</w:t>
        </w:r>
      </w:ins>
      <w:ins w:id="3648" w:author="noga darshan" w:date="2019-03-04T10:03:00Z">
        <w:r w:rsidR="00E02935">
          <w:rPr>
            <w:rFonts w:cs="David"/>
            <w:szCs w:val="24"/>
          </w:rPr>
          <w:t xml:space="preserve"> </w:t>
        </w:r>
      </w:ins>
      <w:ins w:id="3649" w:author="noga darshan" w:date="2019-03-04T10:08:00Z">
        <w:r w:rsidR="00F53B66">
          <w:rPr>
            <w:rFonts w:cs="David"/>
            <w:szCs w:val="24"/>
          </w:rPr>
          <w:t>took</w:t>
        </w:r>
      </w:ins>
      <w:ins w:id="3650" w:author="noga darshan" w:date="2019-03-03T12:09:00Z">
        <w:r w:rsidR="001B30B7">
          <w:rPr>
            <w:rFonts w:cs="David"/>
            <w:szCs w:val="24"/>
          </w:rPr>
          <w:t xml:space="preserve"> its final shape (or</w:t>
        </w:r>
      </w:ins>
      <w:ins w:id="3651" w:author="Michael Carasik" w:date="2019-03-07T13:25:00Z">
        <w:r w:rsidR="00175E85">
          <w:rPr>
            <w:rFonts w:cs="David"/>
            <w:szCs w:val="24"/>
          </w:rPr>
          <w:t xml:space="preserve"> was</w:t>
        </w:r>
      </w:ins>
      <w:ins w:id="3652" w:author="noga darshan" w:date="2019-03-03T12:09:00Z">
        <w:r w:rsidR="001B30B7">
          <w:rPr>
            <w:rFonts w:cs="David"/>
            <w:szCs w:val="24"/>
          </w:rPr>
          <w:t xml:space="preserve"> even composed?) under the influence of the Mesopotamian disputation-poems</w:t>
        </w:r>
      </w:ins>
      <w:ins w:id="3653" w:author="noga darshan" w:date="2019-03-04T10:08:00Z">
        <w:r w:rsidR="00F53B66">
          <w:rPr>
            <w:rFonts w:cs="David"/>
            <w:szCs w:val="24"/>
          </w:rPr>
          <w:t xml:space="preserve"> that were</w:t>
        </w:r>
      </w:ins>
      <w:ins w:id="3654" w:author="noga darshan" w:date="2019-03-04T10:09:00Z">
        <w:r w:rsidR="00F53B66">
          <w:rPr>
            <w:rFonts w:cs="David"/>
            <w:szCs w:val="24"/>
          </w:rPr>
          <w:t xml:space="preserve"> </w:t>
        </w:r>
      </w:ins>
      <w:ins w:id="3655" w:author="noga darshan" w:date="2019-03-04T10:08:00Z">
        <w:r w:rsidR="00F53B66">
          <w:rPr>
            <w:rFonts w:cs="David"/>
            <w:szCs w:val="24"/>
          </w:rPr>
          <w:t xml:space="preserve">known </w:t>
        </w:r>
      </w:ins>
      <w:ins w:id="3656" w:author="noga darshan" w:date="2019-03-04T10:09:00Z">
        <w:r w:rsidR="00F53B66">
          <w:rPr>
            <w:rFonts w:cs="David"/>
            <w:szCs w:val="24"/>
          </w:rPr>
          <w:t xml:space="preserve">as well </w:t>
        </w:r>
      </w:ins>
      <w:ins w:id="3657" w:author="noga darshan" w:date="2019-03-04T10:08:00Z">
        <w:r w:rsidR="00F53B66">
          <w:rPr>
            <w:rFonts w:cs="David"/>
            <w:szCs w:val="24"/>
          </w:rPr>
          <w:t>in the Levantine scribal-schools</w:t>
        </w:r>
      </w:ins>
      <w:ins w:id="3658" w:author="noga darshan" w:date="2019-03-03T11:29:00Z">
        <w:r w:rsidR="004B22E5">
          <w:rPr>
            <w:rFonts w:cs="David"/>
            <w:szCs w:val="24"/>
          </w:rPr>
          <w:t>.</w:t>
        </w:r>
      </w:ins>
      <w:ins w:id="3659" w:author="noga darshan" w:date="2019-03-03T11:27:00Z">
        <w:r w:rsidR="004B22E5">
          <w:rPr>
            <w:rFonts w:cs="David"/>
            <w:szCs w:val="24"/>
          </w:rPr>
          <w:t xml:space="preserve"> </w:t>
        </w:r>
      </w:ins>
      <w:del w:id="3660" w:author="noga darshan" w:date="2019-03-03T12:09:00Z">
        <w:r w:rsidR="001A78C9" w:rsidDel="001B30B7">
          <w:rPr>
            <w:rFonts w:cs="David"/>
            <w:szCs w:val="24"/>
          </w:rPr>
          <w:delText xml:space="preserve">It was </w:delText>
        </w:r>
      </w:del>
      <w:del w:id="3661" w:author="noga darshan" w:date="2019-02-27T14:43:00Z">
        <w:r w:rsidR="001A78C9" w:rsidDel="006B0AD7">
          <w:rPr>
            <w:rFonts w:cs="David"/>
            <w:szCs w:val="24"/>
          </w:rPr>
          <w:delText xml:space="preserve">suggested </w:delText>
        </w:r>
      </w:del>
      <w:del w:id="3662" w:author="noga darshan" w:date="2019-03-03T12:09:00Z">
        <w:r w:rsidR="001A78C9" w:rsidDel="001B30B7">
          <w:rPr>
            <w:rFonts w:cs="David"/>
            <w:szCs w:val="24"/>
          </w:rPr>
          <w:delText>tha</w:delText>
        </w:r>
      </w:del>
      <w:del w:id="3663" w:author="noga darshan" w:date="2019-02-26T09:06:00Z">
        <w:r w:rsidR="001A78C9" w:rsidDel="00946814">
          <w:rPr>
            <w:rFonts w:cs="David"/>
            <w:szCs w:val="24"/>
          </w:rPr>
          <w:delText>,</w:delText>
        </w:r>
      </w:del>
      <w:del w:id="3664" w:author="noga darshan" w:date="2019-03-03T12:09:00Z">
        <w:r w:rsidR="001A78C9" w:rsidDel="001B30B7">
          <w:rPr>
            <w:rFonts w:cs="David"/>
            <w:szCs w:val="24"/>
          </w:rPr>
          <w:delText xml:space="preserve"> the </w:delText>
        </w:r>
      </w:del>
      <w:del w:id="3665" w:author="noga darshan" w:date="2019-02-26T09:09:00Z">
        <w:r w:rsidR="001A78C9" w:rsidDel="00946814">
          <w:rPr>
            <w:rFonts w:cs="David"/>
            <w:szCs w:val="24"/>
          </w:rPr>
          <w:delText xml:space="preserve">Ugaritic </w:delText>
        </w:r>
      </w:del>
      <w:del w:id="3666" w:author="noga darshan" w:date="2019-02-26T09:07:00Z">
        <w:r w:rsidR="001A78C9" w:rsidDel="00946814">
          <w:rPr>
            <w:rFonts w:cs="David"/>
            <w:szCs w:val="24"/>
          </w:rPr>
          <w:delText xml:space="preserve">writer </w:delText>
        </w:r>
      </w:del>
      <w:del w:id="3667" w:author="noga darshan" w:date="2019-02-26T09:09:00Z">
        <w:r w:rsidR="001A78C9" w:rsidDel="00946814">
          <w:rPr>
            <w:rFonts w:cs="David"/>
            <w:szCs w:val="24"/>
          </w:rPr>
          <w:delText xml:space="preserve">composed </w:delText>
        </w:r>
      </w:del>
      <w:del w:id="3668" w:author="noga darshan" w:date="2019-02-26T09:12:00Z">
        <w:r w:rsidR="001A78C9" w:rsidDel="00B06084">
          <w:rPr>
            <w:rFonts w:cs="David"/>
            <w:szCs w:val="24"/>
          </w:rPr>
          <w:delText xml:space="preserve">the </w:delText>
        </w:r>
      </w:del>
      <w:del w:id="3669" w:author="noga darshan" w:date="2019-03-03T12:09:00Z">
        <w:r w:rsidR="001A78C9" w:rsidDel="001B30B7">
          <w:rPr>
            <w:rFonts w:cs="David"/>
            <w:szCs w:val="24"/>
          </w:rPr>
          <w:delText xml:space="preserve">end of the </w:delText>
        </w:r>
      </w:del>
      <w:del w:id="3670" w:author="noga darshan" w:date="2019-02-26T09:10:00Z">
        <w:r w:rsidR="001A78C9" w:rsidDel="00946814">
          <w:rPr>
            <w:rFonts w:cs="David"/>
            <w:szCs w:val="24"/>
          </w:rPr>
          <w:delText>c</w:delText>
        </w:r>
      </w:del>
      <w:del w:id="3671" w:author="noga darshan" w:date="2019-03-03T12:09:00Z">
        <w:r w:rsidR="001A78C9" w:rsidDel="001B30B7">
          <w:rPr>
            <w:rFonts w:cs="David"/>
            <w:szCs w:val="24"/>
          </w:rPr>
          <w:delText>ycle</w:delText>
        </w:r>
      </w:del>
      <w:del w:id="3672" w:author="noga darshan" w:date="2019-02-26T09:08:00Z">
        <w:r w:rsidR="00AC6233" w:rsidRPr="00AC6233" w:rsidDel="00946814">
          <w:rPr>
            <w:rFonts w:cs="David"/>
            <w:szCs w:val="24"/>
          </w:rPr>
          <w:delText xml:space="preserve"> </w:delText>
        </w:r>
        <w:r w:rsidR="00AC6233" w:rsidDel="00946814">
          <w:rPr>
            <w:rFonts w:cs="David"/>
            <w:szCs w:val="24"/>
          </w:rPr>
          <w:delText>under the inspiration of</w:delText>
        </w:r>
      </w:del>
      <w:del w:id="3673" w:author="noga darshan" w:date="2019-03-03T12:09:00Z">
        <w:r w:rsidR="00AC6233" w:rsidDel="001B30B7">
          <w:rPr>
            <w:rFonts w:cs="David"/>
            <w:szCs w:val="24"/>
          </w:rPr>
          <w:delText xml:space="preserve"> </w:delText>
        </w:r>
      </w:del>
      <w:del w:id="3674" w:author="noga darshan" w:date="2019-02-26T09:15:00Z">
        <w:r w:rsidR="00AC6233" w:rsidDel="00B06084">
          <w:rPr>
            <w:rFonts w:cs="David"/>
            <w:szCs w:val="24"/>
          </w:rPr>
          <w:delText>the genre of</w:delText>
        </w:r>
      </w:del>
      <w:del w:id="3675" w:author="noga darshan" w:date="2019-03-03T12:09:00Z">
        <w:r w:rsidR="00AC6233" w:rsidDel="001B30B7">
          <w:rPr>
            <w:rFonts w:cs="David"/>
            <w:szCs w:val="24"/>
          </w:rPr>
          <w:delText xml:space="preserve"> disputation</w:delText>
        </w:r>
        <w:r w:rsidR="00EE5F3D" w:rsidDel="001B30B7">
          <w:rPr>
            <w:rFonts w:cs="David"/>
            <w:szCs w:val="24"/>
          </w:rPr>
          <w:delText>-</w:delText>
        </w:r>
        <w:r w:rsidR="00AC6233" w:rsidDel="001B30B7">
          <w:rPr>
            <w:rFonts w:cs="David"/>
            <w:szCs w:val="24"/>
          </w:rPr>
          <w:delText>poems</w:delText>
        </w:r>
      </w:del>
      <w:del w:id="3676" w:author="noga darshan" w:date="2019-02-26T09:16:00Z">
        <w:r w:rsidR="00AC6233" w:rsidDel="00B06084">
          <w:rPr>
            <w:rFonts w:cs="David"/>
            <w:szCs w:val="24"/>
          </w:rPr>
          <w:delText xml:space="preserve"> that w</w:delText>
        </w:r>
      </w:del>
      <w:del w:id="3677" w:author="noga darshan" w:date="2019-02-26T09:15:00Z">
        <w:r w:rsidR="00AC6233" w:rsidDel="00B06084">
          <w:rPr>
            <w:rFonts w:cs="David"/>
            <w:szCs w:val="24"/>
          </w:rPr>
          <w:delText>as</w:delText>
        </w:r>
      </w:del>
      <w:del w:id="3678" w:author="noga darshan" w:date="2019-02-26T09:08:00Z">
        <w:r w:rsidR="00AC6233" w:rsidDel="00946814">
          <w:rPr>
            <w:rFonts w:cs="David"/>
            <w:szCs w:val="24"/>
          </w:rPr>
          <w:delText xml:space="preserve"> so</w:delText>
        </w:r>
      </w:del>
      <w:del w:id="3679" w:author="noga darshan" w:date="2019-02-26T09:16:00Z">
        <w:r w:rsidR="00AC6233" w:rsidDel="00B06084">
          <w:rPr>
            <w:rFonts w:cs="David"/>
            <w:szCs w:val="24"/>
          </w:rPr>
          <w:delText xml:space="preserve"> widespread outside of Mesopotamia</w:delText>
        </w:r>
      </w:del>
      <w:del w:id="3680" w:author="noga darshan" w:date="2019-02-26T09:08:00Z">
        <w:r w:rsidR="00AC6233" w:rsidDel="00946814">
          <w:rPr>
            <w:rFonts w:cs="David"/>
            <w:szCs w:val="24"/>
          </w:rPr>
          <w:delText>,</w:delText>
        </w:r>
      </w:del>
      <w:del w:id="3681" w:author="noga darshan" w:date="2019-02-26T09:16:00Z">
        <w:r w:rsidR="001A78C9" w:rsidDel="00B06084">
          <w:rPr>
            <w:rFonts w:cs="David"/>
            <w:szCs w:val="24"/>
          </w:rPr>
          <w:delText>,</w:delText>
        </w:r>
      </w:del>
      <w:del w:id="3682" w:author="noga darshan" w:date="2019-02-26T09:10:00Z">
        <w:r w:rsidR="001A78C9" w:rsidDel="00B06084">
          <w:rPr>
            <w:rFonts w:cs="David"/>
            <w:szCs w:val="24"/>
          </w:rPr>
          <w:delText xml:space="preserve"> from the final </w:delText>
        </w:r>
        <w:r w:rsidR="00AC6233" w:rsidDel="00B06084">
          <w:rPr>
            <w:rFonts w:cs="David"/>
            <w:szCs w:val="24"/>
          </w:rPr>
          <w:delText>single combat</w:delText>
        </w:r>
        <w:r w:rsidR="001A78C9" w:rsidDel="00B06084">
          <w:rPr>
            <w:rFonts w:cs="David"/>
            <w:szCs w:val="24"/>
          </w:rPr>
          <w:delText xml:space="preserve"> to the decision of </w:delText>
        </w:r>
        <w:r w:rsidR="001A78C9" w:rsidDel="00B06084">
          <w:rPr>
            <w:rFonts w:cs="David" w:hint="cs"/>
            <w:szCs w:val="24"/>
          </w:rPr>
          <w:delText>Šapš</w:delText>
        </w:r>
        <w:r w:rsidR="001A78C9" w:rsidDel="00B06084">
          <w:rPr>
            <w:rFonts w:cs="David"/>
            <w:szCs w:val="24"/>
          </w:rPr>
          <w:delText xml:space="preserve"> and</w:delText>
        </w:r>
        <w:r w:rsidR="00AC6233" w:rsidDel="00B06084">
          <w:rPr>
            <w:rFonts w:cs="David"/>
            <w:szCs w:val="24"/>
          </w:rPr>
          <w:delText>,</w:delText>
        </w:r>
        <w:r w:rsidR="001A78C9" w:rsidDel="00B06084">
          <w:rPr>
            <w:rFonts w:cs="David"/>
            <w:szCs w:val="24"/>
          </w:rPr>
          <w:delText xml:space="preserve"> </w:delText>
        </w:r>
        <w:r w:rsidR="00AC6233" w:rsidDel="00B06084">
          <w:rPr>
            <w:rFonts w:cs="David"/>
            <w:szCs w:val="24"/>
          </w:rPr>
          <w:delText xml:space="preserve">for an ending, </w:delText>
        </w:r>
        <w:r w:rsidR="001A78C9" w:rsidDel="00B06084">
          <w:rPr>
            <w:rFonts w:cs="David"/>
            <w:szCs w:val="24"/>
          </w:rPr>
          <w:delText>the hymn devoted to her</w:delText>
        </w:r>
      </w:del>
      <w:del w:id="3683" w:author="noga darshan" w:date="2019-03-03T12:09:00Z">
        <w:r w:rsidR="001A78C9" w:rsidDel="001B30B7">
          <w:rPr>
            <w:rFonts w:cs="David"/>
            <w:szCs w:val="24"/>
          </w:rPr>
          <w:delText>.</w:delText>
        </w:r>
      </w:del>
    </w:p>
    <w:p w14:paraId="21FEBE1E" w14:textId="44D059A4" w:rsidR="00A36628" w:rsidDel="006B0AD7" w:rsidRDefault="00A36628" w:rsidP="006A1EE0">
      <w:pPr>
        <w:spacing w:line="360" w:lineRule="auto"/>
        <w:ind w:firstLine="360"/>
        <w:jc w:val="both"/>
        <w:rPr>
          <w:del w:id="3684" w:author="noga darshan" w:date="2019-02-27T14:42:00Z"/>
          <w:rFonts w:cs="David"/>
          <w:szCs w:val="24"/>
        </w:rPr>
      </w:pPr>
    </w:p>
    <w:p w14:paraId="080BD321" w14:textId="48AF57B4" w:rsidR="00A36628" w:rsidDel="006B0AD7" w:rsidRDefault="00A36628" w:rsidP="006A1EE0">
      <w:pPr>
        <w:spacing w:line="360" w:lineRule="auto"/>
        <w:ind w:firstLine="360"/>
        <w:jc w:val="both"/>
        <w:rPr>
          <w:del w:id="3685" w:author="noga darshan" w:date="2019-02-27T14:42:00Z"/>
          <w:rFonts w:cs="David"/>
          <w:szCs w:val="24"/>
        </w:rPr>
      </w:pPr>
    </w:p>
    <w:p w14:paraId="09C46F82" w14:textId="4FF67CE8" w:rsidR="00A36628" w:rsidDel="006B0AD7" w:rsidRDefault="00A36628" w:rsidP="006A1EE0">
      <w:pPr>
        <w:spacing w:line="360" w:lineRule="auto"/>
        <w:ind w:firstLine="360"/>
        <w:jc w:val="both"/>
        <w:rPr>
          <w:del w:id="3686" w:author="noga darshan" w:date="2019-02-27T14:42:00Z"/>
          <w:rFonts w:cs="David"/>
          <w:szCs w:val="24"/>
        </w:rPr>
      </w:pPr>
    </w:p>
    <w:p w14:paraId="3E22B057" w14:textId="53D3CE33" w:rsidR="00A36628" w:rsidDel="006B0AD7" w:rsidRDefault="00A36628" w:rsidP="006A1EE0">
      <w:pPr>
        <w:spacing w:line="360" w:lineRule="auto"/>
        <w:ind w:firstLine="360"/>
        <w:jc w:val="both"/>
        <w:rPr>
          <w:del w:id="3687" w:author="noga darshan" w:date="2019-02-27T14:42:00Z"/>
          <w:rFonts w:cs="David"/>
          <w:szCs w:val="24"/>
        </w:rPr>
      </w:pPr>
    </w:p>
    <w:p w14:paraId="7F9A5723" w14:textId="77777777" w:rsidR="00A36628" w:rsidRPr="00104180" w:rsidDel="006B0AD7" w:rsidRDefault="00A36628" w:rsidP="006A1EE0">
      <w:pPr>
        <w:spacing w:line="360" w:lineRule="auto"/>
        <w:ind w:firstLine="360"/>
        <w:jc w:val="both"/>
        <w:rPr>
          <w:del w:id="3688" w:author="noga darshan" w:date="2019-02-27T14:42:00Z"/>
        </w:rPr>
      </w:pPr>
    </w:p>
    <w:p w14:paraId="2187F0CE" w14:textId="77777777" w:rsidR="006A1EE0" w:rsidRPr="00104180" w:rsidRDefault="006A1EE0" w:rsidP="00D439B6">
      <w:pPr>
        <w:spacing w:line="360" w:lineRule="auto"/>
        <w:ind w:firstLine="360"/>
        <w:jc w:val="both"/>
      </w:pPr>
    </w:p>
    <w:sectPr w:rsidR="006A1EE0" w:rsidRPr="00104180" w:rsidSect="00DE0156">
      <w:type w:val="continuous"/>
      <w:pgSz w:w="11900" w:h="16820"/>
      <w:pgMar w:top="1418" w:right="1701" w:bottom="1418" w:left="1701"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30694DE" w14:textId="77777777" w:rsidR="0051380A" w:rsidRDefault="0051380A">
      <w:pPr>
        <w:pStyle w:val="CommentText"/>
      </w:pPr>
      <w:r>
        <w:rPr>
          <w:rStyle w:val="CommentReference"/>
        </w:rPr>
        <w:annotationRef/>
      </w:r>
      <w:r>
        <w:t xml:space="preserve">Per </w:t>
      </w:r>
      <w:r>
        <w:rPr>
          <w:i/>
          <w:iCs/>
        </w:rPr>
        <w:t>AO</w:t>
      </w:r>
      <w:r>
        <w:t xml:space="preserve"> author guidelines; I leave these for the author to insert.  Please note: </w:t>
      </w:r>
    </w:p>
    <w:p w14:paraId="7A18FC87" w14:textId="28C02E09" w:rsidR="0051380A" w:rsidRDefault="0051380A">
      <w:pPr>
        <w:pStyle w:val="CommentText"/>
      </w:pPr>
      <w:r>
        <w:t>(1) They ask for “simple” spacing.  Hard to believe they mean “single”; I used 1.5.</w:t>
      </w:r>
    </w:p>
    <w:p w14:paraId="16D644C4" w14:textId="2350C86D" w:rsidR="0051380A" w:rsidRPr="000A5E8A" w:rsidRDefault="0051380A">
      <w:pPr>
        <w:pStyle w:val="CommentText"/>
      </w:pPr>
      <w:r>
        <w:t>(2) They ask for footnotes to use “ordinal” numbers.  Again, hard to believe that is literally what they mean; I used the standard cardinal numbers.</w:t>
      </w:r>
    </w:p>
  </w:comment>
  <w:comment w:id="13" w:author="Michael Carasik" w:date="2019-03-07T10:22:00Z" w:initials="MC">
    <w:p w14:paraId="2C63B642" w14:textId="28895BEE" w:rsidR="0051380A" w:rsidRDefault="0051380A">
      <w:pPr>
        <w:pStyle w:val="CommentText"/>
      </w:pPr>
      <w:r>
        <w:rPr>
          <w:rStyle w:val="CommentReference"/>
        </w:rPr>
        <w:annotationRef/>
      </w:r>
      <w:r>
        <w:t>This sounds much more “translated” to me than the active mood.</w:t>
      </w:r>
    </w:p>
  </w:comment>
  <w:comment w:id="41" w:author="Michael Carasik" w:date="2019-03-07T10:27:00Z" w:initials="MC">
    <w:p w14:paraId="38987854" w14:textId="585457C0" w:rsidR="0051380A" w:rsidRDefault="0051380A">
      <w:pPr>
        <w:pStyle w:val="CommentText"/>
      </w:pPr>
      <w:r>
        <w:rPr>
          <w:rStyle w:val="CommentReference"/>
        </w:rPr>
        <w:annotationRef/>
      </w:r>
      <w:r>
        <w:t xml:space="preserve">Same comment as above.  More importantly – correct me if I’m wrong – the hymn is not “cited,” that is, quoted from a text we know from elsewhere.  </w:t>
      </w:r>
      <w:bookmarkStart w:id="47" w:name="_GoBack"/>
      <w:r w:rsidR="00B8578B">
        <w:t>Your</w:t>
      </w:r>
      <w:r>
        <w:t xml:space="preserve"> </w:t>
      </w:r>
      <w:bookmarkEnd w:id="47"/>
      <w:r>
        <w:t>point may be to prove this, but the purpose of this sentence is to say that the hymn is there, not yet to explain it.</w:t>
      </w:r>
    </w:p>
  </w:comment>
  <w:comment w:id="92" w:author="Michael Carasik" w:date="2019-03-07T10:30:00Z" w:initials="MC">
    <w:p w14:paraId="2792AE44" w14:textId="58B08146" w:rsidR="0051380A" w:rsidRDefault="0051380A">
      <w:pPr>
        <w:pStyle w:val="CommentText"/>
      </w:pPr>
      <w:r>
        <w:rPr>
          <w:rStyle w:val="CommentReference"/>
        </w:rPr>
        <w:annotationRef/>
      </w:r>
      <w:r>
        <w:t>Unless the sentence ends, a dash needs an end-dash just like a parenthesis needs an end parenthesis.  I still prefer “(in favor of Yamm)” with parentheses to solve this problem.</w:t>
      </w:r>
    </w:p>
  </w:comment>
  <w:comment w:id="132" w:author="Michael Carasik" w:date="2019-03-07T10:31:00Z" w:initials="MC">
    <w:p w14:paraId="065C2ECE" w14:textId="2863536C" w:rsidR="0051380A" w:rsidRDefault="0051380A">
      <w:pPr>
        <w:pStyle w:val="CommentText"/>
      </w:pPr>
      <w:r>
        <w:rPr>
          <w:rStyle w:val="CommentReference"/>
        </w:rPr>
        <w:annotationRef/>
      </w:r>
      <w:proofErr w:type="spellStart"/>
      <w:r>
        <w:t>Translationese</w:t>
      </w:r>
      <w:proofErr w:type="spellEnd"/>
      <w:r>
        <w:t>.  At the very least, “finding” must be singular.  “Findings” means something different in English.</w:t>
      </w:r>
    </w:p>
  </w:comment>
  <w:comment w:id="213" w:author="Michael Carasik" w:date="2019-03-07T10:34:00Z" w:initials="MC">
    <w:p w14:paraId="0584157A" w14:textId="5BA443D1" w:rsidR="0051380A" w:rsidRDefault="0051380A">
      <w:pPr>
        <w:pStyle w:val="CommentText"/>
      </w:pPr>
      <w:r>
        <w:rPr>
          <w:rStyle w:val="CommentReference"/>
        </w:rPr>
        <w:annotationRef/>
      </w:r>
      <w:r>
        <w:t>I don’t understand what this means or what it adds.</w:t>
      </w:r>
    </w:p>
  </w:comment>
  <w:comment w:id="215" w:author="Michael Carasik" w:date="2019-03-07T10:35:00Z" w:initials="MC">
    <w:p w14:paraId="0CE3B359" w14:textId="7F94AB47" w:rsidR="0051380A" w:rsidRDefault="0051380A">
      <w:pPr>
        <w:pStyle w:val="CommentText"/>
      </w:pPr>
      <w:r>
        <w:rPr>
          <w:rStyle w:val="CommentReference"/>
        </w:rPr>
        <w:annotationRef/>
      </w:r>
      <w:r>
        <w:t>“Have proposed” is a present perfect and calls for the scholars to do their thing in the present tense all through this paragraph.</w:t>
      </w:r>
    </w:p>
  </w:comment>
  <w:comment w:id="272" w:author="Michael Carasik" w:date="2019-03-07T10:38:00Z" w:initials="MC">
    <w:p w14:paraId="234FEA81" w14:textId="6A9B4395" w:rsidR="0051380A" w:rsidRDefault="0051380A">
      <w:pPr>
        <w:pStyle w:val="CommentText"/>
      </w:pPr>
      <w:r>
        <w:rPr>
          <w:rStyle w:val="CommentReference"/>
        </w:rPr>
        <w:annotationRef/>
      </w:r>
      <w:r>
        <w:t>In English this implies that someone directly challenged them.</w:t>
      </w:r>
    </w:p>
  </w:comment>
  <w:comment w:id="316" w:author="Michael Carasik" w:date="2019-03-07T11:26:00Z" w:initials="MC">
    <w:p w14:paraId="66A0BD07" w14:textId="6BDA3493" w:rsidR="0051380A" w:rsidRDefault="0051380A">
      <w:pPr>
        <w:pStyle w:val="CommentText"/>
      </w:pPr>
      <w:r>
        <w:rPr>
          <w:rStyle w:val="CommentReference"/>
        </w:rPr>
        <w:annotationRef/>
      </w:r>
      <w:r>
        <w:t>The name of this piece is certainly the “Hymn to Saps,” but you don’t want to use “hymn” for the independent word throughout.  Sometimes it works fine, but sometimes “poem” is better.</w:t>
      </w:r>
    </w:p>
  </w:comment>
  <w:comment w:id="356" w:author="Michael Carasik" w:date="2019-03-07T11:27:00Z" w:initials="MC">
    <w:p w14:paraId="2D38262C" w14:textId="2976B592" w:rsidR="0051380A" w:rsidRDefault="0051380A">
      <w:pPr>
        <w:pStyle w:val="CommentText"/>
      </w:pPr>
      <w:r>
        <w:rPr>
          <w:rStyle w:val="CommentReference"/>
        </w:rPr>
        <w:annotationRef/>
      </w:r>
      <w:proofErr w:type="spellStart"/>
      <w:r>
        <w:t>Translationese</w:t>
      </w:r>
      <w:proofErr w:type="spellEnd"/>
      <w:r>
        <w:t>.</w:t>
      </w:r>
    </w:p>
  </w:comment>
  <w:comment w:id="380" w:author="Michael Carasik" w:date="2019-03-07T11:29:00Z" w:initials="MC">
    <w:p w14:paraId="77EA15EC" w14:textId="40630878" w:rsidR="0051380A" w:rsidRDefault="0051380A">
      <w:pPr>
        <w:pStyle w:val="CommentText"/>
      </w:pPr>
      <w:r>
        <w:rPr>
          <w:rStyle w:val="CommentReference"/>
        </w:rPr>
        <w:annotationRef/>
      </w:r>
      <w:r>
        <w:t>I’m not sure what this adds.</w:t>
      </w:r>
    </w:p>
  </w:comment>
  <w:comment w:id="387" w:author="Michael Carasik" w:date="2019-03-07T11:37:00Z" w:initials="MC">
    <w:p w14:paraId="7BE44AFB" w14:textId="665DD7D4" w:rsidR="0051380A" w:rsidRDefault="0051380A">
      <w:pPr>
        <w:pStyle w:val="CommentText"/>
      </w:pPr>
      <w:r>
        <w:rPr>
          <w:rStyle w:val="CommentReference"/>
        </w:rPr>
        <w:annotationRef/>
      </w:r>
      <w:r>
        <w:t>Comments to the footnote: (1) I don't know what "former" bibliography is supposed to mean; if it means that the bibliography is only current up to the time of the cited article, that is to be expected and needn't be mentioned.  (2) The added sentence is a little awkward to my ear; I deleted the comma to make "resembling" modify "invitation."</w:t>
      </w:r>
    </w:p>
  </w:comment>
  <w:comment w:id="444" w:author="Michael Carasik" w:date="2019-03-07T14:12:00Z" w:initials="MC">
    <w:p w14:paraId="66467FA5" w14:textId="0CAD8459" w:rsidR="00916628" w:rsidRDefault="00916628">
      <w:pPr>
        <w:pStyle w:val="CommentText"/>
      </w:pPr>
      <w:r>
        <w:rPr>
          <w:rStyle w:val="CommentReference"/>
        </w:rPr>
        <w:annotationRef/>
      </w:r>
      <w:r>
        <w:t>I thought of using “underworld" occasionally, but you seemed to prefer "netherworld," so I stuck with that (and "underworld" if not carefully used would hint at the crime syndicate).  But "underground" cannot be used in English to refer to the netherworld.</w:t>
      </w:r>
    </w:p>
  </w:comment>
  <w:comment w:id="483" w:author="Michael Carasik" w:date="2019-03-07T11:43:00Z" w:initials="MC">
    <w:p w14:paraId="322D57BD" w14:textId="6431F8E3" w:rsidR="0051380A" w:rsidRDefault="0051380A">
      <w:pPr>
        <w:pStyle w:val="CommentText"/>
        <w:rPr>
          <w:lang w:bidi="he-IL"/>
        </w:rPr>
      </w:pPr>
      <w:r>
        <w:rPr>
          <w:rStyle w:val="CommentReference"/>
        </w:rPr>
        <w:annotationRef/>
      </w:r>
      <w:proofErr w:type="spellStart"/>
      <w:r>
        <w:t>To n</w:t>
      </w:r>
      <w:proofErr w:type="spellEnd"/>
      <w:r>
        <w:t xml:space="preserve">. 10: “finding” just doesn’t work the same in English as </w:t>
      </w:r>
      <w:proofErr w:type="spellStart"/>
      <w:r>
        <w:rPr>
          <w:rFonts w:hint="cs"/>
          <w:lang w:bidi="he-IL"/>
        </w:rPr>
        <w:t>מציאה</w:t>
      </w:r>
      <w:proofErr w:type="spellEnd"/>
      <w:r>
        <w:rPr>
          <w:lang w:bidi="he-IL"/>
        </w:rPr>
        <w:t xml:space="preserve"> in Hebrew.</w:t>
      </w:r>
    </w:p>
  </w:comment>
  <w:comment w:id="665" w:author="Michael Carasik" w:date="2019-03-07T11:40:00Z" w:initials="MC">
    <w:p w14:paraId="0A78F9A8" w14:textId="6EA96EE9" w:rsidR="0051380A" w:rsidRDefault="0051380A">
      <w:pPr>
        <w:pStyle w:val="CommentText"/>
      </w:pPr>
      <w:r>
        <w:rPr>
          <w:rStyle w:val="CommentReference"/>
        </w:rPr>
        <w:annotationRef/>
      </w:r>
      <w:proofErr w:type="spellStart"/>
      <w:r>
        <w:t>Translationese</w:t>
      </w:r>
      <w:proofErr w:type="spellEnd"/>
      <w:r>
        <w:t>.</w:t>
      </w:r>
    </w:p>
  </w:comment>
  <w:comment w:id="933" w:author="Michael Carasik" w:date="2019-03-07T11:56:00Z" w:initials="MC">
    <w:p w14:paraId="3C51C3AA" w14:textId="66C7B666" w:rsidR="0051380A" w:rsidRDefault="0051380A">
      <w:pPr>
        <w:pStyle w:val="CommentText"/>
      </w:pPr>
      <w:r>
        <w:rPr>
          <w:rStyle w:val="CommentReference"/>
        </w:rPr>
        <w:annotationRef/>
      </w:r>
      <w:r>
        <w:t>Or use “attribute” if you insist on a noun.  “Craftsman god” is what I was looking for and couldn’t come up with; thank you.</w:t>
      </w:r>
    </w:p>
  </w:comment>
  <w:comment w:id="1014" w:author="Michael Carasik" w:date="2019-03-07T12:19:00Z" w:initials="MC">
    <w:p w14:paraId="09C21402" w14:textId="54D7F175" w:rsidR="0051380A" w:rsidRDefault="0051380A">
      <w:pPr>
        <w:pStyle w:val="CommentText"/>
      </w:pPr>
      <w:r>
        <w:rPr>
          <w:rStyle w:val="CommentReference"/>
        </w:rPr>
        <w:annotationRef/>
      </w:r>
      <w:r>
        <w:t>“Identifies” may be better here.</w:t>
      </w:r>
    </w:p>
  </w:comment>
  <w:comment w:id="2089" w:author="Michael Carasik" w:date="2019-03-07T12:45:00Z" w:initials="MC">
    <w:p w14:paraId="4171EDD0" w14:textId="482FCAFC" w:rsidR="0051380A" w:rsidRDefault="0051380A">
      <w:pPr>
        <w:pStyle w:val="CommentText"/>
      </w:pPr>
      <w:r>
        <w:rPr>
          <w:rStyle w:val="CommentReference"/>
        </w:rPr>
        <w:annotationRef/>
      </w:r>
      <w:r>
        <w:t>I don’t understand this phrase.</w:t>
      </w:r>
    </w:p>
  </w:comment>
  <w:comment w:id="2125" w:author="Michael Carasik" w:date="2019-03-07T12:46:00Z" w:initials="MC">
    <w:p w14:paraId="656D6A7F" w14:textId="3130974F" w:rsidR="0051380A" w:rsidRDefault="0051380A">
      <w:pPr>
        <w:pStyle w:val="CommentText"/>
      </w:pPr>
      <w:r>
        <w:rPr>
          <w:rStyle w:val="CommentReference"/>
        </w:rPr>
        <w:annotationRef/>
      </w:r>
      <w:r>
        <w:t>If I understand correctly.</w:t>
      </w:r>
    </w:p>
  </w:comment>
  <w:comment w:id="2620" w:author="Michael Carasik" w:date="2019-03-07T14:12:00Z" w:initials="MC">
    <w:p w14:paraId="08955912" w14:textId="0BDF9B8B" w:rsidR="0051380A" w:rsidRDefault="0051380A">
      <w:pPr>
        <w:pStyle w:val="CommentText"/>
      </w:pPr>
      <w:r>
        <w:rPr>
          <w:rStyle w:val="CommentReference"/>
        </w:rPr>
        <w:annotationRef/>
      </w:r>
      <w:r>
        <w:t>I obviously did not understand this footnote correctly.</w:t>
      </w:r>
      <w:r w:rsidR="00916628">
        <w:t xml:space="preserve">  But … I still don't.  Do you</w:t>
      </w:r>
      <w:r>
        <w:t xml:space="preserve"> mean precisely where that segment begins and ends?</w:t>
      </w:r>
    </w:p>
  </w:comment>
  <w:comment w:id="3014" w:author="Michael Carasik" w:date="2019-03-07T13:12:00Z" w:initials="MC">
    <w:p w14:paraId="3BC8A2D6" w14:textId="56B127E7" w:rsidR="0051380A" w:rsidRDefault="0051380A">
      <w:pPr>
        <w:pStyle w:val="CommentText"/>
      </w:pPr>
      <w:r>
        <w:rPr>
          <w:rStyle w:val="CommentReference"/>
        </w:rPr>
        <w:annotationRef/>
      </w:r>
      <w:r>
        <w:t>It has to be “a well-known text”; 6 lines are too long to be an “expression,” unless you mean that each of the lines is an expression.</w:t>
      </w:r>
    </w:p>
  </w:comment>
  <w:comment w:id="3017" w:author="Michael Carasik" w:date="2019-03-07T13:14:00Z" w:initials="MC">
    <w:p w14:paraId="08E7A8E8" w14:textId="2E6881B8" w:rsidR="0051380A" w:rsidRDefault="0051380A">
      <w:pPr>
        <w:pStyle w:val="CommentText"/>
      </w:pPr>
      <w:r>
        <w:rPr>
          <w:rStyle w:val="CommentReference"/>
        </w:rPr>
        <w:annotationRef/>
      </w:r>
      <w:r>
        <w:t>“Thus, it is not surprising” or “It is not surprising, therefore,” – “thus” does not sit naturally in the middle of a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D644C4" w15:done="0"/>
  <w15:commentEx w15:paraId="2C63B642" w15:done="0"/>
  <w15:commentEx w15:paraId="38987854" w15:done="0"/>
  <w15:commentEx w15:paraId="2792AE44" w15:done="0"/>
  <w15:commentEx w15:paraId="065C2ECE" w15:done="0"/>
  <w15:commentEx w15:paraId="0584157A" w15:done="0"/>
  <w15:commentEx w15:paraId="0CE3B359" w15:done="0"/>
  <w15:commentEx w15:paraId="234FEA81" w15:done="0"/>
  <w15:commentEx w15:paraId="66A0BD07" w15:done="0"/>
  <w15:commentEx w15:paraId="2D38262C" w15:done="0"/>
  <w15:commentEx w15:paraId="77EA15EC" w15:done="0"/>
  <w15:commentEx w15:paraId="7BE44AFB" w15:done="0"/>
  <w15:commentEx w15:paraId="66467FA5" w15:done="0"/>
  <w15:commentEx w15:paraId="322D57BD" w15:done="0"/>
  <w15:commentEx w15:paraId="0A78F9A8" w15:done="0"/>
  <w15:commentEx w15:paraId="3C51C3AA" w15:done="0"/>
  <w15:commentEx w15:paraId="09C21402" w15:done="0"/>
  <w15:commentEx w15:paraId="4171EDD0" w15:done="0"/>
  <w15:commentEx w15:paraId="656D6A7F" w15:done="0"/>
  <w15:commentEx w15:paraId="08955912" w15:done="0"/>
  <w15:commentEx w15:paraId="3BC8A2D6" w15:done="0"/>
  <w15:commentEx w15:paraId="08E7A8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644C4" w16cid:durableId="20165860"/>
  <w16cid:commentId w16cid:paraId="2C63B642" w16cid:durableId="2034E54C"/>
  <w16cid:commentId w16cid:paraId="38987854" w16cid:durableId="2034E54D"/>
  <w16cid:commentId w16cid:paraId="2792AE44" w16cid:durableId="2034E54E"/>
  <w16cid:commentId w16cid:paraId="065C2ECE" w16cid:durableId="2034E54F"/>
  <w16cid:commentId w16cid:paraId="0584157A" w16cid:durableId="2034E550"/>
  <w16cid:commentId w16cid:paraId="0CE3B359" w16cid:durableId="2034E551"/>
  <w16cid:commentId w16cid:paraId="234FEA81" w16cid:durableId="2034E552"/>
  <w16cid:commentId w16cid:paraId="66A0BD07" w16cid:durableId="2034E553"/>
  <w16cid:commentId w16cid:paraId="2D38262C" w16cid:durableId="2034E554"/>
  <w16cid:commentId w16cid:paraId="77EA15EC" w16cid:durableId="2034E555"/>
  <w16cid:commentId w16cid:paraId="7BE44AFB" w16cid:durableId="2034E556"/>
  <w16cid:commentId w16cid:paraId="66467FA5" w16cid:durableId="2034E557"/>
  <w16cid:commentId w16cid:paraId="322D57BD" w16cid:durableId="2034E558"/>
  <w16cid:commentId w16cid:paraId="0A78F9A8" w16cid:durableId="2034E559"/>
  <w16cid:commentId w16cid:paraId="3C51C3AA" w16cid:durableId="2034E55A"/>
  <w16cid:commentId w16cid:paraId="09C21402" w16cid:durableId="2034E55B"/>
  <w16cid:commentId w16cid:paraId="4171EDD0" w16cid:durableId="2034E55C"/>
  <w16cid:commentId w16cid:paraId="656D6A7F" w16cid:durableId="2034E55D"/>
  <w16cid:commentId w16cid:paraId="08955912" w16cid:durableId="2034E55E"/>
  <w16cid:commentId w16cid:paraId="3BC8A2D6" w16cid:durableId="2034E55F"/>
  <w16cid:commentId w16cid:paraId="08E7A8E8" w16cid:durableId="2034E5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2BF3F" w14:textId="77777777" w:rsidR="00925C00" w:rsidRDefault="00925C00" w:rsidP="006F4AE8">
      <w:r>
        <w:separator/>
      </w:r>
    </w:p>
  </w:endnote>
  <w:endnote w:type="continuationSeparator" w:id="0">
    <w:p w14:paraId="7F2CF433" w14:textId="77777777" w:rsidR="00925C00" w:rsidRDefault="00925C00" w:rsidP="006F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BL Hebrew">
    <w:altName w:val="Times New Roman"/>
    <w:charset w:val="00"/>
    <w:family w:val="auto"/>
    <w:pitch w:val="variable"/>
    <w:sig w:usb0="8000086F" w:usb1="4000204A"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5C094" w14:textId="77777777" w:rsidR="00925C00" w:rsidRDefault="00925C00" w:rsidP="006F4AE8">
      <w:r>
        <w:separator/>
      </w:r>
    </w:p>
  </w:footnote>
  <w:footnote w:type="continuationSeparator" w:id="0">
    <w:p w14:paraId="3E329203" w14:textId="77777777" w:rsidR="00925C00" w:rsidRDefault="00925C00" w:rsidP="006F4AE8">
      <w:r>
        <w:continuationSeparator/>
      </w:r>
    </w:p>
  </w:footnote>
  <w:footnote w:id="1">
    <w:p w14:paraId="095DBFD3" w14:textId="36BE439E"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ins w:id="97" w:author="noga darshan" w:date="2019-02-27T14:55:00Z">
        <w:r>
          <w:rPr>
            <w:sz w:val="20"/>
            <w:szCs w:val="20"/>
          </w:rPr>
          <w:t xml:space="preserve">Cf. </w:t>
        </w:r>
      </w:ins>
      <w:r w:rsidRPr="00381C4C">
        <w:rPr>
          <w:rFonts w:cs="David"/>
          <w:i/>
          <w:iCs/>
          <w:sz w:val="20"/>
          <w:szCs w:val="20"/>
        </w:rPr>
        <w:t>KTU</w:t>
      </w:r>
      <w:r w:rsidRPr="00381C4C">
        <w:rPr>
          <w:rFonts w:cs="David"/>
          <w:sz w:val="20"/>
          <w:szCs w:val="20"/>
        </w:rPr>
        <w:t xml:space="preserve"> 1.2 III</w:t>
      </w:r>
      <w:ins w:id="98" w:author="noga darshan" w:date="2019-02-27T14:56:00Z">
        <w:r>
          <w:rPr>
            <w:rFonts w:cs="David"/>
            <w:sz w:val="20"/>
            <w:szCs w:val="20"/>
          </w:rPr>
          <w:t>.</w:t>
        </w:r>
      </w:ins>
      <w:del w:id="99" w:author="noga darshan" w:date="2019-02-27T14:56:00Z">
        <w:r w:rsidRPr="00381C4C" w:rsidDel="001F3E14">
          <w:rPr>
            <w:rFonts w:cs="David"/>
            <w:sz w:val="20"/>
            <w:szCs w:val="20"/>
          </w:rPr>
          <w:delText>,</w:delText>
        </w:r>
      </w:del>
      <w:r w:rsidRPr="00381C4C">
        <w:rPr>
          <w:rFonts w:cs="David"/>
          <w:sz w:val="20"/>
          <w:szCs w:val="20"/>
        </w:rPr>
        <w:t xml:space="preserve"> </w:t>
      </w:r>
      <w:del w:id="100" w:author="noga darshan" w:date="2019-02-27T14:56:00Z">
        <w:r w:rsidRPr="00381C4C" w:rsidDel="001F3E14">
          <w:rPr>
            <w:rFonts w:cs="David"/>
            <w:sz w:val="20"/>
            <w:szCs w:val="20"/>
          </w:rPr>
          <w:delText xml:space="preserve">which cites the word of </w:delText>
        </w:r>
        <w:r w:rsidRPr="00381C4C" w:rsidDel="001F3E14">
          <w:rPr>
            <w:sz w:val="20"/>
            <w:szCs w:val="20"/>
          </w:rPr>
          <w:delText>Š</w:delText>
        </w:r>
        <w:r w:rsidRPr="00381C4C" w:rsidDel="001F3E14">
          <w:rPr>
            <w:rFonts w:cs="David"/>
            <w:sz w:val="20"/>
            <w:szCs w:val="20"/>
          </w:rPr>
          <w:delText>ap</w:delText>
        </w:r>
        <w:r w:rsidRPr="00381C4C" w:rsidDel="001F3E14">
          <w:rPr>
            <w:sz w:val="20"/>
            <w:szCs w:val="20"/>
          </w:rPr>
          <w:delText>š</w:delText>
        </w:r>
        <w:r w:rsidRPr="00381C4C" w:rsidDel="001F3E14">
          <w:rPr>
            <w:rFonts w:cs="David"/>
            <w:sz w:val="20"/>
            <w:szCs w:val="20"/>
          </w:rPr>
          <w:delText xml:space="preserve"> almost </w:delText>
        </w:r>
      </w:del>
      <w:del w:id="101" w:author="noga darshan" w:date="2019-02-27T14:50:00Z">
        <w:r w:rsidRPr="00381C4C" w:rsidDel="001F3E14">
          <w:rPr>
            <w:rFonts w:cs="David"/>
            <w:sz w:val="20"/>
            <w:szCs w:val="20"/>
          </w:rPr>
          <w:delText xml:space="preserve">identically </w:delText>
        </w:r>
      </w:del>
      <w:del w:id="102" w:author="noga darshan" w:date="2019-02-27T14:56:00Z">
        <w:r w:rsidRPr="00381C4C" w:rsidDel="001F3E14">
          <w:rPr>
            <w:rFonts w:cs="David"/>
            <w:sz w:val="20"/>
            <w:szCs w:val="20"/>
          </w:rPr>
          <w:delText xml:space="preserve">to our version, </w:delText>
        </w:r>
      </w:del>
      <w:ins w:id="103" w:author="noga darshan" w:date="2019-02-27T14:56:00Z">
        <w:r>
          <w:rPr>
            <w:rFonts w:cs="David"/>
            <w:sz w:val="20"/>
            <w:szCs w:val="20"/>
          </w:rPr>
          <w:t xml:space="preserve">This fragment </w:t>
        </w:r>
      </w:ins>
      <w:r w:rsidRPr="00381C4C">
        <w:rPr>
          <w:rFonts w:cs="David"/>
          <w:sz w:val="20"/>
          <w:szCs w:val="20"/>
        </w:rPr>
        <w:t xml:space="preserve">is not directly connected to any of the tablets of the Baal Cycle, </w:t>
      </w:r>
      <w:del w:id="104" w:author="noga darshan" w:date="2019-02-27T14:56:00Z">
        <w:r w:rsidRPr="00381C4C" w:rsidDel="001F3E14">
          <w:rPr>
            <w:rFonts w:cs="David"/>
            <w:sz w:val="20"/>
            <w:szCs w:val="20"/>
          </w:rPr>
          <w:delText xml:space="preserve">and </w:delText>
        </w:r>
      </w:del>
      <w:ins w:id="105" w:author="noga darshan" w:date="2019-02-27T14:56:00Z">
        <w:r>
          <w:rPr>
            <w:rFonts w:cs="David"/>
            <w:sz w:val="20"/>
            <w:szCs w:val="20"/>
          </w:rPr>
          <w:t>while it</w:t>
        </w:r>
        <w:r w:rsidRPr="00381C4C">
          <w:rPr>
            <w:rFonts w:cs="David"/>
            <w:sz w:val="20"/>
            <w:szCs w:val="20"/>
          </w:rPr>
          <w:t xml:space="preserve"> </w:t>
        </w:r>
      </w:ins>
      <w:r w:rsidRPr="00381C4C">
        <w:rPr>
          <w:rFonts w:cs="David"/>
          <w:sz w:val="20"/>
          <w:szCs w:val="20"/>
        </w:rPr>
        <w:t xml:space="preserve">repeats </w:t>
      </w:r>
      <w:del w:id="106" w:author="noga darshan" w:date="2019-02-27T14:56:00Z">
        <w:r w:rsidRPr="00381C4C" w:rsidDel="001F3E14">
          <w:rPr>
            <w:rFonts w:cs="David"/>
            <w:sz w:val="20"/>
            <w:szCs w:val="20"/>
          </w:rPr>
          <w:delText>a motley set</w:delText>
        </w:r>
      </w:del>
      <w:ins w:id="107" w:author="noga darshan" w:date="2019-02-27T14:56:00Z">
        <w:r>
          <w:rPr>
            <w:rFonts w:cs="David"/>
            <w:sz w:val="20"/>
            <w:szCs w:val="20"/>
          </w:rPr>
          <w:t>several</w:t>
        </w:r>
      </w:ins>
      <w:r w:rsidRPr="00381C4C">
        <w:rPr>
          <w:rFonts w:cs="David"/>
          <w:sz w:val="20"/>
          <w:szCs w:val="20"/>
        </w:rPr>
        <w:t xml:space="preserve"> of quotations from </w:t>
      </w:r>
      <w:ins w:id="108" w:author="noga darshan" w:date="2019-02-27T15:04:00Z">
        <w:r>
          <w:rPr>
            <w:rFonts w:cs="David"/>
            <w:sz w:val="20"/>
            <w:szCs w:val="20"/>
          </w:rPr>
          <w:t xml:space="preserve">the </w:t>
        </w:r>
      </w:ins>
      <w:del w:id="109" w:author="noga darshan" w:date="2019-02-27T15:00:00Z">
        <w:r w:rsidRPr="00381C4C" w:rsidDel="00172C5C">
          <w:rPr>
            <w:rFonts w:cs="David"/>
            <w:sz w:val="20"/>
            <w:szCs w:val="20"/>
          </w:rPr>
          <w:delText xml:space="preserve">the stories of the heroes on the rest of the </w:delText>
        </w:r>
      </w:del>
      <w:ins w:id="110" w:author="noga darshan" w:date="2019-02-27T15:00:00Z">
        <w:r>
          <w:rPr>
            <w:rFonts w:cs="David"/>
            <w:sz w:val="20"/>
            <w:szCs w:val="20"/>
          </w:rPr>
          <w:t xml:space="preserve">other </w:t>
        </w:r>
      </w:ins>
      <w:r w:rsidRPr="00381C4C">
        <w:rPr>
          <w:rFonts w:cs="David"/>
          <w:sz w:val="20"/>
          <w:szCs w:val="20"/>
        </w:rPr>
        <w:t>tablets</w:t>
      </w:r>
      <w:del w:id="111" w:author="noga darshan" w:date="2019-02-27T15:04:00Z">
        <w:r w:rsidRPr="00381C4C" w:rsidDel="00172C5C">
          <w:rPr>
            <w:rFonts w:cs="David"/>
            <w:sz w:val="20"/>
            <w:szCs w:val="20"/>
          </w:rPr>
          <w:delText xml:space="preserve"> of the cycle</w:delText>
        </w:r>
      </w:del>
      <w:r w:rsidRPr="00381C4C">
        <w:rPr>
          <w:rFonts w:cs="David"/>
          <w:sz w:val="20"/>
          <w:szCs w:val="20"/>
        </w:rPr>
        <w:t>. It is therefore difficult to use this fragment as evidence for the structure</w:t>
      </w:r>
      <w:ins w:id="112" w:author="noga darshan" w:date="2019-02-27T15:03:00Z">
        <w:r>
          <w:rPr>
            <w:rFonts w:cs="David"/>
            <w:sz w:val="20"/>
            <w:szCs w:val="20"/>
          </w:rPr>
          <w:t xml:space="preserve"> or content</w:t>
        </w:r>
      </w:ins>
      <w:r w:rsidRPr="00381C4C">
        <w:rPr>
          <w:rFonts w:cs="David"/>
          <w:sz w:val="20"/>
          <w:szCs w:val="20"/>
        </w:rPr>
        <w:t xml:space="preserve"> of</w:t>
      </w:r>
      <w:del w:id="113" w:author="noga darshan" w:date="2019-02-27T15:00:00Z">
        <w:r w:rsidRPr="00381C4C" w:rsidDel="00172C5C">
          <w:rPr>
            <w:rFonts w:cs="David"/>
            <w:sz w:val="20"/>
            <w:szCs w:val="20"/>
          </w:rPr>
          <w:delText xml:space="preserve"> the plot of</w:delText>
        </w:r>
      </w:del>
      <w:r w:rsidRPr="00381C4C">
        <w:rPr>
          <w:rFonts w:cs="David"/>
          <w:sz w:val="20"/>
          <w:szCs w:val="20"/>
        </w:rPr>
        <w:t xml:space="preserve"> the Baal Cycle</w:t>
      </w:r>
      <w:del w:id="114" w:author="noga darshan" w:date="2019-02-27T15:03:00Z">
        <w:r w:rsidRPr="00381C4C" w:rsidDel="00172C5C">
          <w:rPr>
            <w:rFonts w:cs="David"/>
            <w:sz w:val="20"/>
            <w:szCs w:val="20"/>
          </w:rPr>
          <w:delText xml:space="preserve"> or the depiction of </w:delText>
        </w:r>
      </w:del>
      <w:del w:id="115" w:author="noga darshan" w:date="2019-02-27T15:01:00Z">
        <w:r w:rsidRPr="00381C4C" w:rsidDel="00172C5C">
          <w:rPr>
            <w:rFonts w:cs="David"/>
            <w:sz w:val="20"/>
            <w:szCs w:val="20"/>
          </w:rPr>
          <w:delText xml:space="preserve">the </w:delText>
        </w:r>
      </w:del>
      <w:del w:id="116" w:author="noga darshan" w:date="2019-02-27T15:03:00Z">
        <w:r w:rsidRPr="00381C4C" w:rsidDel="00172C5C">
          <w:rPr>
            <w:rFonts w:cs="David"/>
            <w:sz w:val="20"/>
            <w:szCs w:val="20"/>
          </w:rPr>
          <w:delText xml:space="preserve">characters. </w:delText>
        </w:r>
      </w:del>
      <w:ins w:id="117" w:author="noga darshan" w:date="2019-02-27T15:03:00Z">
        <w:r>
          <w:rPr>
            <w:rFonts w:cs="David"/>
            <w:sz w:val="20"/>
            <w:szCs w:val="20"/>
          </w:rPr>
          <w:t xml:space="preserve">. In </w:t>
        </w:r>
        <w:proofErr w:type="gramStart"/>
        <w:r>
          <w:rPr>
            <w:rFonts w:cs="David"/>
            <w:sz w:val="20"/>
            <w:szCs w:val="20"/>
          </w:rPr>
          <w:t>fact</w:t>
        </w:r>
      </w:ins>
      <w:proofErr w:type="gramEnd"/>
      <w:del w:id="118" w:author="noga darshan" w:date="2019-02-27T15:02:00Z">
        <w:r w:rsidRPr="00381C4C" w:rsidDel="00172C5C">
          <w:rPr>
            <w:rFonts w:cs="David"/>
            <w:sz w:val="20"/>
            <w:szCs w:val="20"/>
          </w:rPr>
          <w:delText>In fact</w:delText>
        </w:r>
      </w:del>
      <w:r w:rsidRPr="00381C4C">
        <w:rPr>
          <w:rFonts w:cs="David"/>
          <w:sz w:val="20"/>
          <w:szCs w:val="20"/>
        </w:rPr>
        <w:t xml:space="preserve">, it </w:t>
      </w:r>
      <w:del w:id="119" w:author="noga darshan" w:date="2019-02-27T15:03:00Z">
        <w:r w:rsidRPr="00381C4C" w:rsidDel="00172C5C">
          <w:rPr>
            <w:rFonts w:cs="David"/>
            <w:sz w:val="20"/>
            <w:szCs w:val="20"/>
          </w:rPr>
          <w:delText>is almost certain that everything</w:delText>
        </w:r>
      </w:del>
      <w:ins w:id="120" w:author="noga darshan" w:date="2019-02-27T15:03:00Z">
        <w:r>
          <w:rPr>
            <w:rFonts w:cs="David"/>
            <w:sz w:val="20"/>
            <w:szCs w:val="20"/>
          </w:rPr>
          <w:t>seems that</w:t>
        </w:r>
      </w:ins>
      <w:r w:rsidRPr="00381C4C">
        <w:rPr>
          <w:rFonts w:cs="David"/>
          <w:sz w:val="20"/>
          <w:szCs w:val="20"/>
        </w:rPr>
        <w:t xml:space="preserve"> </w:t>
      </w:r>
      <w:del w:id="121" w:author="noga darshan" w:date="2019-02-27T15:03:00Z">
        <w:r w:rsidRPr="00381C4C" w:rsidDel="00172C5C">
          <w:rPr>
            <w:rFonts w:cs="David"/>
            <w:sz w:val="20"/>
            <w:szCs w:val="20"/>
          </w:rPr>
          <w:delText xml:space="preserve">described in </w:delText>
        </w:r>
      </w:del>
      <w:r w:rsidRPr="00381C4C">
        <w:rPr>
          <w:rFonts w:cs="David"/>
          <w:sz w:val="20"/>
          <w:szCs w:val="20"/>
        </w:rPr>
        <w:t xml:space="preserve">this fragment is secondary to the central plot and perhaps </w:t>
      </w:r>
      <w:ins w:id="122" w:author="noga darshan" w:date="2019-02-27T15:04:00Z">
        <w:r>
          <w:rPr>
            <w:rFonts w:cs="David"/>
            <w:sz w:val="20"/>
            <w:szCs w:val="20"/>
          </w:rPr>
          <w:t>w</w:t>
        </w:r>
      </w:ins>
      <w:ins w:id="123" w:author="noga darshan" w:date="2019-03-03T13:08:00Z">
        <w:r>
          <w:rPr>
            <w:rFonts w:cs="David"/>
            <w:sz w:val="20"/>
            <w:szCs w:val="20"/>
          </w:rPr>
          <w:t>as</w:t>
        </w:r>
      </w:ins>
      <w:ins w:id="124" w:author="noga darshan" w:date="2019-02-27T15:04:00Z">
        <w:r>
          <w:rPr>
            <w:rFonts w:cs="David"/>
            <w:sz w:val="20"/>
            <w:szCs w:val="20"/>
          </w:rPr>
          <w:t xml:space="preserve"> </w:t>
        </w:r>
      </w:ins>
      <w:r w:rsidRPr="00381C4C">
        <w:rPr>
          <w:rFonts w:cs="David"/>
          <w:sz w:val="20"/>
          <w:szCs w:val="20"/>
        </w:rPr>
        <w:t xml:space="preserve">not </w:t>
      </w:r>
      <w:del w:id="125" w:author="noga darshan" w:date="2019-02-27T15:04:00Z">
        <w:r w:rsidRPr="00381C4C" w:rsidDel="00172C5C">
          <w:rPr>
            <w:rFonts w:cs="David"/>
            <w:sz w:val="20"/>
            <w:szCs w:val="20"/>
          </w:rPr>
          <w:delText xml:space="preserve">even </w:delText>
        </w:r>
      </w:del>
      <w:r w:rsidRPr="00381C4C">
        <w:rPr>
          <w:rFonts w:cs="David"/>
          <w:sz w:val="20"/>
          <w:szCs w:val="20"/>
        </w:rPr>
        <w:t xml:space="preserve">originally part of it. See Meier 1986; Smith 1994: 22; Ayali-Darshan 2016: </w:t>
      </w:r>
      <w:del w:id="126" w:author="noga darshan" w:date="2019-03-03T13:09:00Z">
        <w:r w:rsidRPr="00381C4C" w:rsidDel="00B36452">
          <w:rPr>
            <w:rFonts w:cs="David"/>
            <w:sz w:val="20"/>
            <w:szCs w:val="20"/>
            <w:highlight w:val="yellow"/>
          </w:rPr>
          <w:delText>XX</w:delText>
        </w:r>
      </w:del>
      <w:ins w:id="127" w:author="noga darshan" w:date="2019-03-03T13:09:00Z">
        <w:r>
          <w:rPr>
            <w:rFonts w:cs="David"/>
            <w:sz w:val="20"/>
            <w:szCs w:val="20"/>
          </w:rPr>
          <w:t>108</w:t>
        </w:r>
      </w:ins>
      <w:ins w:id="128" w:author="noga darshan" w:date="2019-03-03T13:10:00Z">
        <w:r w:rsidRPr="00381C4C">
          <w:rPr>
            <w:rFonts w:cs="David"/>
            <w:sz w:val="20"/>
            <w:szCs w:val="20"/>
          </w:rPr>
          <w:t>–</w:t>
        </w:r>
      </w:ins>
      <w:ins w:id="129" w:author="noga darshan" w:date="2019-03-03T13:09:00Z">
        <w:r>
          <w:rPr>
            <w:rFonts w:cs="David"/>
            <w:sz w:val="20"/>
            <w:szCs w:val="20"/>
          </w:rPr>
          <w:t>113</w:t>
        </w:r>
      </w:ins>
      <w:r w:rsidRPr="00381C4C">
        <w:rPr>
          <w:rFonts w:cs="David"/>
          <w:sz w:val="20"/>
          <w:szCs w:val="20"/>
        </w:rPr>
        <w:t>.</w:t>
      </w:r>
    </w:p>
  </w:footnote>
  <w:footnote w:id="2">
    <w:p w14:paraId="71E748D4" w14:textId="06358C99" w:rsidR="0051380A" w:rsidRPr="00381C4C" w:rsidRDefault="0051380A" w:rsidP="005D5D94">
      <w:pPr>
        <w:pStyle w:val="FootnoteText"/>
        <w:spacing w:line="360" w:lineRule="auto"/>
        <w:jc w:val="both"/>
        <w:rPr>
          <w:ins w:id="235" w:author="noga darshan" w:date="2019-02-27T10:31:00Z"/>
          <w:sz w:val="20"/>
          <w:szCs w:val="20"/>
        </w:rPr>
      </w:pPr>
      <w:ins w:id="236" w:author="noga darshan" w:date="2019-02-27T10:31:00Z">
        <w:r w:rsidRPr="00381C4C">
          <w:rPr>
            <w:rStyle w:val="FootnoteReference"/>
            <w:sz w:val="20"/>
            <w:szCs w:val="20"/>
          </w:rPr>
          <w:footnoteRef/>
        </w:r>
        <w:r w:rsidRPr="00381C4C">
          <w:rPr>
            <w:sz w:val="20"/>
            <w:szCs w:val="20"/>
          </w:rPr>
          <w:t xml:space="preserve"> </w:t>
        </w:r>
        <w:r w:rsidRPr="00381C4C">
          <w:rPr>
            <w:rFonts w:cs="David"/>
            <w:sz w:val="20"/>
            <w:szCs w:val="20"/>
          </w:rPr>
          <w:t xml:space="preserve">Cf. Dijkstra 1974: 67–68; 1986; Margalit 1980: 195; del Olmo Lete 1981: </w:t>
        </w:r>
        <w:r w:rsidRPr="00A771FD">
          <w:rPr>
            <w:rFonts w:cs="David"/>
            <w:sz w:val="20"/>
            <w:szCs w:val="20"/>
            <w:rPrChange w:id="237" w:author="noga darshan" w:date="2019-03-04T08:59:00Z">
              <w:rPr>
                <w:rFonts w:cs="David"/>
                <w:sz w:val="20"/>
                <w:szCs w:val="20"/>
                <w:highlight w:val="yellow"/>
              </w:rPr>
            </w:rPrChange>
          </w:rPr>
          <w:t>234</w:t>
        </w:r>
      </w:ins>
      <w:ins w:id="238" w:author="noga darshan" w:date="2019-03-04T08:59:00Z">
        <w:r w:rsidRPr="00381C4C">
          <w:rPr>
            <w:rFonts w:cs="David"/>
            <w:sz w:val="20"/>
            <w:szCs w:val="20"/>
          </w:rPr>
          <w:t>–</w:t>
        </w:r>
        <w:r>
          <w:rPr>
            <w:rFonts w:cs="David"/>
            <w:sz w:val="20"/>
            <w:szCs w:val="20"/>
          </w:rPr>
          <w:t>235</w:t>
        </w:r>
      </w:ins>
      <w:ins w:id="239" w:author="noga darshan" w:date="2019-02-27T10:31:00Z">
        <w:r w:rsidRPr="00381C4C">
          <w:rPr>
            <w:rFonts w:cs="David"/>
            <w:sz w:val="20"/>
            <w:szCs w:val="20"/>
          </w:rPr>
          <w:t>; Coogan and Smith 2012: 152.</w:t>
        </w:r>
      </w:ins>
    </w:p>
  </w:footnote>
  <w:footnote w:id="3">
    <w:p w14:paraId="3E0460C0" w14:textId="07568A7A" w:rsidR="0051380A" w:rsidRPr="00381C4C" w:rsidDel="005D5D94" w:rsidRDefault="0051380A" w:rsidP="006A1EE0">
      <w:pPr>
        <w:pStyle w:val="FootnoteText"/>
        <w:spacing w:line="360" w:lineRule="auto"/>
        <w:jc w:val="both"/>
        <w:rPr>
          <w:del w:id="264" w:author="noga darshan" w:date="2019-02-27T10:31:00Z"/>
          <w:sz w:val="20"/>
          <w:szCs w:val="20"/>
        </w:rPr>
      </w:pPr>
      <w:del w:id="265" w:author="noga darshan" w:date="2019-02-27T10:31:00Z">
        <w:r w:rsidRPr="00381C4C" w:rsidDel="005D5D94">
          <w:rPr>
            <w:rStyle w:val="FootnoteReference"/>
            <w:sz w:val="20"/>
            <w:szCs w:val="20"/>
          </w:rPr>
          <w:footnoteRef/>
        </w:r>
        <w:r w:rsidRPr="00381C4C" w:rsidDel="005D5D94">
          <w:rPr>
            <w:sz w:val="20"/>
            <w:szCs w:val="20"/>
          </w:rPr>
          <w:delText xml:space="preserve"> </w:delText>
        </w:r>
        <w:r w:rsidRPr="00381C4C" w:rsidDel="005D5D94">
          <w:rPr>
            <w:rFonts w:cs="David"/>
            <w:sz w:val="20"/>
            <w:szCs w:val="20"/>
          </w:rPr>
          <w:delText xml:space="preserve">Cf. Dijkstra 1974: 67–68; 1986; Margalit 1980: 195; del Olmo Lete 1981: </w:delText>
        </w:r>
        <w:r w:rsidRPr="00381C4C" w:rsidDel="005D5D94">
          <w:rPr>
            <w:rFonts w:cs="David"/>
            <w:sz w:val="20"/>
            <w:szCs w:val="20"/>
            <w:highlight w:val="yellow"/>
          </w:rPr>
          <w:delText>234</w:delText>
        </w:r>
        <w:r w:rsidRPr="00381C4C" w:rsidDel="005D5D94">
          <w:rPr>
            <w:rFonts w:cs="David"/>
            <w:sz w:val="20"/>
            <w:szCs w:val="20"/>
          </w:rPr>
          <w:delText>; Coogan and Smith 2012: 152.</w:delText>
        </w:r>
      </w:del>
    </w:p>
  </w:footnote>
  <w:footnote w:id="4">
    <w:p w14:paraId="2B8E3B37" w14:textId="7FA8E2AF"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Cf. Caquot 1959: 100 (</w:t>
      </w:r>
      <w:bookmarkStart w:id="291" w:name="_Hlk24534"/>
      <w:r w:rsidRPr="00381C4C">
        <w:rPr>
          <w:rFonts w:cs="David"/>
          <w:sz w:val="20"/>
          <w:szCs w:val="20"/>
        </w:rPr>
        <w:t>Caqout and Sznycer 1974</w:t>
      </w:r>
      <w:bookmarkEnd w:id="291"/>
      <w:r w:rsidRPr="00381C4C">
        <w:rPr>
          <w:rFonts w:cs="David"/>
          <w:sz w:val="20"/>
          <w:szCs w:val="20"/>
        </w:rPr>
        <w:t xml:space="preserve">: 269, call it a </w:t>
      </w:r>
      <w:r w:rsidRPr="00381C4C">
        <w:rPr>
          <w:sz w:val="20"/>
          <w:szCs w:val="20"/>
          <w:lang w:bidi="he-IL"/>
        </w:rPr>
        <w:t xml:space="preserve">hymn to </w:t>
      </w:r>
      <w:r w:rsidRPr="00381C4C">
        <w:rPr>
          <w:sz w:val="20"/>
          <w:szCs w:val="20"/>
        </w:rPr>
        <w:t>Š</w:t>
      </w:r>
      <w:r w:rsidRPr="00381C4C">
        <w:rPr>
          <w:rFonts w:cs="David"/>
          <w:sz w:val="20"/>
          <w:szCs w:val="20"/>
        </w:rPr>
        <w:t>ap</w:t>
      </w:r>
      <w:r w:rsidRPr="00381C4C">
        <w:rPr>
          <w:sz w:val="20"/>
          <w:szCs w:val="20"/>
        </w:rPr>
        <w:t>š</w:t>
      </w:r>
      <w:r w:rsidRPr="00381C4C">
        <w:rPr>
          <w:sz w:val="20"/>
          <w:szCs w:val="20"/>
          <w:lang w:bidi="he-IL"/>
        </w:rPr>
        <w:t>, but</w:t>
      </w:r>
      <w:r w:rsidRPr="00381C4C">
        <w:rPr>
          <w:rFonts w:cs="David"/>
          <w:sz w:val="20"/>
          <w:szCs w:val="20"/>
        </w:rPr>
        <w:t xml:space="preserve"> with a question mark); Lipi</w:t>
      </w:r>
      <w:r w:rsidRPr="00381C4C">
        <w:rPr>
          <w:sz w:val="20"/>
          <w:szCs w:val="20"/>
        </w:rPr>
        <w:t>ń</w:t>
      </w:r>
      <w:r w:rsidRPr="00381C4C">
        <w:rPr>
          <w:rFonts w:cs="David"/>
          <w:sz w:val="20"/>
          <w:szCs w:val="20"/>
        </w:rPr>
        <w:t>ski 1972: 106–111; Watson 1977: 275–277; Gibson 1978: 18–19; Dietrich and Loretz 1980: 399–400; Smith 1986</w:t>
      </w:r>
      <w:ins w:id="292" w:author="noga darshan" w:date="2019-03-03T12:36:00Z">
        <w:r>
          <w:rPr>
            <w:rFonts w:cs="David"/>
            <w:sz w:val="20"/>
            <w:szCs w:val="20"/>
          </w:rPr>
          <w:t>b</w:t>
        </w:r>
      </w:ins>
      <w:del w:id="293" w:author="noga darshan" w:date="2019-03-03T12:36:00Z">
        <w:r w:rsidRPr="00381C4C" w:rsidDel="00322405">
          <w:rPr>
            <w:rFonts w:cs="David"/>
            <w:sz w:val="20"/>
            <w:szCs w:val="20"/>
          </w:rPr>
          <w:delText>a</w:delText>
        </w:r>
      </w:del>
      <w:r w:rsidRPr="00381C4C">
        <w:rPr>
          <w:rFonts w:cs="David"/>
          <w:sz w:val="20"/>
          <w:szCs w:val="20"/>
        </w:rPr>
        <w:t>: 339; Pardee 1997: 273.</w:t>
      </w:r>
    </w:p>
  </w:footnote>
  <w:footnote w:id="5">
    <w:p w14:paraId="10FCBCAA" w14:textId="0D0D61B7"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Cf. Gaster 1936: 225–226; de-Moor 1971: 243–244; 1972: 7</w:t>
      </w:r>
      <w:r w:rsidRPr="00381C4C">
        <w:rPr>
          <w:rStyle w:val="st"/>
          <w:rFonts w:cs="David"/>
          <w:sz w:val="20"/>
          <w:szCs w:val="20"/>
        </w:rPr>
        <w:t xml:space="preserve"> (and cf</w:t>
      </w:r>
      <w:r w:rsidRPr="00381C4C">
        <w:rPr>
          <w:rFonts w:cs="David"/>
          <w:sz w:val="20"/>
          <w:szCs w:val="20"/>
        </w:rPr>
        <w:t>. Marcus 1973: 590)</w:t>
      </w:r>
      <w:r w:rsidRPr="00381C4C">
        <w:rPr>
          <w:rStyle w:val="st"/>
          <w:rFonts w:cs="David"/>
          <w:sz w:val="20"/>
          <w:szCs w:val="20"/>
        </w:rPr>
        <w:t>; Gibson 1978: 19; Smith 1986</w:t>
      </w:r>
      <w:ins w:id="301" w:author="noga darshan" w:date="2019-03-03T12:36:00Z">
        <w:r>
          <w:rPr>
            <w:rStyle w:val="st"/>
            <w:rFonts w:cs="David"/>
            <w:sz w:val="20"/>
            <w:szCs w:val="20"/>
          </w:rPr>
          <w:t>b</w:t>
        </w:r>
      </w:ins>
      <w:del w:id="302" w:author="noga darshan" w:date="2019-03-03T12:36:00Z">
        <w:r w:rsidRPr="00381C4C" w:rsidDel="00322405">
          <w:rPr>
            <w:rStyle w:val="st"/>
            <w:rFonts w:cs="David"/>
            <w:sz w:val="20"/>
            <w:szCs w:val="20"/>
          </w:rPr>
          <w:delText>a</w:delText>
        </w:r>
      </w:del>
      <w:r w:rsidRPr="00381C4C">
        <w:rPr>
          <w:rStyle w:val="st"/>
          <w:rFonts w:cs="David"/>
          <w:sz w:val="20"/>
          <w:szCs w:val="20"/>
        </w:rPr>
        <w:t>: 339; Dijkstra 1986.</w:t>
      </w:r>
    </w:p>
  </w:footnote>
  <w:footnote w:id="6">
    <w:p w14:paraId="77A8C28B" w14:textId="2295422B"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Cf. de-Moor 1971: 243–244; 1972: 7; Herr 1995: 53.</w:t>
      </w:r>
    </w:p>
  </w:footnote>
  <w:footnote w:id="7">
    <w:p w14:paraId="39728DAE" w14:textId="3A349E05" w:rsidR="0051380A" w:rsidRPr="00381C4C" w:rsidDel="00C84BC2" w:rsidRDefault="0051380A" w:rsidP="006A1EE0">
      <w:pPr>
        <w:pStyle w:val="FootnoteText"/>
        <w:spacing w:line="360" w:lineRule="auto"/>
        <w:jc w:val="both"/>
        <w:rPr>
          <w:del w:id="378" w:author="noga darshan" w:date="2019-03-04T09:16:00Z"/>
          <w:sz w:val="20"/>
          <w:szCs w:val="20"/>
        </w:rPr>
      </w:pPr>
      <w:del w:id="379" w:author="noga darshan" w:date="2019-03-04T09:16:00Z">
        <w:r w:rsidRPr="00381C4C" w:rsidDel="00C84BC2">
          <w:rPr>
            <w:rStyle w:val="FootnoteReference"/>
            <w:sz w:val="20"/>
            <w:szCs w:val="20"/>
          </w:rPr>
          <w:footnoteRef/>
        </w:r>
        <w:r w:rsidRPr="00381C4C" w:rsidDel="00C84BC2">
          <w:rPr>
            <w:sz w:val="20"/>
            <w:szCs w:val="20"/>
          </w:rPr>
          <w:delText xml:space="preserve"> These lines are preceded by an invitation to an unknown addressee to eat and drink, resembling the introduction that appears in </w:delText>
        </w:r>
        <w:r w:rsidRPr="00381C4C" w:rsidDel="00C84BC2">
          <w:rPr>
            <w:i/>
            <w:iCs/>
            <w:sz w:val="20"/>
            <w:szCs w:val="20"/>
          </w:rPr>
          <w:delText>The Birth of the Gracious Gods</w:delText>
        </w:r>
        <w:r w:rsidRPr="00381C4C" w:rsidDel="00C84BC2">
          <w:rPr>
            <w:sz w:val="20"/>
            <w:szCs w:val="20"/>
          </w:rPr>
          <w:delText xml:space="preserve"> (</w:delText>
        </w:r>
        <w:r w:rsidRPr="00381C4C" w:rsidDel="00C84BC2">
          <w:rPr>
            <w:rFonts w:cs="David"/>
            <w:i/>
            <w:iCs/>
            <w:sz w:val="20"/>
            <w:szCs w:val="20"/>
          </w:rPr>
          <w:delText>KTU</w:delText>
        </w:r>
        <w:r w:rsidRPr="00381C4C" w:rsidDel="00C84BC2">
          <w:rPr>
            <w:rFonts w:cs="David"/>
            <w:sz w:val="20"/>
            <w:szCs w:val="20"/>
          </w:rPr>
          <w:delText xml:space="preserve"> 1.24). On the liturgical context of this introduction, see Dijkstra 1986.</w:delText>
        </w:r>
      </w:del>
    </w:p>
  </w:footnote>
  <w:footnote w:id="8">
    <w:p w14:paraId="0A123688" w14:textId="62525B3C"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del w:id="389" w:author="noga darshan" w:date="2019-03-01T15:21:00Z">
        <w:r w:rsidRPr="00381C4C" w:rsidDel="004804E3">
          <w:rPr>
            <w:sz w:val="20"/>
            <w:szCs w:val="20"/>
          </w:rPr>
          <w:delText xml:space="preserve">On </w:delText>
        </w:r>
      </w:del>
      <w:ins w:id="390" w:author="noga darshan" w:date="2019-03-01T15:21:00Z">
        <w:r>
          <w:rPr>
            <w:sz w:val="20"/>
            <w:szCs w:val="20"/>
          </w:rPr>
          <w:t>For</w:t>
        </w:r>
        <w:r w:rsidRPr="00381C4C">
          <w:rPr>
            <w:sz w:val="20"/>
            <w:szCs w:val="20"/>
          </w:rPr>
          <w:t xml:space="preserve"> </w:t>
        </w:r>
      </w:ins>
      <w:r w:rsidRPr="00381C4C">
        <w:rPr>
          <w:sz w:val="20"/>
          <w:szCs w:val="20"/>
        </w:rPr>
        <w:t xml:space="preserve">the </w:t>
      </w:r>
      <w:r w:rsidRPr="00381C4C">
        <w:rPr>
          <w:i/>
          <w:iCs/>
          <w:sz w:val="20"/>
          <w:szCs w:val="20"/>
        </w:rPr>
        <w:t>Rp</w:t>
      </w:r>
      <w:ins w:id="391" w:author="noga darshan" w:date="2019-03-01T15:21:00Z">
        <w:r w:rsidRPr="004804E3">
          <w:rPr>
            <w:rFonts w:asciiTheme="majorBidi" w:hAnsiTheme="majorBidi" w:cstheme="majorBidi"/>
            <w:i/>
            <w:iCs/>
            <w:sz w:val="20"/>
            <w:szCs w:val="20"/>
            <w:rPrChange w:id="392" w:author="noga darshan" w:date="2019-03-01T15:21:00Z">
              <w:rPr>
                <w:rFonts w:asciiTheme="majorBidi" w:hAnsiTheme="majorBidi" w:cstheme="majorBidi"/>
                <w:i/>
                <w:iCs/>
              </w:rPr>
            </w:rPrChange>
          </w:rPr>
          <w:t>ˀ</w:t>
        </w:r>
      </w:ins>
      <w:r w:rsidRPr="00381C4C">
        <w:rPr>
          <w:i/>
          <w:iCs/>
          <w:sz w:val="20"/>
          <w:szCs w:val="20"/>
        </w:rPr>
        <w:t>um</w:t>
      </w:r>
      <w:r w:rsidRPr="00381C4C">
        <w:rPr>
          <w:sz w:val="20"/>
          <w:szCs w:val="20"/>
        </w:rPr>
        <w:t xml:space="preserve"> (and their parallels: </w:t>
      </w:r>
      <w:r w:rsidRPr="00381C4C">
        <w:rPr>
          <w:rFonts w:cs="David"/>
          <w:i/>
          <w:iCs/>
          <w:sz w:val="20"/>
          <w:szCs w:val="20"/>
        </w:rPr>
        <w:t>ˀIlnym</w:t>
      </w:r>
      <w:r w:rsidRPr="00381C4C">
        <w:rPr>
          <w:rFonts w:cs="David"/>
          <w:sz w:val="20"/>
          <w:szCs w:val="20"/>
        </w:rPr>
        <w:t xml:space="preserve">, </w:t>
      </w:r>
      <w:r w:rsidRPr="00381C4C">
        <w:rPr>
          <w:rFonts w:cs="David"/>
          <w:i/>
          <w:iCs/>
          <w:sz w:val="20"/>
          <w:szCs w:val="20"/>
        </w:rPr>
        <w:t>ˀIlm</w:t>
      </w:r>
      <w:r w:rsidRPr="00381C4C">
        <w:rPr>
          <w:rFonts w:cs="David"/>
          <w:sz w:val="20"/>
          <w:szCs w:val="20"/>
        </w:rPr>
        <w:t xml:space="preserve">, </w:t>
      </w:r>
      <w:r w:rsidRPr="00381C4C">
        <w:rPr>
          <w:rFonts w:cs="David"/>
          <w:i/>
          <w:iCs/>
          <w:sz w:val="20"/>
          <w:szCs w:val="20"/>
        </w:rPr>
        <w:t>Mtm</w:t>
      </w:r>
      <w:r w:rsidRPr="00381C4C">
        <w:rPr>
          <w:rFonts w:cs="David"/>
          <w:sz w:val="20"/>
          <w:szCs w:val="20"/>
        </w:rPr>
        <w:t xml:space="preserve">) in Ugarit and its </w:t>
      </w:r>
      <w:del w:id="393" w:author="noga darshan" w:date="2019-02-27T15:26:00Z">
        <w:r w:rsidRPr="00381C4C" w:rsidDel="002F7F2E">
          <w:rPr>
            <w:rFonts w:cs="David"/>
            <w:sz w:val="20"/>
            <w:szCs w:val="20"/>
          </w:rPr>
          <w:delText>surroundings</w:delText>
        </w:r>
      </w:del>
      <w:ins w:id="394" w:author="noga darshan" w:date="2019-02-27T15:26:00Z">
        <w:r>
          <w:rPr>
            <w:rFonts w:cs="David"/>
            <w:sz w:val="20"/>
            <w:szCs w:val="20"/>
          </w:rPr>
          <w:t>neighbors</w:t>
        </w:r>
      </w:ins>
      <w:r w:rsidRPr="00381C4C">
        <w:rPr>
          <w:rFonts w:cs="David"/>
          <w:sz w:val="20"/>
          <w:szCs w:val="20"/>
        </w:rPr>
        <w:t xml:space="preserve">, see </w:t>
      </w:r>
      <w:del w:id="395" w:author="noga darshan" w:date="2019-02-27T15:26:00Z">
        <w:r w:rsidRPr="00381C4C" w:rsidDel="002F7F2E">
          <w:rPr>
            <w:rFonts w:cs="David"/>
            <w:sz w:val="20"/>
            <w:szCs w:val="20"/>
          </w:rPr>
          <w:delText>the conclusion</w:delText>
        </w:r>
      </w:del>
      <w:ins w:id="396" w:author="noga darshan" w:date="2019-02-27T15:27:00Z">
        <w:r>
          <w:rPr>
            <w:rFonts w:cs="David"/>
            <w:sz w:val="20"/>
            <w:szCs w:val="20"/>
            <w:lang w:bidi="he-IL"/>
          </w:rPr>
          <w:t>discussion</w:t>
        </w:r>
      </w:ins>
      <w:ins w:id="397" w:author="noga darshan" w:date="2019-02-27T15:26:00Z">
        <w:r>
          <w:rPr>
            <w:rFonts w:cs="David"/>
            <w:sz w:val="20"/>
            <w:szCs w:val="20"/>
          </w:rPr>
          <w:t xml:space="preserve"> </w:t>
        </w:r>
      </w:ins>
      <w:ins w:id="398" w:author="noga darshan" w:date="2019-02-27T15:27:00Z">
        <w:r>
          <w:rPr>
            <w:rFonts w:cs="David"/>
            <w:sz w:val="20"/>
            <w:szCs w:val="20"/>
          </w:rPr>
          <w:t>and former bibliography</w:t>
        </w:r>
      </w:ins>
      <w:r w:rsidRPr="00381C4C">
        <w:rPr>
          <w:rFonts w:cs="David"/>
          <w:sz w:val="20"/>
          <w:szCs w:val="20"/>
        </w:rPr>
        <w:t xml:space="preserve"> in Rouillard 1999</w:t>
      </w:r>
      <w:del w:id="399" w:author="noga darshan" w:date="2019-02-27T15:27:00Z">
        <w:r w:rsidRPr="00381C4C" w:rsidDel="002F7F2E">
          <w:rPr>
            <w:rFonts w:cs="David"/>
            <w:sz w:val="20"/>
            <w:szCs w:val="20"/>
          </w:rPr>
          <w:delText xml:space="preserve"> and bibliography there</w:delText>
        </w:r>
      </w:del>
      <w:r w:rsidRPr="00381C4C">
        <w:rPr>
          <w:rFonts w:cs="David"/>
          <w:sz w:val="20"/>
          <w:szCs w:val="20"/>
        </w:rPr>
        <w:t>.</w:t>
      </w:r>
      <w:ins w:id="400" w:author="noga darshan" w:date="2019-03-04T09:15:00Z">
        <w:r w:rsidRPr="00C84BC2">
          <w:rPr>
            <w:sz w:val="20"/>
            <w:szCs w:val="20"/>
          </w:rPr>
          <w:t xml:space="preserve"> </w:t>
        </w:r>
        <w:r w:rsidRPr="00381C4C">
          <w:rPr>
            <w:sz w:val="20"/>
            <w:szCs w:val="20"/>
          </w:rPr>
          <w:t>These lines are preceded by an invitation to an unknown addressee to eat and drink</w:t>
        </w:r>
        <w:del w:id="401" w:author="Michael Carasik" w:date="2019-03-07T11:37:00Z">
          <w:r w:rsidRPr="00381C4C" w:rsidDel="00A65717">
            <w:rPr>
              <w:sz w:val="20"/>
              <w:szCs w:val="20"/>
            </w:rPr>
            <w:delText>,</w:delText>
          </w:r>
        </w:del>
        <w:r w:rsidRPr="00381C4C">
          <w:rPr>
            <w:sz w:val="20"/>
            <w:szCs w:val="20"/>
          </w:rPr>
          <w:t xml:space="preserve"> resembling the introduction in </w:t>
        </w:r>
        <w:r w:rsidRPr="00381C4C">
          <w:rPr>
            <w:i/>
            <w:iCs/>
            <w:sz w:val="20"/>
            <w:szCs w:val="20"/>
          </w:rPr>
          <w:t>The Birth of the Gracious Gods</w:t>
        </w:r>
        <w:r w:rsidRPr="00381C4C">
          <w:rPr>
            <w:sz w:val="20"/>
            <w:szCs w:val="20"/>
          </w:rPr>
          <w:t xml:space="preserve"> (</w:t>
        </w:r>
        <w:r w:rsidRPr="00381C4C">
          <w:rPr>
            <w:rFonts w:cs="David"/>
            <w:i/>
            <w:iCs/>
            <w:sz w:val="20"/>
            <w:szCs w:val="20"/>
          </w:rPr>
          <w:t>KTU</w:t>
        </w:r>
        <w:r w:rsidRPr="00381C4C">
          <w:rPr>
            <w:rFonts w:cs="David"/>
            <w:sz w:val="20"/>
            <w:szCs w:val="20"/>
          </w:rPr>
          <w:t xml:space="preserve"> 1.24). On the liturgical context of this introduction, see Dijkstra 1986.</w:t>
        </w:r>
      </w:ins>
    </w:p>
  </w:footnote>
  <w:footnote w:id="9">
    <w:p w14:paraId="68800CBA" w14:textId="5F5F7466"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eastAsia="Times New Roman" w:cs="David"/>
          <w:sz w:val="20"/>
          <w:szCs w:val="20"/>
        </w:rPr>
        <w:t xml:space="preserve">Cf. Healey 1980; Lewis 1989: 35–46. For the </w:t>
      </w:r>
      <w:del w:id="462" w:author="noga darshan" w:date="2019-02-27T15:28:00Z">
        <w:r w:rsidRPr="00381C4C" w:rsidDel="002F7F2E">
          <w:rPr>
            <w:rFonts w:eastAsia="Times New Roman" w:cs="David"/>
            <w:sz w:val="20"/>
            <w:szCs w:val="20"/>
          </w:rPr>
          <w:delText>“</w:delText>
        </w:r>
      </w:del>
      <w:r w:rsidRPr="00381C4C">
        <w:rPr>
          <w:rFonts w:eastAsia="Times New Roman" w:cs="David"/>
          <w:sz w:val="20"/>
          <w:szCs w:val="20"/>
        </w:rPr>
        <w:t>Sun-goddess of the Earth</w:t>
      </w:r>
      <w:del w:id="463" w:author="noga darshan" w:date="2019-02-27T15:28:00Z">
        <w:r w:rsidRPr="00381C4C" w:rsidDel="002F7F2E">
          <w:rPr>
            <w:rFonts w:eastAsia="Times New Roman" w:cs="David"/>
            <w:sz w:val="20"/>
            <w:szCs w:val="20"/>
          </w:rPr>
          <w:delText>”</w:delText>
        </w:r>
      </w:del>
      <w:r w:rsidRPr="00381C4C">
        <w:rPr>
          <w:rFonts w:eastAsia="Times New Roman" w:cs="David"/>
          <w:sz w:val="20"/>
          <w:szCs w:val="20"/>
        </w:rPr>
        <w:t xml:space="preserve"> in Anatolia, see Lorenz-Link 2009.</w:t>
      </w:r>
    </w:p>
  </w:footnote>
  <w:footnote w:id="10">
    <w:p w14:paraId="3988D66D" w14:textId="4379FAA2"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ins w:id="484" w:author="noga darshan" w:date="2019-02-27T15:31:00Z">
        <w:r>
          <w:rPr>
            <w:sz w:val="20"/>
            <w:szCs w:val="20"/>
          </w:rPr>
          <w:t xml:space="preserve">While </w:t>
        </w:r>
      </w:ins>
      <w:del w:id="485" w:author="noga darshan" w:date="2019-02-27T15:31:00Z">
        <w:r w:rsidRPr="00381C4C" w:rsidDel="002F7F2E">
          <w:rPr>
            <w:sz w:val="20"/>
            <w:szCs w:val="20"/>
          </w:rPr>
          <w:delText xml:space="preserve">The </w:delText>
        </w:r>
      </w:del>
      <w:ins w:id="486" w:author="noga darshan" w:date="2019-02-27T15:31:00Z">
        <w:r>
          <w:rPr>
            <w:sz w:val="20"/>
            <w:szCs w:val="20"/>
          </w:rPr>
          <w:t>t</w:t>
        </w:r>
        <w:r w:rsidRPr="00381C4C">
          <w:rPr>
            <w:sz w:val="20"/>
            <w:szCs w:val="20"/>
          </w:rPr>
          <w:t xml:space="preserve">he </w:t>
        </w:r>
      </w:ins>
      <w:r w:rsidRPr="00381C4C">
        <w:rPr>
          <w:sz w:val="20"/>
          <w:szCs w:val="20"/>
        </w:rPr>
        <w:t xml:space="preserve">motif of the search for the dead </w:t>
      </w:r>
      <w:del w:id="487" w:author="noga darshan" w:date="2019-02-27T15:28:00Z">
        <w:r w:rsidRPr="00381C4C" w:rsidDel="002F7F2E">
          <w:rPr>
            <w:sz w:val="20"/>
            <w:szCs w:val="20"/>
          </w:rPr>
          <w:delText xml:space="preserve">Baal </w:delText>
        </w:r>
      </w:del>
      <w:ins w:id="488" w:author="noga darshan" w:date="2019-02-27T15:28:00Z">
        <w:r>
          <w:rPr>
            <w:sz w:val="20"/>
            <w:szCs w:val="20"/>
          </w:rPr>
          <w:t>god</w:t>
        </w:r>
        <w:r w:rsidRPr="00381C4C">
          <w:rPr>
            <w:sz w:val="20"/>
            <w:szCs w:val="20"/>
          </w:rPr>
          <w:t xml:space="preserve"> </w:t>
        </w:r>
      </w:ins>
      <w:r w:rsidRPr="00381C4C">
        <w:rPr>
          <w:sz w:val="20"/>
          <w:szCs w:val="20"/>
        </w:rPr>
        <w:t>and</w:t>
      </w:r>
      <w:ins w:id="489" w:author="noga darshan" w:date="2019-02-27T15:28:00Z">
        <w:r>
          <w:rPr>
            <w:sz w:val="20"/>
            <w:szCs w:val="20"/>
          </w:rPr>
          <w:t xml:space="preserve"> his</w:t>
        </w:r>
      </w:ins>
      <w:r w:rsidRPr="00381C4C">
        <w:rPr>
          <w:sz w:val="20"/>
          <w:szCs w:val="20"/>
        </w:rPr>
        <w:t xml:space="preserve"> finding </w:t>
      </w:r>
      <w:del w:id="490" w:author="noga darshan" w:date="2019-02-27T15:28:00Z">
        <w:r w:rsidRPr="00381C4C" w:rsidDel="002F7F2E">
          <w:rPr>
            <w:sz w:val="20"/>
            <w:szCs w:val="20"/>
          </w:rPr>
          <w:delText xml:space="preserve">him </w:delText>
        </w:r>
      </w:del>
      <w:r w:rsidRPr="00381C4C">
        <w:rPr>
          <w:sz w:val="20"/>
          <w:szCs w:val="20"/>
        </w:rPr>
        <w:t xml:space="preserve">in the netherworld appears in additional </w:t>
      </w:r>
      <w:ins w:id="491" w:author="noga darshan" w:date="2019-02-27T15:29:00Z">
        <w:r w:rsidRPr="00381C4C">
          <w:rPr>
            <w:sz w:val="20"/>
            <w:szCs w:val="20"/>
          </w:rPr>
          <w:t>ancient Near East</w:t>
        </w:r>
        <w:r>
          <w:rPr>
            <w:sz w:val="20"/>
            <w:szCs w:val="20"/>
          </w:rPr>
          <w:t>ern</w:t>
        </w:r>
        <w:r w:rsidRPr="00381C4C">
          <w:rPr>
            <w:sz w:val="20"/>
            <w:szCs w:val="20"/>
          </w:rPr>
          <w:t xml:space="preserve"> </w:t>
        </w:r>
      </w:ins>
      <w:del w:id="492" w:author="noga darshan" w:date="2019-03-01T15:35:00Z">
        <w:r w:rsidRPr="00381C4C" w:rsidDel="00B9262D">
          <w:rPr>
            <w:sz w:val="20"/>
            <w:szCs w:val="20"/>
          </w:rPr>
          <w:delText>cultures</w:delText>
        </w:r>
      </w:del>
      <w:ins w:id="493" w:author="noga darshan" w:date="2019-03-01T15:35:00Z">
        <w:r>
          <w:rPr>
            <w:sz w:val="20"/>
            <w:szCs w:val="20"/>
          </w:rPr>
          <w:t>literatures</w:t>
        </w:r>
      </w:ins>
      <w:del w:id="494" w:author="noga darshan" w:date="2019-02-27T15:29:00Z">
        <w:r w:rsidRPr="00381C4C" w:rsidDel="002F7F2E">
          <w:rPr>
            <w:sz w:val="20"/>
            <w:szCs w:val="20"/>
          </w:rPr>
          <w:delText xml:space="preserve"> in the ancient Near East</w:delText>
        </w:r>
      </w:del>
      <w:r w:rsidRPr="00381C4C">
        <w:rPr>
          <w:sz w:val="20"/>
          <w:szCs w:val="20"/>
        </w:rPr>
        <w:t xml:space="preserve">, </w:t>
      </w:r>
      <w:del w:id="495" w:author="noga darshan" w:date="2019-02-27T15:29:00Z">
        <w:r w:rsidRPr="00381C4C" w:rsidDel="002F7F2E">
          <w:rPr>
            <w:sz w:val="20"/>
            <w:szCs w:val="20"/>
          </w:rPr>
          <w:delText>among them</w:delText>
        </w:r>
      </w:del>
      <w:ins w:id="496" w:author="noga darshan" w:date="2019-02-27T15:29:00Z">
        <w:del w:id="497" w:author="Michael Carasik" w:date="2019-03-07T11:51:00Z">
          <w:r w:rsidDel="00DC53D6">
            <w:rPr>
              <w:sz w:val="20"/>
              <w:szCs w:val="20"/>
            </w:rPr>
            <w:delText>as</w:delText>
          </w:r>
        </w:del>
      </w:ins>
      <w:del w:id="498" w:author="Michael Carasik" w:date="2019-03-07T11:51:00Z">
        <w:r w:rsidRPr="00381C4C" w:rsidDel="00DC53D6">
          <w:rPr>
            <w:sz w:val="20"/>
            <w:szCs w:val="20"/>
          </w:rPr>
          <w:delText xml:space="preserve"> </w:delText>
        </w:r>
      </w:del>
      <w:r w:rsidRPr="00381C4C">
        <w:rPr>
          <w:sz w:val="20"/>
          <w:szCs w:val="20"/>
        </w:rPr>
        <w:t>Egypt</w:t>
      </w:r>
      <w:ins w:id="499" w:author="noga darshan" w:date="2019-03-01T15:35:00Z">
        <w:r>
          <w:rPr>
            <w:sz w:val="20"/>
            <w:szCs w:val="20"/>
          </w:rPr>
          <w:t>ian</w:t>
        </w:r>
      </w:ins>
      <w:r w:rsidRPr="00381C4C">
        <w:rPr>
          <w:sz w:val="20"/>
          <w:szCs w:val="20"/>
        </w:rPr>
        <w:t xml:space="preserve"> and Mesopotamia</w:t>
      </w:r>
      <w:ins w:id="500" w:author="noga darshan" w:date="2019-03-01T15:35:00Z">
        <w:r>
          <w:rPr>
            <w:sz w:val="20"/>
            <w:szCs w:val="20"/>
          </w:rPr>
          <w:t>n</w:t>
        </w:r>
      </w:ins>
      <w:del w:id="501" w:author="Michael Carasik" w:date="2019-03-07T11:51:00Z">
        <w:r w:rsidRPr="00381C4C" w:rsidDel="00DC53D6">
          <w:rPr>
            <w:sz w:val="20"/>
            <w:szCs w:val="20"/>
          </w:rPr>
          <w:delText>,</w:delText>
        </w:r>
      </w:del>
      <w:r w:rsidRPr="00381C4C">
        <w:rPr>
          <w:sz w:val="20"/>
          <w:szCs w:val="20"/>
        </w:rPr>
        <w:t xml:space="preserve"> </w:t>
      </w:r>
      <w:del w:id="502" w:author="noga darshan" w:date="2019-03-01T15:35:00Z">
        <w:r w:rsidRPr="00381C4C" w:rsidDel="00B9262D">
          <w:rPr>
            <w:sz w:val="20"/>
            <w:szCs w:val="20"/>
          </w:rPr>
          <w:delText xml:space="preserve">and </w:delText>
        </w:r>
      </w:del>
      <w:del w:id="503" w:author="noga darshan" w:date="2019-02-27T15:29:00Z">
        <w:r w:rsidRPr="00381C4C" w:rsidDel="002F7F2E">
          <w:rPr>
            <w:sz w:val="20"/>
            <w:szCs w:val="20"/>
          </w:rPr>
          <w:delText xml:space="preserve">even </w:delText>
        </w:r>
      </w:del>
      <w:ins w:id="504" w:author="noga darshan" w:date="2019-03-01T15:35:00Z">
        <w:r>
          <w:rPr>
            <w:sz w:val="20"/>
            <w:szCs w:val="20"/>
          </w:rPr>
          <w:t>as well as</w:t>
        </w:r>
      </w:ins>
      <w:ins w:id="505" w:author="noga darshan" w:date="2019-02-27T15:29:00Z">
        <w:r w:rsidRPr="00381C4C">
          <w:rPr>
            <w:sz w:val="20"/>
            <w:szCs w:val="20"/>
          </w:rPr>
          <w:t xml:space="preserve"> </w:t>
        </w:r>
      </w:ins>
      <w:del w:id="506" w:author="noga darshan" w:date="2019-02-27T15:29:00Z">
        <w:r w:rsidRPr="00381C4C" w:rsidDel="002F7F2E">
          <w:rPr>
            <w:sz w:val="20"/>
            <w:szCs w:val="20"/>
          </w:rPr>
          <w:delText xml:space="preserve">in </w:delText>
        </w:r>
      </w:del>
      <w:r w:rsidRPr="00381C4C">
        <w:rPr>
          <w:sz w:val="20"/>
          <w:szCs w:val="20"/>
        </w:rPr>
        <w:t>Gree</w:t>
      </w:r>
      <w:del w:id="507" w:author="noga darshan" w:date="2019-03-01T15:35:00Z">
        <w:r w:rsidRPr="00381C4C" w:rsidDel="00B9262D">
          <w:rPr>
            <w:sz w:val="20"/>
            <w:szCs w:val="20"/>
          </w:rPr>
          <w:delText>ce</w:delText>
        </w:r>
      </w:del>
      <w:ins w:id="508" w:author="noga darshan" w:date="2019-03-01T15:35:00Z">
        <w:r>
          <w:rPr>
            <w:sz w:val="20"/>
            <w:szCs w:val="20"/>
          </w:rPr>
          <w:t>k</w:t>
        </w:r>
      </w:ins>
      <w:r w:rsidRPr="00381C4C">
        <w:rPr>
          <w:sz w:val="20"/>
          <w:szCs w:val="20"/>
        </w:rPr>
        <w:t xml:space="preserve"> (</w:t>
      </w:r>
      <w:r w:rsidRPr="00381C4C">
        <w:rPr>
          <w:rFonts w:cs="David"/>
          <w:sz w:val="20"/>
          <w:szCs w:val="20"/>
        </w:rPr>
        <w:t>cf.</w:t>
      </w:r>
      <w:r w:rsidRPr="00381C4C">
        <w:rPr>
          <w:rFonts w:eastAsia="Calibri" w:cs="David"/>
          <w:sz w:val="20"/>
          <w:szCs w:val="20"/>
        </w:rPr>
        <w:t xml:space="preserve"> Gaster </w:t>
      </w:r>
      <w:r w:rsidRPr="00381C4C">
        <w:rPr>
          <w:rFonts w:cs="David"/>
          <w:sz w:val="20"/>
          <w:szCs w:val="20"/>
        </w:rPr>
        <w:t>1961: 213–214, 220</w:t>
      </w:r>
      <w:del w:id="509" w:author="noga darshan" w:date="2019-03-04T08:55:00Z">
        <w:r w:rsidRPr="00381C4C" w:rsidDel="00A771FD">
          <w:rPr>
            <w:rFonts w:cs="David"/>
            <w:sz w:val="20"/>
            <w:szCs w:val="20"/>
          </w:rPr>
          <w:delText xml:space="preserve">; </w:delText>
        </w:r>
        <w:r w:rsidRPr="00381C4C" w:rsidDel="00A771FD">
          <w:rPr>
            <w:rFonts w:eastAsia="Calibri" w:cs="David"/>
            <w:sz w:val="20"/>
            <w:szCs w:val="20"/>
          </w:rPr>
          <w:delText xml:space="preserve">1969: </w:delText>
        </w:r>
        <w:r w:rsidRPr="00381C4C" w:rsidDel="00A771FD">
          <w:rPr>
            <w:rFonts w:cs="David"/>
            <w:sz w:val="20"/>
            <w:szCs w:val="20"/>
          </w:rPr>
          <w:delText>605–606</w:delText>
        </w:r>
      </w:del>
      <w:r w:rsidRPr="00381C4C">
        <w:rPr>
          <w:rFonts w:cs="David"/>
          <w:sz w:val="20"/>
          <w:szCs w:val="20"/>
        </w:rPr>
        <w:t>; Smith 1986</w:t>
      </w:r>
      <w:ins w:id="510" w:author="noga darshan" w:date="2019-03-03T12:37:00Z">
        <w:r>
          <w:rPr>
            <w:rFonts w:cs="David"/>
            <w:sz w:val="20"/>
            <w:szCs w:val="20"/>
          </w:rPr>
          <w:t>a</w:t>
        </w:r>
      </w:ins>
      <w:del w:id="511" w:author="noga darshan" w:date="2019-03-03T12:37:00Z">
        <w:r w:rsidRPr="00381C4C" w:rsidDel="00322405">
          <w:rPr>
            <w:rFonts w:cs="David"/>
            <w:sz w:val="20"/>
            <w:szCs w:val="20"/>
          </w:rPr>
          <w:delText>b</w:delText>
        </w:r>
      </w:del>
      <w:r w:rsidRPr="00381C4C">
        <w:rPr>
          <w:rFonts w:cs="David"/>
          <w:sz w:val="20"/>
          <w:szCs w:val="20"/>
        </w:rPr>
        <w:t>: 313</w:t>
      </w:r>
      <w:del w:id="512" w:author="noga darshan" w:date="2019-02-27T15:29:00Z">
        <w:r w:rsidRPr="00381C4C" w:rsidDel="002F7F2E">
          <w:rPr>
            <w:rFonts w:cs="David"/>
            <w:sz w:val="20"/>
            <w:szCs w:val="20"/>
          </w:rPr>
          <w:delText xml:space="preserve">), </w:delText>
        </w:r>
      </w:del>
      <w:ins w:id="513" w:author="noga darshan" w:date="2019-02-27T15:29:00Z">
        <w:r w:rsidRPr="00381C4C">
          <w:rPr>
            <w:rFonts w:cs="David"/>
            <w:sz w:val="20"/>
            <w:szCs w:val="20"/>
          </w:rPr>
          <w:t>)</w:t>
        </w:r>
      </w:ins>
      <w:ins w:id="514" w:author="noga darshan" w:date="2019-02-27T15:31:00Z">
        <w:r>
          <w:rPr>
            <w:rFonts w:cs="David"/>
            <w:sz w:val="20"/>
            <w:szCs w:val="20"/>
          </w:rPr>
          <w:t>,</w:t>
        </w:r>
      </w:ins>
      <w:del w:id="515" w:author="noga darshan" w:date="2019-02-27T15:30:00Z">
        <w:r w:rsidRPr="00381C4C" w:rsidDel="002F7F2E">
          <w:rPr>
            <w:rFonts w:cs="David"/>
            <w:sz w:val="20"/>
            <w:szCs w:val="20"/>
          </w:rPr>
          <w:delText>but</w:delText>
        </w:r>
      </w:del>
      <w:r w:rsidRPr="00381C4C">
        <w:rPr>
          <w:rFonts w:cs="David"/>
          <w:sz w:val="20"/>
          <w:szCs w:val="20"/>
        </w:rPr>
        <w:t xml:space="preserve"> </w:t>
      </w:r>
      <w:del w:id="516" w:author="noga darshan" w:date="2019-02-27T15:30:00Z">
        <w:r w:rsidRPr="00381C4C" w:rsidDel="002F7F2E">
          <w:rPr>
            <w:rFonts w:cs="David"/>
            <w:sz w:val="20"/>
            <w:szCs w:val="20"/>
          </w:rPr>
          <w:delText xml:space="preserve">only </w:delText>
        </w:r>
      </w:del>
      <w:ins w:id="517" w:author="noga darshan" w:date="2019-02-27T15:32:00Z">
        <w:r>
          <w:rPr>
            <w:rFonts w:cs="David"/>
            <w:sz w:val="20"/>
            <w:szCs w:val="20"/>
          </w:rPr>
          <w:t>o</w:t>
        </w:r>
      </w:ins>
      <w:ins w:id="518" w:author="noga darshan" w:date="2019-02-27T15:30:00Z">
        <w:r w:rsidRPr="00381C4C">
          <w:rPr>
            <w:rFonts w:cs="David"/>
            <w:sz w:val="20"/>
            <w:szCs w:val="20"/>
          </w:rPr>
          <w:t xml:space="preserve">nly </w:t>
        </w:r>
      </w:ins>
      <w:r w:rsidRPr="00381C4C">
        <w:rPr>
          <w:rFonts w:cs="David"/>
          <w:sz w:val="20"/>
          <w:szCs w:val="20"/>
        </w:rPr>
        <w:t>in Ugarit</w:t>
      </w:r>
      <w:ins w:id="519" w:author="noga darshan" w:date="2019-03-04T08:47:00Z">
        <w:r>
          <w:rPr>
            <w:rFonts w:cs="David"/>
            <w:sz w:val="20"/>
            <w:szCs w:val="20"/>
          </w:rPr>
          <w:t>ic</w:t>
        </w:r>
      </w:ins>
      <w:r w:rsidRPr="00381C4C">
        <w:rPr>
          <w:rFonts w:cs="David"/>
          <w:sz w:val="20"/>
          <w:szCs w:val="20"/>
        </w:rPr>
        <w:t xml:space="preserve"> </w:t>
      </w:r>
      <w:ins w:id="520" w:author="Michael Carasik" w:date="2019-03-07T11:52:00Z">
        <w:r w:rsidRPr="00381C4C">
          <w:rPr>
            <w:rFonts w:cs="David"/>
            <w:sz w:val="20"/>
            <w:szCs w:val="20"/>
          </w:rPr>
          <w:t xml:space="preserve">is </w:t>
        </w:r>
      </w:ins>
      <w:del w:id="521" w:author="noga darshan" w:date="2019-03-01T15:37:00Z">
        <w:r w:rsidRPr="00381C4C" w:rsidDel="00B9262D">
          <w:rPr>
            <w:rFonts w:cs="David"/>
            <w:sz w:val="20"/>
            <w:szCs w:val="20"/>
          </w:rPr>
          <w:delText xml:space="preserve">is </w:delText>
        </w:r>
      </w:del>
      <w:r w:rsidRPr="00381C4C">
        <w:rPr>
          <w:rFonts w:cs="David"/>
          <w:sz w:val="20"/>
          <w:szCs w:val="20"/>
        </w:rPr>
        <w:t xml:space="preserve">it </w:t>
      </w:r>
      <w:ins w:id="522" w:author="noga darshan" w:date="2019-03-01T15:37:00Z">
        <w:del w:id="523" w:author="Michael Carasik" w:date="2019-03-07T11:52:00Z">
          <w:r w:rsidRPr="00381C4C" w:rsidDel="00DC53D6">
            <w:rPr>
              <w:rFonts w:cs="David"/>
              <w:sz w:val="20"/>
              <w:szCs w:val="20"/>
            </w:rPr>
            <w:delText xml:space="preserve">is </w:delText>
          </w:r>
        </w:del>
      </w:ins>
      <w:del w:id="524" w:author="noga darshan" w:date="2019-02-27T15:30:00Z">
        <w:r w:rsidRPr="00381C4C" w:rsidDel="002F7F2E">
          <w:rPr>
            <w:rFonts w:cs="David"/>
            <w:sz w:val="20"/>
            <w:szCs w:val="20"/>
          </w:rPr>
          <w:delText xml:space="preserve">connected </w:delText>
        </w:r>
      </w:del>
      <w:ins w:id="525" w:author="noga darshan" w:date="2019-02-27T15:30:00Z">
        <w:r>
          <w:rPr>
            <w:rFonts w:cs="David"/>
            <w:sz w:val="20"/>
            <w:szCs w:val="20"/>
          </w:rPr>
          <w:t>related</w:t>
        </w:r>
        <w:r w:rsidRPr="00381C4C">
          <w:rPr>
            <w:rFonts w:cs="David"/>
            <w:sz w:val="20"/>
            <w:szCs w:val="20"/>
          </w:rPr>
          <w:t xml:space="preserve"> </w:t>
        </w:r>
      </w:ins>
      <w:r w:rsidRPr="00381C4C">
        <w:rPr>
          <w:rFonts w:cs="David"/>
          <w:sz w:val="20"/>
          <w:szCs w:val="20"/>
        </w:rPr>
        <w:t>to the sun god</w:t>
      </w:r>
      <w:ins w:id="526" w:author="noga darshan" w:date="2019-02-27T15:30:00Z">
        <w:r>
          <w:rPr>
            <w:rFonts w:cs="David"/>
            <w:sz w:val="20"/>
            <w:szCs w:val="20"/>
          </w:rPr>
          <w:t>dess</w:t>
        </w:r>
      </w:ins>
      <w:r w:rsidRPr="00381C4C">
        <w:rPr>
          <w:rFonts w:cs="David"/>
          <w:sz w:val="20"/>
          <w:szCs w:val="20"/>
        </w:rPr>
        <w:t xml:space="preserve">. Perhaps </w:t>
      </w:r>
      <w:del w:id="527" w:author="noga darshan" w:date="2019-03-01T15:36:00Z">
        <w:r w:rsidRPr="00381C4C" w:rsidDel="00B9262D">
          <w:rPr>
            <w:rFonts w:cs="David"/>
            <w:sz w:val="20"/>
            <w:szCs w:val="20"/>
          </w:rPr>
          <w:delText>it was</w:delText>
        </w:r>
      </w:del>
      <w:ins w:id="528" w:author="noga darshan" w:date="2019-03-01T15:36:00Z">
        <w:r>
          <w:rPr>
            <w:rFonts w:cs="David"/>
            <w:sz w:val="20"/>
            <w:szCs w:val="20"/>
          </w:rPr>
          <w:t>this</w:t>
        </w:r>
      </w:ins>
      <w:del w:id="529" w:author="noga darshan" w:date="2019-03-01T15:36:00Z">
        <w:r w:rsidRPr="00381C4C" w:rsidDel="00B9262D">
          <w:rPr>
            <w:rFonts w:cs="David"/>
            <w:sz w:val="20"/>
            <w:szCs w:val="20"/>
          </w:rPr>
          <w:delText xml:space="preserve"> on </w:delText>
        </w:r>
      </w:del>
      <w:ins w:id="530" w:author="noga darshan" w:date="2019-03-01T15:36:00Z">
        <w:r w:rsidRPr="00381C4C">
          <w:rPr>
            <w:rFonts w:cs="David"/>
            <w:sz w:val="20"/>
            <w:szCs w:val="20"/>
          </w:rPr>
          <w:t xml:space="preserve"> </w:t>
        </w:r>
      </w:ins>
      <w:ins w:id="531" w:author="Michael Carasik" w:date="2019-03-07T11:52:00Z">
        <w:r>
          <w:rPr>
            <w:rFonts w:cs="David"/>
            <w:sz w:val="20"/>
            <w:szCs w:val="20"/>
          </w:rPr>
          <w:t xml:space="preserve">also </w:t>
        </w:r>
      </w:ins>
      <w:del w:id="532" w:author="noga darshan" w:date="2019-03-01T15:36:00Z">
        <w:r w:rsidRPr="00381C4C" w:rsidDel="00B9262D">
          <w:rPr>
            <w:rFonts w:cs="David"/>
            <w:sz w:val="20"/>
            <w:szCs w:val="20"/>
          </w:rPr>
          <w:delText>this basis that the</w:delText>
        </w:r>
      </w:del>
      <w:ins w:id="533" w:author="noga darshan" w:date="2019-03-01T15:36:00Z">
        <w:r>
          <w:rPr>
            <w:rFonts w:cs="David"/>
            <w:sz w:val="20"/>
            <w:szCs w:val="20"/>
          </w:rPr>
          <w:t>influenced</w:t>
        </w:r>
      </w:ins>
      <w:ins w:id="534" w:author="noga darshan" w:date="2019-03-01T15:39:00Z">
        <w:r>
          <w:rPr>
            <w:rFonts w:cs="David"/>
            <w:sz w:val="20"/>
            <w:szCs w:val="20"/>
          </w:rPr>
          <w:t xml:space="preserve"> </w:t>
        </w:r>
      </w:ins>
      <w:ins w:id="535" w:author="noga darshan" w:date="2019-03-04T08:47:00Z">
        <w:del w:id="536" w:author="Michael Carasik" w:date="2019-03-07T11:52:00Z">
          <w:r w:rsidDel="00DC53D6">
            <w:rPr>
              <w:rFonts w:cs="David"/>
              <w:sz w:val="20"/>
              <w:szCs w:val="20"/>
            </w:rPr>
            <w:delText xml:space="preserve">also </w:delText>
          </w:r>
        </w:del>
      </w:ins>
      <w:ins w:id="537" w:author="noga darshan" w:date="2019-03-01T15:37:00Z">
        <w:r>
          <w:rPr>
            <w:rFonts w:cs="David"/>
            <w:sz w:val="20"/>
            <w:szCs w:val="20"/>
          </w:rPr>
          <w:t>the</w:t>
        </w:r>
      </w:ins>
      <w:r w:rsidRPr="00381C4C">
        <w:rPr>
          <w:rFonts w:cs="David"/>
          <w:sz w:val="20"/>
          <w:szCs w:val="20"/>
        </w:rPr>
        <w:t xml:space="preserve"> parallel motif</w:t>
      </w:r>
      <w:ins w:id="538" w:author="noga darshan" w:date="2019-03-01T15:38:00Z">
        <w:r>
          <w:rPr>
            <w:rFonts w:cs="David"/>
            <w:sz w:val="20"/>
            <w:szCs w:val="20"/>
          </w:rPr>
          <w:t xml:space="preserve"> </w:t>
        </w:r>
        <w:r w:rsidRPr="00381C4C">
          <w:rPr>
            <w:rFonts w:cs="David"/>
            <w:sz w:val="20"/>
            <w:szCs w:val="20"/>
          </w:rPr>
          <w:t>—</w:t>
        </w:r>
      </w:ins>
      <w:del w:id="539" w:author="noga darshan" w:date="2019-03-01T15:37:00Z">
        <w:r w:rsidRPr="00381C4C" w:rsidDel="00B9262D">
          <w:rPr>
            <w:rFonts w:cs="David"/>
            <w:sz w:val="20"/>
            <w:szCs w:val="20"/>
          </w:rPr>
          <w:delText>,</w:delText>
        </w:r>
      </w:del>
      <w:r w:rsidRPr="00381C4C">
        <w:rPr>
          <w:rFonts w:cs="David"/>
          <w:sz w:val="20"/>
          <w:szCs w:val="20"/>
        </w:rPr>
        <w:t xml:space="preserve"> unique to Ugarit</w:t>
      </w:r>
      <w:ins w:id="540" w:author="noga darshan" w:date="2019-03-04T08:47:00Z">
        <w:r>
          <w:rPr>
            <w:rFonts w:cs="David"/>
            <w:sz w:val="20"/>
            <w:szCs w:val="20"/>
          </w:rPr>
          <w:t>ic</w:t>
        </w:r>
      </w:ins>
      <w:r w:rsidRPr="00381C4C">
        <w:rPr>
          <w:rFonts w:cs="David"/>
          <w:sz w:val="20"/>
          <w:szCs w:val="20"/>
        </w:rPr>
        <w:t xml:space="preserve"> alone — </w:t>
      </w:r>
      <w:ins w:id="541" w:author="noga darshan" w:date="2019-03-01T15:38:00Z">
        <w:r>
          <w:rPr>
            <w:rFonts w:cs="David"/>
            <w:sz w:val="20"/>
            <w:szCs w:val="20"/>
          </w:rPr>
          <w:t xml:space="preserve">of </w:t>
        </w:r>
      </w:ins>
      <w:del w:id="542" w:author="Michael Carasik" w:date="2019-03-07T11:52:00Z">
        <w:r w:rsidRPr="00381C4C" w:rsidDel="00DC53D6">
          <w:rPr>
            <w:rFonts w:cs="David"/>
            <w:sz w:val="20"/>
            <w:szCs w:val="20"/>
          </w:rPr>
          <w:delText xml:space="preserve">the </w:delText>
        </w:r>
      </w:del>
      <w:r w:rsidRPr="00381C4C">
        <w:rPr>
          <w:rFonts w:cs="David"/>
          <w:sz w:val="20"/>
          <w:szCs w:val="20"/>
        </w:rPr>
        <w:t xml:space="preserve">finding of the god </w:t>
      </w:r>
      <w:del w:id="543" w:author="noga darshan" w:date="2019-02-27T15:31:00Z">
        <w:r w:rsidRPr="00381C4C" w:rsidDel="002F7F2E">
          <w:rPr>
            <w:rFonts w:cs="David"/>
            <w:sz w:val="20"/>
            <w:szCs w:val="20"/>
          </w:rPr>
          <w:delText xml:space="preserve">alive </w:delText>
        </w:r>
      </w:del>
      <w:ins w:id="544" w:author="noga darshan" w:date="2019-02-27T15:32:00Z">
        <w:r>
          <w:rPr>
            <w:rFonts w:cs="David"/>
            <w:sz w:val="20"/>
            <w:szCs w:val="20"/>
          </w:rPr>
          <w:t>in</w:t>
        </w:r>
      </w:ins>
      <w:ins w:id="545" w:author="noga darshan" w:date="2019-02-27T15:31:00Z">
        <w:r>
          <w:rPr>
            <w:rFonts w:cs="David"/>
            <w:sz w:val="20"/>
            <w:szCs w:val="20"/>
          </w:rPr>
          <w:t xml:space="preserve"> </w:t>
        </w:r>
      </w:ins>
      <w:ins w:id="546" w:author="noga darshan" w:date="2019-02-27T15:32:00Z">
        <w:r>
          <w:rPr>
            <w:rFonts w:cs="David"/>
            <w:sz w:val="20"/>
            <w:szCs w:val="20"/>
          </w:rPr>
          <w:t>the “</w:t>
        </w:r>
      </w:ins>
      <w:ins w:id="547" w:author="noga darshan" w:date="2019-02-27T15:31:00Z">
        <w:r>
          <w:rPr>
            <w:rFonts w:cs="David"/>
            <w:sz w:val="20"/>
            <w:szCs w:val="20"/>
          </w:rPr>
          <w:t>living</w:t>
        </w:r>
        <w:r w:rsidRPr="00381C4C">
          <w:rPr>
            <w:rFonts w:cs="David"/>
            <w:sz w:val="20"/>
            <w:szCs w:val="20"/>
          </w:rPr>
          <w:t xml:space="preserve"> </w:t>
        </w:r>
      </w:ins>
      <w:ins w:id="548" w:author="noga darshan" w:date="2019-02-27T15:32:00Z">
        <w:r>
          <w:rPr>
            <w:rFonts w:cs="David"/>
            <w:sz w:val="20"/>
            <w:szCs w:val="20"/>
          </w:rPr>
          <w:t>land”</w:t>
        </w:r>
      </w:ins>
      <w:ins w:id="549" w:author="noga darshan" w:date="2019-03-01T15:38:00Z">
        <w:r>
          <w:rPr>
            <w:rFonts w:cs="David"/>
            <w:sz w:val="20"/>
            <w:szCs w:val="20"/>
          </w:rPr>
          <w:t xml:space="preserve"> after his resurrection</w:t>
        </w:r>
      </w:ins>
      <w:del w:id="550" w:author="noga darshan" w:date="2019-03-01T15:38:00Z">
        <w:r w:rsidRPr="00381C4C" w:rsidDel="00B9262D">
          <w:rPr>
            <w:rFonts w:cs="David"/>
            <w:sz w:val="20"/>
            <w:szCs w:val="20"/>
          </w:rPr>
          <w:delText xml:space="preserve">— was </w:delText>
        </w:r>
      </w:del>
      <w:del w:id="551" w:author="noga darshan" w:date="2019-02-27T15:32:00Z">
        <w:r w:rsidRPr="00381C4C" w:rsidDel="002F7F2E">
          <w:rPr>
            <w:rFonts w:cs="David"/>
            <w:sz w:val="20"/>
            <w:szCs w:val="20"/>
          </w:rPr>
          <w:delText>written</w:delText>
        </w:r>
      </w:del>
      <w:r w:rsidRPr="00381C4C">
        <w:rPr>
          <w:rFonts w:cs="David"/>
          <w:sz w:val="20"/>
          <w:szCs w:val="20"/>
        </w:rPr>
        <w:t>; see Ayali-Darshan 201</w:t>
      </w:r>
      <w:ins w:id="552" w:author="noga darshan" w:date="2019-03-03T12:37:00Z">
        <w:r>
          <w:rPr>
            <w:rFonts w:cs="David"/>
            <w:sz w:val="20"/>
            <w:szCs w:val="20"/>
          </w:rPr>
          <w:t>9</w:t>
        </w:r>
      </w:ins>
      <w:del w:id="553" w:author="noga darshan" w:date="2019-03-03T12:37:00Z">
        <w:r w:rsidRPr="00381C4C" w:rsidDel="007714B9">
          <w:rPr>
            <w:rFonts w:cs="David"/>
            <w:sz w:val="20"/>
            <w:szCs w:val="20"/>
          </w:rPr>
          <w:delText>8</w:delText>
        </w:r>
      </w:del>
      <w:r w:rsidRPr="00381C4C">
        <w:rPr>
          <w:rFonts w:cs="David"/>
          <w:sz w:val="20"/>
          <w:szCs w:val="20"/>
        </w:rPr>
        <w:t>: 5–6.</w:t>
      </w:r>
    </w:p>
  </w:footnote>
  <w:footnote w:id="11">
    <w:p w14:paraId="38FCD7CC" w14:textId="21D88253"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ins w:id="572" w:author="noga darshan" w:date="2019-02-27T15:10:00Z">
        <w:r w:rsidRPr="003F0068">
          <w:rPr>
            <w:i/>
            <w:iCs/>
            <w:sz w:val="20"/>
            <w:szCs w:val="20"/>
            <w:rPrChange w:id="573" w:author="noga darshan" w:date="2019-02-27T15:11:00Z">
              <w:rPr>
                <w:sz w:val="20"/>
                <w:szCs w:val="20"/>
              </w:rPr>
            </w:rPrChange>
          </w:rPr>
          <w:t>nrt ˀilm špš ṣrrt lˀa šmm b yd mdd ˀilm mt</w:t>
        </w:r>
        <w:r>
          <w:rPr>
            <w:sz w:val="20"/>
            <w:szCs w:val="20"/>
          </w:rPr>
          <w:t xml:space="preserve">. </w:t>
        </w:r>
        <w:r w:rsidRPr="003F0068">
          <w:rPr>
            <w:sz w:val="20"/>
            <w:szCs w:val="20"/>
          </w:rPr>
          <w:t xml:space="preserve"> </w:t>
        </w:r>
      </w:ins>
      <w:r w:rsidRPr="00381C4C">
        <w:rPr>
          <w:sz w:val="20"/>
          <w:szCs w:val="20"/>
        </w:rPr>
        <w:t xml:space="preserve">For </w:t>
      </w:r>
      <w:del w:id="574" w:author="noga darshan" w:date="2019-02-27T15:33:00Z">
        <w:r w:rsidRPr="00381C4C" w:rsidDel="002F7F2E">
          <w:rPr>
            <w:sz w:val="20"/>
            <w:szCs w:val="20"/>
          </w:rPr>
          <w:delText>suggestions</w:delText>
        </w:r>
      </w:del>
      <w:ins w:id="575" w:author="noga darshan" w:date="2019-02-27T15:33:00Z">
        <w:r>
          <w:rPr>
            <w:sz w:val="20"/>
            <w:szCs w:val="20"/>
          </w:rPr>
          <w:t>interpretations of this difficult expression</w:t>
        </w:r>
      </w:ins>
      <w:del w:id="576" w:author="noga darshan" w:date="2019-02-27T15:11:00Z">
        <w:r w:rsidRPr="00381C4C" w:rsidDel="003F0068">
          <w:rPr>
            <w:sz w:val="20"/>
            <w:szCs w:val="20"/>
          </w:rPr>
          <w:delText xml:space="preserve"> on how to interpret this</w:delText>
        </w:r>
      </w:del>
      <w:r w:rsidRPr="00381C4C">
        <w:rPr>
          <w:sz w:val="20"/>
          <w:szCs w:val="20"/>
        </w:rPr>
        <w:t xml:space="preserve">, see </w:t>
      </w:r>
      <w:r w:rsidRPr="00381C4C">
        <w:rPr>
          <w:rFonts w:cs="David"/>
          <w:sz w:val="20"/>
          <w:szCs w:val="20"/>
        </w:rPr>
        <w:t>Rahmouni 2008: 271–274.</w:t>
      </w:r>
      <w:ins w:id="577" w:author="noga darshan" w:date="2019-02-27T15:06:00Z">
        <w:r>
          <w:rPr>
            <w:rFonts w:cs="David"/>
            <w:sz w:val="20"/>
            <w:szCs w:val="20"/>
          </w:rPr>
          <w:t xml:space="preserve"> For </w:t>
        </w:r>
      </w:ins>
      <w:ins w:id="578" w:author="noga darshan" w:date="2019-02-27T15:10:00Z">
        <w:r>
          <w:rPr>
            <w:rFonts w:cs="David"/>
            <w:sz w:val="20"/>
            <w:szCs w:val="20"/>
            <w:lang w:bidi="he-IL"/>
          </w:rPr>
          <w:t>rejection</w:t>
        </w:r>
      </w:ins>
      <w:ins w:id="579" w:author="noga darshan" w:date="2019-02-27T15:07:00Z">
        <w:r>
          <w:rPr>
            <w:rFonts w:cs="David"/>
            <w:sz w:val="20"/>
            <w:szCs w:val="20"/>
          </w:rPr>
          <w:t xml:space="preserve"> of any connection with the netherworld, see</w:t>
        </w:r>
        <w:r w:rsidRPr="00172C5C">
          <w:t xml:space="preserve"> </w:t>
        </w:r>
        <w:r w:rsidRPr="00172C5C">
          <w:rPr>
            <w:rFonts w:cs="David"/>
            <w:sz w:val="20"/>
            <w:szCs w:val="20"/>
          </w:rPr>
          <w:t>Kutter 2008: 147</w:t>
        </w:r>
      </w:ins>
      <w:ins w:id="580" w:author="noga darshan" w:date="2019-02-27T15:08:00Z">
        <w:r w:rsidRPr="00381C4C">
          <w:rPr>
            <w:rFonts w:cs="David"/>
            <w:sz w:val="20"/>
            <w:szCs w:val="20"/>
          </w:rPr>
          <w:t>–</w:t>
        </w:r>
      </w:ins>
      <w:ins w:id="581" w:author="noga darshan" w:date="2019-02-27T15:07:00Z">
        <w:r w:rsidRPr="00172C5C">
          <w:rPr>
            <w:rFonts w:cs="David"/>
            <w:sz w:val="20"/>
            <w:szCs w:val="20"/>
          </w:rPr>
          <w:t>164</w:t>
        </w:r>
        <w:r>
          <w:rPr>
            <w:rFonts w:cs="David"/>
            <w:sz w:val="20"/>
            <w:szCs w:val="20"/>
          </w:rPr>
          <w:t xml:space="preserve">. </w:t>
        </w:r>
      </w:ins>
    </w:p>
  </w:footnote>
  <w:footnote w:id="12">
    <w:p w14:paraId="3D151F15" w14:textId="2E38E402" w:rsidR="0051380A" w:rsidRPr="00381C4C" w:rsidRDefault="0051380A" w:rsidP="0031419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ins w:id="684" w:author="noga darshan" w:date="2019-02-27T15:34:00Z">
        <w:r>
          <w:rPr>
            <w:sz w:val="20"/>
            <w:szCs w:val="20"/>
          </w:rPr>
          <w:t xml:space="preserve">While </w:t>
        </w:r>
      </w:ins>
      <w:del w:id="685" w:author="noga darshan" w:date="2019-02-27T15:34:00Z">
        <w:r w:rsidRPr="00381C4C" w:rsidDel="002F7F2E">
          <w:rPr>
            <w:sz w:val="20"/>
            <w:szCs w:val="20"/>
          </w:rPr>
          <w:delText xml:space="preserve">Most </w:delText>
        </w:r>
      </w:del>
      <w:ins w:id="686" w:author="noga darshan" w:date="2019-02-27T15:34:00Z">
        <w:r>
          <w:rPr>
            <w:sz w:val="20"/>
            <w:szCs w:val="20"/>
          </w:rPr>
          <w:t>m</w:t>
        </w:r>
        <w:r w:rsidRPr="00381C4C">
          <w:rPr>
            <w:sz w:val="20"/>
            <w:szCs w:val="20"/>
          </w:rPr>
          <w:t xml:space="preserve">ost </w:t>
        </w:r>
      </w:ins>
      <w:r w:rsidRPr="00381C4C">
        <w:rPr>
          <w:sz w:val="20"/>
          <w:szCs w:val="20"/>
        </w:rPr>
        <w:t xml:space="preserve">scholars </w:t>
      </w:r>
      <w:del w:id="687" w:author="noga darshan" w:date="2019-02-27T15:35:00Z">
        <w:r w:rsidRPr="00381C4C" w:rsidDel="003C2ED7">
          <w:rPr>
            <w:sz w:val="20"/>
            <w:szCs w:val="20"/>
          </w:rPr>
          <w:delText xml:space="preserve">prefer to </w:delText>
        </w:r>
      </w:del>
      <w:r w:rsidRPr="00381C4C">
        <w:rPr>
          <w:sz w:val="20"/>
          <w:szCs w:val="20"/>
        </w:rPr>
        <w:t xml:space="preserve">explain the </w:t>
      </w:r>
      <w:del w:id="688" w:author="noga darshan" w:date="2019-02-27T15:34:00Z">
        <w:r w:rsidRPr="00381C4C" w:rsidDel="002F7F2E">
          <w:rPr>
            <w:sz w:val="20"/>
            <w:szCs w:val="20"/>
          </w:rPr>
          <w:delText xml:space="preserve">expressions </w:delText>
        </w:r>
      </w:del>
      <w:ins w:id="689" w:author="noga darshan" w:date="2019-02-27T15:34:00Z">
        <w:r>
          <w:rPr>
            <w:sz w:val="20"/>
            <w:szCs w:val="20"/>
          </w:rPr>
          <w:t>lemmas</w:t>
        </w:r>
        <w:r w:rsidRPr="00381C4C">
          <w:rPr>
            <w:sz w:val="20"/>
            <w:szCs w:val="20"/>
          </w:rPr>
          <w:t xml:space="preserve"> </w:t>
        </w:r>
      </w:ins>
      <w:r w:rsidRPr="00381C4C">
        <w:rPr>
          <w:rFonts w:cs="David"/>
          <w:i/>
          <w:iCs/>
          <w:sz w:val="20"/>
          <w:szCs w:val="20"/>
        </w:rPr>
        <w:t>ḥbr/dˁt</w:t>
      </w:r>
      <w:r w:rsidRPr="00381C4C">
        <w:rPr>
          <w:rFonts w:cs="David"/>
          <w:sz w:val="20"/>
          <w:szCs w:val="20"/>
        </w:rPr>
        <w:t xml:space="preserve"> </w:t>
      </w:r>
      <w:del w:id="690" w:author="noga darshan" w:date="2019-02-27T15:34:00Z">
        <w:r w:rsidRPr="00381C4C" w:rsidDel="002F7F2E">
          <w:rPr>
            <w:rFonts w:cs="David"/>
            <w:sz w:val="20"/>
            <w:szCs w:val="20"/>
          </w:rPr>
          <w:delText>to mean</w:delText>
        </w:r>
      </w:del>
      <w:ins w:id="691" w:author="noga darshan" w:date="2019-02-27T15:34:00Z">
        <w:r>
          <w:rPr>
            <w:rFonts w:cs="David"/>
            <w:sz w:val="20"/>
            <w:szCs w:val="20"/>
          </w:rPr>
          <w:t>as</w:t>
        </w:r>
      </w:ins>
      <w:r w:rsidRPr="00381C4C">
        <w:rPr>
          <w:rFonts w:cs="David"/>
          <w:sz w:val="20"/>
          <w:szCs w:val="20"/>
        </w:rPr>
        <w:t xml:space="preserve"> “friendship, companionship,” </w:t>
      </w:r>
      <w:del w:id="692" w:author="noga darshan" w:date="2019-02-27T15:34:00Z">
        <w:r w:rsidRPr="00381C4C" w:rsidDel="002F7F2E">
          <w:rPr>
            <w:rFonts w:cs="David"/>
            <w:sz w:val="20"/>
            <w:szCs w:val="20"/>
          </w:rPr>
          <w:delText xml:space="preserve">but </w:delText>
        </w:r>
      </w:del>
      <w:r w:rsidRPr="00381C4C">
        <w:rPr>
          <w:rFonts w:cs="David"/>
          <w:sz w:val="20"/>
          <w:szCs w:val="20"/>
        </w:rPr>
        <w:t xml:space="preserve">a few </w:t>
      </w:r>
      <w:del w:id="693" w:author="noga darshan" w:date="2019-02-27T15:34:00Z">
        <w:r w:rsidRPr="00381C4C" w:rsidDel="003C2ED7">
          <w:rPr>
            <w:rFonts w:cs="David"/>
            <w:sz w:val="20"/>
            <w:szCs w:val="20"/>
          </w:rPr>
          <w:delText>think they actually</w:delText>
        </w:r>
      </w:del>
      <w:ins w:id="694" w:author="noga darshan" w:date="2019-02-27T15:34:00Z">
        <w:r>
          <w:rPr>
            <w:rFonts w:cs="David"/>
            <w:sz w:val="20"/>
            <w:szCs w:val="20"/>
          </w:rPr>
          <w:t>interpret them as</w:t>
        </w:r>
      </w:ins>
      <w:r w:rsidRPr="00381C4C">
        <w:rPr>
          <w:rFonts w:cs="David"/>
          <w:sz w:val="20"/>
          <w:szCs w:val="20"/>
        </w:rPr>
        <w:t xml:space="preserve"> refer</w:t>
      </w:r>
      <w:ins w:id="695" w:author="Michael Carasik" w:date="2019-03-07T11:52:00Z">
        <w:r>
          <w:rPr>
            <w:rFonts w:cs="David"/>
            <w:sz w:val="20"/>
            <w:szCs w:val="20"/>
          </w:rPr>
          <w:t>ring</w:t>
        </w:r>
      </w:ins>
      <w:r w:rsidRPr="00381C4C">
        <w:rPr>
          <w:rFonts w:cs="David"/>
          <w:sz w:val="20"/>
          <w:szCs w:val="20"/>
        </w:rPr>
        <w:t xml:space="preserve"> to witchcraft, </w:t>
      </w:r>
      <w:del w:id="696" w:author="noga darshan" w:date="2019-02-27T15:35:00Z">
        <w:r w:rsidRPr="00381C4C" w:rsidDel="003C2ED7">
          <w:rPr>
            <w:rFonts w:cs="David"/>
            <w:sz w:val="20"/>
            <w:szCs w:val="20"/>
          </w:rPr>
          <w:delText xml:space="preserve">as </w:delText>
        </w:r>
      </w:del>
      <w:del w:id="697" w:author="Michael Carasik" w:date="2019-03-07T11:53:00Z">
        <w:r w:rsidRPr="00381C4C" w:rsidDel="00DC53D6">
          <w:rPr>
            <w:rFonts w:cs="David"/>
            <w:sz w:val="20"/>
            <w:szCs w:val="20"/>
          </w:rPr>
          <w:delText>in</w:delText>
        </w:r>
      </w:del>
      <w:ins w:id="698" w:author="noga darshan" w:date="2019-02-27T15:35:00Z">
        <w:del w:id="699" w:author="Michael Carasik" w:date="2019-03-07T11:53:00Z">
          <w:r w:rsidDel="00DC53D6">
            <w:rPr>
              <w:rFonts w:cs="David"/>
              <w:sz w:val="20"/>
              <w:szCs w:val="20"/>
            </w:rPr>
            <w:delText xml:space="preserve"> </w:delText>
          </w:r>
        </w:del>
        <w:r>
          <w:rPr>
            <w:rFonts w:cs="David"/>
            <w:sz w:val="20"/>
            <w:szCs w:val="20"/>
          </w:rPr>
          <w:t xml:space="preserve">similar to biblical </w:t>
        </w:r>
      </w:ins>
      <w:del w:id="700" w:author="noga darshan" w:date="2019-02-27T15:35:00Z">
        <w:r w:rsidRPr="003C2ED7" w:rsidDel="003C2ED7">
          <w:rPr>
            <w:rFonts w:ascii="SBL Hebrew" w:hAnsi="SBL Hebrew" w:cs="SBL Hebrew"/>
            <w:sz w:val="20"/>
            <w:szCs w:val="20"/>
            <w:rPrChange w:id="701" w:author="noga darshan" w:date="2019-02-27T15:37:00Z">
              <w:rPr>
                <w:rFonts w:cs="David"/>
                <w:sz w:val="20"/>
                <w:szCs w:val="20"/>
              </w:rPr>
            </w:rPrChange>
          </w:rPr>
          <w:delText xml:space="preserve"> </w:delText>
        </w:r>
      </w:del>
      <w:ins w:id="702" w:author="noga darshan" w:date="2019-02-27T15:35:00Z">
        <w:r w:rsidRPr="003C2ED7">
          <w:rPr>
            <w:rFonts w:ascii="SBL Hebrew" w:hAnsi="SBL Hebrew" w:cs="SBL Hebrew"/>
            <w:sz w:val="20"/>
            <w:szCs w:val="20"/>
            <w:rtl/>
            <w:lang w:bidi="he-IL"/>
            <w:rPrChange w:id="703" w:author="noga darshan" w:date="2019-02-27T15:37:00Z">
              <w:rPr>
                <w:rFonts w:cs="David"/>
                <w:sz w:val="20"/>
                <w:szCs w:val="20"/>
                <w:rtl/>
                <w:lang w:bidi="he-IL"/>
              </w:rPr>
            </w:rPrChange>
          </w:rPr>
          <w:t>חבר</w:t>
        </w:r>
        <w:r w:rsidRPr="00381C4C">
          <w:rPr>
            <w:rFonts w:cs="David"/>
            <w:sz w:val="20"/>
            <w:szCs w:val="20"/>
          </w:rPr>
          <w:t xml:space="preserve"> </w:t>
        </w:r>
        <w:r>
          <w:rPr>
            <w:rFonts w:cs="David"/>
            <w:sz w:val="20"/>
            <w:szCs w:val="20"/>
          </w:rPr>
          <w:t>(</w:t>
        </w:r>
      </w:ins>
      <w:r w:rsidRPr="00381C4C">
        <w:rPr>
          <w:rFonts w:cs="David"/>
          <w:sz w:val="20"/>
          <w:szCs w:val="20"/>
        </w:rPr>
        <w:t>Deut 18:11</w:t>
      </w:r>
      <w:ins w:id="704" w:author="noga darshan" w:date="2019-02-27T15:35:00Z">
        <w:r>
          <w:rPr>
            <w:rFonts w:cs="David"/>
            <w:sz w:val="20"/>
            <w:szCs w:val="20"/>
          </w:rPr>
          <w:t>)</w:t>
        </w:r>
      </w:ins>
      <w:ins w:id="705" w:author="noga darshan" w:date="2019-02-27T15:36:00Z">
        <w:r>
          <w:rPr>
            <w:rFonts w:cs="David"/>
            <w:sz w:val="20"/>
            <w:szCs w:val="20"/>
          </w:rPr>
          <w:t>.</w:t>
        </w:r>
      </w:ins>
      <w:del w:id="706" w:author="noga darshan" w:date="2019-02-27T15:36:00Z">
        <w:r w:rsidRPr="00381C4C" w:rsidDel="003C2ED7">
          <w:rPr>
            <w:rFonts w:cs="David"/>
            <w:sz w:val="20"/>
            <w:szCs w:val="20"/>
          </w:rPr>
          <w:delText xml:space="preserve">, where the root </w:delText>
        </w:r>
      </w:del>
      <w:del w:id="707" w:author="noga darshan" w:date="2019-02-27T15:35:00Z">
        <w:r w:rsidRPr="00381C4C" w:rsidDel="003C2ED7">
          <w:rPr>
            <w:rFonts w:cs="David" w:hint="cs"/>
            <w:sz w:val="20"/>
            <w:szCs w:val="20"/>
            <w:rtl/>
            <w:lang w:bidi="he-IL"/>
          </w:rPr>
          <w:delText>חבר</w:delText>
        </w:r>
        <w:r w:rsidRPr="00381C4C" w:rsidDel="003C2ED7">
          <w:rPr>
            <w:rFonts w:cs="David"/>
            <w:sz w:val="20"/>
            <w:szCs w:val="20"/>
          </w:rPr>
          <w:delText xml:space="preserve"> </w:delText>
        </w:r>
      </w:del>
      <w:del w:id="708" w:author="noga darshan" w:date="2019-02-27T15:36:00Z">
        <w:r w:rsidRPr="00381C4C" w:rsidDel="003C2ED7">
          <w:rPr>
            <w:rFonts w:cs="David"/>
            <w:sz w:val="20"/>
            <w:szCs w:val="20"/>
          </w:rPr>
          <w:delText>refers to “</w:delText>
        </w:r>
        <w:r w:rsidRPr="00381C4C" w:rsidDel="003C2ED7">
          <w:rPr>
            <w:sz w:val="20"/>
            <w:szCs w:val="20"/>
            <w:lang w:eastAsia="ja-JP" w:bidi="he-IL"/>
          </w:rPr>
          <w:delText>one who casts spells.”</w:delText>
        </w:r>
      </w:del>
      <w:r w:rsidRPr="00381C4C">
        <w:rPr>
          <w:sz w:val="20"/>
          <w:szCs w:val="20"/>
          <w:lang w:eastAsia="ja-JP" w:bidi="he-IL"/>
        </w:rPr>
        <w:t xml:space="preserve"> </w:t>
      </w:r>
      <w:del w:id="709" w:author="noga darshan" w:date="2019-02-27T15:36:00Z">
        <w:r w:rsidRPr="00381C4C" w:rsidDel="003C2ED7">
          <w:rPr>
            <w:sz w:val="20"/>
            <w:szCs w:val="20"/>
            <w:lang w:eastAsia="ja-JP" w:bidi="he-IL"/>
          </w:rPr>
          <w:delText>They find s</w:delText>
        </w:r>
      </w:del>
      <w:ins w:id="710" w:author="noga darshan" w:date="2019-02-27T15:36:00Z">
        <w:r>
          <w:rPr>
            <w:sz w:val="20"/>
            <w:szCs w:val="20"/>
            <w:lang w:eastAsia="ja-JP" w:bidi="he-IL"/>
          </w:rPr>
          <w:t>S</w:t>
        </w:r>
      </w:ins>
      <w:r w:rsidRPr="00381C4C">
        <w:rPr>
          <w:sz w:val="20"/>
          <w:szCs w:val="20"/>
          <w:lang w:eastAsia="ja-JP" w:bidi="he-IL"/>
        </w:rPr>
        <w:t xml:space="preserve">upport for this </w:t>
      </w:r>
      <w:ins w:id="711" w:author="noga darshan" w:date="2019-02-27T15:36:00Z">
        <w:r>
          <w:rPr>
            <w:sz w:val="20"/>
            <w:szCs w:val="20"/>
            <w:lang w:eastAsia="ja-JP" w:bidi="he-IL"/>
          </w:rPr>
          <w:t xml:space="preserve">might be found </w:t>
        </w:r>
      </w:ins>
      <w:r w:rsidRPr="00381C4C">
        <w:rPr>
          <w:sz w:val="20"/>
          <w:szCs w:val="20"/>
          <w:lang w:eastAsia="ja-JP" w:bidi="he-IL"/>
        </w:rPr>
        <w:t xml:space="preserve">in the parallelism </w:t>
      </w:r>
      <w:del w:id="712" w:author="noga darshan" w:date="2019-02-27T15:36:00Z">
        <w:r w:rsidRPr="00381C4C" w:rsidDel="003C2ED7">
          <w:rPr>
            <w:sz w:val="20"/>
            <w:szCs w:val="20"/>
            <w:lang w:eastAsia="ja-JP" w:bidi="he-IL"/>
          </w:rPr>
          <w:delText>that appears in the spell</w:delText>
        </w:r>
      </w:del>
      <w:ins w:id="713" w:author="noga darshan" w:date="2019-02-27T15:36:00Z">
        <w:r>
          <w:rPr>
            <w:sz w:val="20"/>
            <w:szCs w:val="20"/>
            <w:lang w:eastAsia="ja-JP" w:bidi="he-IL"/>
          </w:rPr>
          <w:t>at</w:t>
        </w:r>
      </w:ins>
      <w:r w:rsidRPr="00381C4C">
        <w:rPr>
          <w:sz w:val="20"/>
          <w:szCs w:val="20"/>
          <w:lang w:eastAsia="ja-JP" w:bidi="he-IL"/>
        </w:rPr>
        <w:t xml:space="preserve"> </w:t>
      </w:r>
      <w:r w:rsidRPr="00381C4C">
        <w:rPr>
          <w:rFonts w:cs="David"/>
          <w:i/>
          <w:iCs/>
          <w:sz w:val="20"/>
          <w:szCs w:val="20"/>
        </w:rPr>
        <w:t>KTU</w:t>
      </w:r>
      <w:r w:rsidRPr="00381C4C">
        <w:rPr>
          <w:rFonts w:cs="David"/>
          <w:sz w:val="20"/>
          <w:szCs w:val="20"/>
        </w:rPr>
        <w:t xml:space="preserve"> 1.169, </w:t>
      </w:r>
      <w:del w:id="714" w:author="noga darshan" w:date="2019-02-27T15:36:00Z">
        <w:r w:rsidRPr="00381C4C" w:rsidDel="003C2ED7">
          <w:rPr>
            <w:rFonts w:cs="David"/>
            <w:sz w:val="20"/>
            <w:szCs w:val="20"/>
          </w:rPr>
          <w:delText xml:space="preserve">invoking </w:delText>
        </w:r>
      </w:del>
      <w:ins w:id="715" w:author="noga darshan" w:date="2019-02-27T15:36:00Z">
        <w:r>
          <w:rPr>
            <w:rFonts w:cs="David"/>
            <w:sz w:val="20"/>
            <w:szCs w:val="20"/>
          </w:rPr>
          <w:t>relating to</w:t>
        </w:r>
        <w:r w:rsidRPr="00381C4C">
          <w:rPr>
            <w:rFonts w:cs="David"/>
            <w:sz w:val="20"/>
            <w:szCs w:val="20"/>
          </w:rPr>
          <w:t xml:space="preserve"> </w:t>
        </w:r>
      </w:ins>
      <w:r w:rsidRPr="00381C4C">
        <w:rPr>
          <w:rFonts w:cs="David"/>
          <w:sz w:val="20"/>
          <w:szCs w:val="20"/>
        </w:rPr>
        <w:t>Horon</w:t>
      </w:r>
      <w:ins w:id="716" w:author="noga darshan" w:date="2019-02-27T15:11:00Z">
        <w:r>
          <w:rPr>
            <w:rFonts w:cs="David"/>
            <w:sz w:val="20"/>
            <w:szCs w:val="20"/>
          </w:rPr>
          <w:t>:</w:t>
        </w:r>
        <w:r w:rsidRPr="003F0068">
          <w:t xml:space="preserve"> </w:t>
        </w:r>
        <w:r w:rsidRPr="003F0068">
          <w:rPr>
            <w:rFonts w:cs="David"/>
            <w:i/>
            <w:iCs/>
            <w:sz w:val="20"/>
            <w:szCs w:val="20"/>
            <w:rPrChange w:id="717" w:author="noga darshan" w:date="2019-02-27T15:11:00Z">
              <w:rPr>
                <w:rFonts w:cs="David"/>
                <w:sz w:val="20"/>
                <w:szCs w:val="20"/>
              </w:rPr>
            </w:rPrChange>
          </w:rPr>
          <w:t>ḥrn ḥbrm wġlm dˁtm</w:t>
        </w:r>
        <w:r>
          <w:rPr>
            <w:rFonts w:cs="David"/>
            <w:sz w:val="20"/>
            <w:szCs w:val="20"/>
          </w:rPr>
          <w:t>.</w:t>
        </w:r>
      </w:ins>
      <w:del w:id="718" w:author="noga darshan" w:date="2019-02-27T15:11:00Z">
        <w:r w:rsidRPr="00381C4C" w:rsidDel="003F0068">
          <w:rPr>
            <w:rFonts w:cs="David"/>
            <w:sz w:val="20"/>
            <w:szCs w:val="20"/>
          </w:rPr>
          <w:delText>.</w:delText>
        </w:r>
      </w:del>
      <w:r w:rsidRPr="00381C4C">
        <w:rPr>
          <w:rFonts w:cs="David"/>
          <w:sz w:val="20"/>
          <w:szCs w:val="20"/>
        </w:rPr>
        <w:t xml:space="preserve"> See Dijkstra 1986: 150</w:t>
      </w:r>
      <w:ins w:id="719" w:author="noga darshan" w:date="2019-02-27T15:12:00Z">
        <w:r>
          <w:rPr>
            <w:rFonts w:cs="David"/>
            <w:sz w:val="20"/>
            <w:szCs w:val="20"/>
          </w:rPr>
          <w:t xml:space="preserve">; </w:t>
        </w:r>
        <w:r w:rsidRPr="003F0068">
          <w:rPr>
            <w:rFonts w:cs="David"/>
            <w:sz w:val="20"/>
            <w:szCs w:val="20"/>
          </w:rPr>
          <w:t>Kutter 2008: 181</w:t>
        </w:r>
        <w:r w:rsidRPr="00381C4C">
          <w:rPr>
            <w:rFonts w:cs="David"/>
            <w:sz w:val="20"/>
            <w:szCs w:val="20"/>
          </w:rPr>
          <w:t>–</w:t>
        </w:r>
        <w:r w:rsidRPr="003F0068">
          <w:rPr>
            <w:rFonts w:cs="David"/>
            <w:sz w:val="20"/>
            <w:szCs w:val="20"/>
          </w:rPr>
          <w:t>183</w:t>
        </w:r>
      </w:ins>
      <w:r w:rsidRPr="00381C4C">
        <w:rPr>
          <w:rFonts w:cs="David"/>
          <w:sz w:val="20"/>
          <w:szCs w:val="20"/>
        </w:rPr>
        <w:t>.</w:t>
      </w:r>
    </w:p>
  </w:footnote>
  <w:footnote w:id="13">
    <w:p w14:paraId="057450A5" w14:textId="1E4648B9" w:rsidR="0051380A" w:rsidRPr="00381C4C" w:rsidRDefault="0051380A" w:rsidP="0031419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The verb </w:t>
      </w:r>
      <w:r w:rsidRPr="00381C4C">
        <w:rPr>
          <w:rFonts w:cs="David"/>
          <w:i/>
          <w:iCs/>
          <w:sz w:val="20"/>
          <w:szCs w:val="20"/>
        </w:rPr>
        <w:t>ytr</w:t>
      </w:r>
      <w:r w:rsidRPr="00381C4C">
        <w:rPr>
          <w:rFonts w:cs="David"/>
          <w:sz w:val="20"/>
          <w:szCs w:val="20"/>
        </w:rPr>
        <w:t xml:space="preserve"> is explained (from the root </w:t>
      </w:r>
      <w:r w:rsidRPr="00381C4C">
        <w:rPr>
          <w:rFonts w:cs="David"/>
          <w:i/>
          <w:iCs/>
          <w:sz w:val="20"/>
          <w:szCs w:val="20"/>
        </w:rPr>
        <w:t>n-t-r</w:t>
      </w:r>
      <w:r w:rsidRPr="00381C4C">
        <w:rPr>
          <w:rFonts w:cs="David"/>
          <w:sz w:val="20"/>
          <w:szCs w:val="20"/>
        </w:rPr>
        <w:t xml:space="preserve">) and translated on the basis of the parallelism with the verb </w:t>
      </w:r>
      <w:r w:rsidRPr="00381C4C">
        <w:rPr>
          <w:rFonts w:cs="David"/>
          <w:i/>
          <w:iCs/>
          <w:sz w:val="20"/>
          <w:szCs w:val="20"/>
        </w:rPr>
        <w:t>yd</w:t>
      </w:r>
      <w:r w:rsidRPr="00381C4C">
        <w:rPr>
          <w:rFonts w:cs="David"/>
          <w:sz w:val="20"/>
          <w:szCs w:val="20"/>
        </w:rPr>
        <w:t xml:space="preserve"> (from the root </w:t>
      </w:r>
      <w:r w:rsidRPr="00381C4C">
        <w:rPr>
          <w:rFonts w:cs="David"/>
          <w:i/>
          <w:iCs/>
          <w:sz w:val="20"/>
          <w:szCs w:val="20"/>
        </w:rPr>
        <w:t>y-d-y</w:t>
      </w:r>
      <w:r w:rsidRPr="00381C4C">
        <w:rPr>
          <w:rFonts w:cs="David"/>
          <w:sz w:val="20"/>
          <w:szCs w:val="20"/>
        </w:rPr>
        <w:t xml:space="preserve">) in the previous line; see Gibson, 1978: 81; Pardee 1997: 273. Other </w:t>
      </w:r>
      <w:del w:id="758" w:author="noga darshan" w:date="2019-02-27T15:38:00Z">
        <w:r w:rsidRPr="00381C4C" w:rsidDel="003C2ED7">
          <w:rPr>
            <w:rFonts w:cs="David"/>
            <w:sz w:val="20"/>
            <w:szCs w:val="20"/>
          </w:rPr>
          <w:delText xml:space="preserve">interpreters </w:delText>
        </w:r>
      </w:del>
      <w:ins w:id="759" w:author="noga darshan" w:date="2019-02-27T15:38:00Z">
        <w:r>
          <w:rPr>
            <w:rFonts w:cs="David"/>
            <w:sz w:val="20"/>
            <w:szCs w:val="20"/>
          </w:rPr>
          <w:t>scholar</w:t>
        </w:r>
        <w:r w:rsidRPr="00381C4C">
          <w:rPr>
            <w:rFonts w:cs="David"/>
            <w:sz w:val="20"/>
            <w:szCs w:val="20"/>
          </w:rPr>
          <w:t xml:space="preserve">s </w:t>
        </w:r>
      </w:ins>
      <w:r w:rsidRPr="00381C4C">
        <w:rPr>
          <w:rFonts w:cs="David"/>
          <w:sz w:val="20"/>
          <w:szCs w:val="20"/>
        </w:rPr>
        <w:t xml:space="preserve">translate both verbs to mean “traveling” (based on their resemblance to the Hebrew roots </w:t>
      </w:r>
      <w:r w:rsidRPr="00381C4C">
        <w:rPr>
          <w:rFonts w:cs="David"/>
          <w:i/>
          <w:iCs/>
          <w:sz w:val="20"/>
          <w:szCs w:val="20"/>
        </w:rPr>
        <w:t>n-d-d</w:t>
      </w:r>
      <w:r w:rsidRPr="00381C4C">
        <w:rPr>
          <w:rFonts w:cs="David"/>
          <w:sz w:val="20"/>
          <w:szCs w:val="20"/>
        </w:rPr>
        <w:t xml:space="preserve"> and </w:t>
      </w:r>
      <w:r w:rsidRPr="00381C4C">
        <w:rPr>
          <w:rFonts w:cs="David"/>
          <w:i/>
          <w:iCs/>
          <w:sz w:val="20"/>
          <w:szCs w:val="20"/>
        </w:rPr>
        <w:t>t-w-r</w:t>
      </w:r>
      <w:r w:rsidRPr="00381C4C">
        <w:rPr>
          <w:rFonts w:cs="David"/>
          <w:sz w:val="20"/>
          <w:szCs w:val="20"/>
        </w:rPr>
        <w:t>), according to which Koṯar-wa</w:t>
      </w:r>
      <w:ins w:id="760" w:author="noga darshan" w:date="2019-03-01T15:41:00Z">
        <w:r w:rsidRPr="009A1967">
          <w:rPr>
            <w:rFonts w:cs="David"/>
            <w:sz w:val="20"/>
            <w:szCs w:val="20"/>
            <w:rPrChange w:id="761" w:author="noga darshan" w:date="2019-03-01T15:41:00Z">
              <w:rPr>
                <w:rFonts w:cs="David"/>
              </w:rPr>
            </w:rPrChange>
          </w:rPr>
          <w:t>Ḫ</w:t>
        </w:r>
      </w:ins>
      <w:del w:id="762" w:author="noga darshan" w:date="2019-03-01T15:41:00Z">
        <w:r w:rsidRPr="00381C4C" w:rsidDel="009A1967">
          <w:rPr>
            <w:rFonts w:cs="David"/>
            <w:sz w:val="20"/>
            <w:szCs w:val="20"/>
          </w:rPr>
          <w:delText>H</w:delText>
        </w:r>
      </w:del>
      <w:r w:rsidRPr="00381C4C">
        <w:rPr>
          <w:rFonts w:cs="David"/>
          <w:sz w:val="20"/>
          <w:szCs w:val="20"/>
        </w:rPr>
        <w:t xml:space="preserve">asis travels </w:t>
      </w:r>
      <w:r w:rsidRPr="00381C4C">
        <w:rPr>
          <w:rFonts w:cs="David"/>
          <w:b/>
          <w:bCs/>
          <w:sz w:val="20"/>
          <w:szCs w:val="20"/>
        </w:rPr>
        <w:t>in</w:t>
      </w:r>
      <w:r w:rsidRPr="00381C4C">
        <w:rPr>
          <w:rFonts w:cs="David"/>
          <w:sz w:val="20"/>
          <w:szCs w:val="20"/>
        </w:rPr>
        <w:t xml:space="preserve"> the </w:t>
      </w:r>
      <w:ins w:id="763" w:author="noga darshan" w:date="2019-02-27T15:39:00Z">
        <w:r>
          <w:rPr>
            <w:rFonts w:cs="David"/>
            <w:sz w:val="20"/>
            <w:szCs w:val="20"/>
          </w:rPr>
          <w:t>s</w:t>
        </w:r>
      </w:ins>
      <w:del w:id="764" w:author="noga darshan" w:date="2019-02-27T15:39:00Z">
        <w:r w:rsidRPr="00381C4C" w:rsidDel="003C2ED7">
          <w:rPr>
            <w:rFonts w:cs="David"/>
            <w:sz w:val="20"/>
            <w:szCs w:val="20"/>
          </w:rPr>
          <w:delText>S</w:delText>
        </w:r>
      </w:del>
      <w:r w:rsidRPr="00381C4C">
        <w:rPr>
          <w:rFonts w:cs="David"/>
          <w:sz w:val="20"/>
          <w:szCs w:val="20"/>
        </w:rPr>
        <w:t xml:space="preserve">ea of </w:t>
      </w:r>
      <w:ins w:id="765" w:author="noga darshan" w:date="2019-03-03T08:21:00Z">
        <w:r w:rsidRPr="00876C1A">
          <w:rPr>
            <w:i/>
            <w:iCs/>
            <w:sz w:val="20"/>
            <w:szCs w:val="20"/>
            <w:rPrChange w:id="766" w:author="noga darshan" w:date="2019-03-03T08:21:00Z">
              <w:rPr>
                <w:sz w:val="20"/>
                <w:szCs w:val="20"/>
              </w:rPr>
            </w:rPrChange>
          </w:rPr>
          <w:t>ˀ</w:t>
        </w:r>
      </w:ins>
      <w:r w:rsidRPr="00381C4C">
        <w:rPr>
          <w:rFonts w:cs="David"/>
          <w:i/>
          <w:iCs/>
          <w:sz w:val="20"/>
          <w:szCs w:val="20"/>
        </w:rPr>
        <w:t>Arš</w:t>
      </w:r>
      <w:r w:rsidRPr="00381C4C">
        <w:rPr>
          <w:rFonts w:cs="David"/>
          <w:sz w:val="20"/>
          <w:szCs w:val="20"/>
        </w:rPr>
        <w:t xml:space="preserve"> and Tunnan; see Caquot and Sznycer 1974: 270 and nn. n, o. For additional suggestions, see Wyatt </w:t>
      </w:r>
      <w:del w:id="767" w:author="noga darshan" w:date="2019-03-04T09:00:00Z">
        <w:r w:rsidRPr="00381C4C" w:rsidDel="00A771FD">
          <w:rPr>
            <w:rFonts w:cs="David"/>
            <w:sz w:val="20"/>
            <w:szCs w:val="20"/>
          </w:rPr>
          <w:delText>1998</w:delText>
        </w:r>
      </w:del>
      <w:ins w:id="768" w:author="noga darshan" w:date="2019-03-04T09:00:00Z">
        <w:r>
          <w:rPr>
            <w:rFonts w:cs="David"/>
            <w:sz w:val="20"/>
            <w:szCs w:val="20"/>
          </w:rPr>
          <w:t>2002</w:t>
        </w:r>
      </w:ins>
      <w:r w:rsidRPr="00381C4C">
        <w:rPr>
          <w:rFonts w:cs="David"/>
          <w:sz w:val="20"/>
          <w:szCs w:val="20"/>
        </w:rPr>
        <w:t>: 145 and n. 126.</w:t>
      </w:r>
    </w:p>
  </w:footnote>
  <w:footnote w:id="14">
    <w:p w14:paraId="471CB882" w14:textId="3C2B07B9" w:rsidR="0051380A" w:rsidRPr="00381C4C" w:rsidRDefault="0051380A" w:rsidP="007868FC">
      <w:pPr>
        <w:pStyle w:val="FootnoteText"/>
        <w:spacing w:line="360" w:lineRule="auto"/>
        <w:jc w:val="both"/>
        <w:rPr>
          <w:ins w:id="814" w:author="noga darshan" w:date="2019-02-24T15:22:00Z"/>
          <w:sz w:val="20"/>
          <w:szCs w:val="20"/>
          <w:lang w:bidi="he-IL"/>
        </w:rPr>
      </w:pPr>
      <w:ins w:id="815" w:author="noga darshan" w:date="2019-02-24T15:22:00Z">
        <w:r w:rsidRPr="00381C4C">
          <w:rPr>
            <w:rStyle w:val="FootnoteReference"/>
            <w:sz w:val="20"/>
            <w:szCs w:val="20"/>
          </w:rPr>
          <w:footnoteRef/>
        </w:r>
        <w:r w:rsidRPr="00381C4C">
          <w:rPr>
            <w:sz w:val="20"/>
            <w:szCs w:val="20"/>
          </w:rPr>
          <w:t xml:space="preserve"> </w:t>
        </w:r>
      </w:ins>
      <w:ins w:id="816" w:author="noga darshan" w:date="2019-03-01T15:41:00Z">
        <w:r>
          <w:rPr>
            <w:sz w:val="20"/>
            <w:szCs w:val="20"/>
          </w:rPr>
          <w:t>Alt</w:t>
        </w:r>
      </w:ins>
      <w:ins w:id="817" w:author="noga darshan" w:date="2019-02-24T15:22:00Z">
        <w:r w:rsidRPr="00381C4C">
          <w:rPr>
            <w:sz w:val="20"/>
            <w:szCs w:val="20"/>
          </w:rPr>
          <w:t xml:space="preserve">hough the division of the Baal Cycle into three </w:t>
        </w:r>
      </w:ins>
      <w:ins w:id="818" w:author="noga darshan" w:date="2019-02-27T15:45:00Z">
        <w:r>
          <w:rPr>
            <w:sz w:val="20"/>
            <w:szCs w:val="20"/>
          </w:rPr>
          <w:t>parts</w:t>
        </w:r>
      </w:ins>
      <w:ins w:id="819" w:author="noga darshan" w:date="2019-02-24T15:22:00Z">
        <w:r w:rsidRPr="00381C4C">
          <w:rPr>
            <w:sz w:val="20"/>
            <w:szCs w:val="20"/>
          </w:rPr>
          <w:t xml:space="preserve"> has taken root among Ugaritologists, comparison with </w:t>
        </w:r>
      </w:ins>
      <w:ins w:id="820" w:author="noga darshan" w:date="2019-02-27T15:45:00Z">
        <w:r>
          <w:rPr>
            <w:sz w:val="20"/>
            <w:szCs w:val="20"/>
          </w:rPr>
          <w:t xml:space="preserve">several </w:t>
        </w:r>
      </w:ins>
      <w:ins w:id="821" w:author="noga darshan" w:date="2019-02-27T15:42:00Z">
        <w:r>
          <w:rPr>
            <w:sz w:val="20"/>
            <w:szCs w:val="20"/>
          </w:rPr>
          <w:t xml:space="preserve">versions of the story of the Storm God </w:t>
        </w:r>
      </w:ins>
      <w:ins w:id="822" w:author="noga darshan" w:date="2019-02-27T15:44:00Z">
        <w:r>
          <w:rPr>
            <w:sz w:val="20"/>
            <w:szCs w:val="20"/>
          </w:rPr>
          <w:t xml:space="preserve">and the Sea </w:t>
        </w:r>
      </w:ins>
      <w:ins w:id="823" w:author="noga darshan" w:date="2019-02-27T15:45:00Z">
        <w:r>
          <w:rPr>
            <w:sz w:val="20"/>
            <w:szCs w:val="20"/>
          </w:rPr>
          <w:t>reveals</w:t>
        </w:r>
      </w:ins>
      <w:ins w:id="824" w:author="noga darshan" w:date="2019-02-24T15:22:00Z">
        <w:r w:rsidRPr="00381C4C">
          <w:rPr>
            <w:sz w:val="20"/>
            <w:szCs w:val="20"/>
          </w:rPr>
          <w:t xml:space="preserve"> that the </w:t>
        </w:r>
      </w:ins>
      <w:ins w:id="825" w:author="noga darshan" w:date="2019-02-27T15:45:00Z">
        <w:r>
          <w:rPr>
            <w:sz w:val="20"/>
            <w:szCs w:val="20"/>
          </w:rPr>
          <w:t xml:space="preserve">“second </w:t>
        </w:r>
      </w:ins>
      <w:ins w:id="826" w:author="noga darshan" w:date="2019-02-24T15:22:00Z">
        <w:r w:rsidRPr="00381C4C">
          <w:rPr>
            <w:sz w:val="20"/>
            <w:szCs w:val="20"/>
          </w:rPr>
          <w:t>part</w:t>
        </w:r>
      </w:ins>
      <w:ins w:id="827" w:author="noga darshan" w:date="2019-02-27T15:45:00Z">
        <w:r>
          <w:rPr>
            <w:sz w:val="20"/>
            <w:szCs w:val="20"/>
          </w:rPr>
          <w:t>”</w:t>
        </w:r>
      </w:ins>
      <w:ins w:id="828" w:author="noga darshan" w:date="2019-02-24T15:22:00Z">
        <w:r w:rsidRPr="00381C4C">
          <w:rPr>
            <w:sz w:val="20"/>
            <w:szCs w:val="20"/>
          </w:rPr>
          <w:t xml:space="preserve"> (</w:t>
        </w:r>
        <w:r w:rsidRPr="00381C4C">
          <w:rPr>
            <w:rFonts w:cs="David"/>
            <w:i/>
            <w:sz w:val="20"/>
            <w:szCs w:val="20"/>
          </w:rPr>
          <w:t>KTU</w:t>
        </w:r>
        <w:r w:rsidRPr="00381C4C">
          <w:rPr>
            <w:rFonts w:cs="David"/>
            <w:sz w:val="20"/>
            <w:szCs w:val="20"/>
          </w:rPr>
          <w:t xml:space="preserve"> 1.3–1.4)</w:t>
        </w:r>
      </w:ins>
      <w:ins w:id="829" w:author="noga darshan" w:date="2019-02-27T15:46:00Z">
        <w:r>
          <w:rPr>
            <w:rFonts w:cs="David"/>
            <w:sz w:val="20"/>
            <w:szCs w:val="20"/>
          </w:rPr>
          <w:t>, i.e.,</w:t>
        </w:r>
      </w:ins>
      <w:ins w:id="830" w:author="noga darshan" w:date="2019-02-24T15:22:00Z">
        <w:r w:rsidRPr="00381C4C">
          <w:rPr>
            <w:rFonts w:cs="David"/>
            <w:sz w:val="20"/>
            <w:szCs w:val="20"/>
          </w:rPr>
          <w:t xml:space="preserve"> the story of the building of the </w:t>
        </w:r>
      </w:ins>
      <w:ins w:id="831" w:author="noga darshan" w:date="2019-02-27T15:46:00Z">
        <w:r>
          <w:rPr>
            <w:rFonts w:cs="David"/>
            <w:sz w:val="20"/>
            <w:szCs w:val="20"/>
          </w:rPr>
          <w:t xml:space="preserve">Baal’s </w:t>
        </w:r>
      </w:ins>
      <w:ins w:id="832" w:author="noga darshan" w:date="2019-02-24T15:22:00Z">
        <w:r w:rsidRPr="00381C4C">
          <w:rPr>
            <w:rFonts w:cs="David"/>
            <w:sz w:val="20"/>
            <w:szCs w:val="20"/>
          </w:rPr>
          <w:t>palace and the feast that followed —</w:t>
        </w:r>
        <w:del w:id="833" w:author="Michael Carasik" w:date="2019-03-07T12:20:00Z">
          <w:r w:rsidRPr="00381C4C" w:rsidDel="008D2BDB">
            <w:rPr>
              <w:rFonts w:cs="David"/>
              <w:sz w:val="20"/>
              <w:szCs w:val="20"/>
            </w:rPr>
            <w:delText xml:space="preserve"> </w:delText>
          </w:r>
        </w:del>
      </w:ins>
      <w:ins w:id="834" w:author="noga darshan" w:date="2019-02-27T15:49:00Z">
        <w:del w:id="835" w:author="Michael Carasik" w:date="2019-03-07T12:20:00Z">
          <w:r w:rsidDel="008D2BDB">
            <w:rPr>
              <w:rFonts w:cs="David"/>
              <w:sz w:val="20"/>
              <w:szCs w:val="20"/>
            </w:rPr>
            <w:delText xml:space="preserve">concludes </w:delText>
          </w:r>
        </w:del>
        <w:r>
          <w:rPr>
            <w:rFonts w:cs="David"/>
            <w:sz w:val="20"/>
            <w:szCs w:val="20"/>
          </w:rPr>
          <w:t>originally</w:t>
        </w:r>
      </w:ins>
      <w:ins w:id="836" w:author="noga darshan" w:date="2019-02-27T15:47:00Z">
        <w:r>
          <w:rPr>
            <w:rFonts w:cs="David"/>
            <w:sz w:val="20"/>
            <w:szCs w:val="20"/>
          </w:rPr>
          <w:t xml:space="preserve"> </w:t>
        </w:r>
      </w:ins>
      <w:ins w:id="837" w:author="Michael Carasik" w:date="2019-03-07T12:20:00Z">
        <w:r>
          <w:rPr>
            <w:rFonts w:cs="David"/>
            <w:sz w:val="20"/>
            <w:szCs w:val="20"/>
          </w:rPr>
          <w:t xml:space="preserve">concluded </w:t>
        </w:r>
      </w:ins>
      <w:ins w:id="838" w:author="noga darshan" w:date="2019-02-24T15:22:00Z">
        <w:r w:rsidRPr="00381C4C">
          <w:rPr>
            <w:rFonts w:cs="David"/>
            <w:sz w:val="20"/>
            <w:szCs w:val="20"/>
          </w:rPr>
          <w:t xml:space="preserve">the </w:t>
        </w:r>
      </w:ins>
      <w:ins w:id="839" w:author="noga darshan" w:date="2019-02-27T15:49:00Z">
        <w:r>
          <w:rPr>
            <w:rFonts w:cs="David"/>
            <w:sz w:val="20"/>
            <w:szCs w:val="20"/>
          </w:rPr>
          <w:t>combat</w:t>
        </w:r>
      </w:ins>
      <w:ins w:id="840" w:author="noga darshan" w:date="2019-02-24T15:22:00Z">
        <w:r w:rsidRPr="00381C4C">
          <w:rPr>
            <w:rFonts w:cs="David"/>
            <w:sz w:val="20"/>
            <w:szCs w:val="20"/>
          </w:rPr>
          <w:t xml:space="preserve"> between </w:t>
        </w:r>
      </w:ins>
      <w:ins w:id="841" w:author="noga darshan" w:date="2019-02-27T15:49:00Z">
        <w:r>
          <w:rPr>
            <w:rFonts w:cs="David"/>
            <w:sz w:val="20"/>
            <w:szCs w:val="20"/>
          </w:rPr>
          <w:t>the Storm-god</w:t>
        </w:r>
      </w:ins>
      <w:ins w:id="842" w:author="noga darshan" w:date="2019-02-24T15:22:00Z">
        <w:r w:rsidRPr="00381C4C">
          <w:rPr>
            <w:rFonts w:cs="David"/>
            <w:sz w:val="20"/>
            <w:szCs w:val="20"/>
          </w:rPr>
          <w:t xml:space="preserve"> and </w:t>
        </w:r>
      </w:ins>
      <w:ins w:id="843" w:author="noga darshan" w:date="2019-02-27T15:49:00Z">
        <w:r>
          <w:rPr>
            <w:rFonts w:cs="David"/>
            <w:sz w:val="20"/>
            <w:szCs w:val="20"/>
          </w:rPr>
          <w:t>the Sea</w:t>
        </w:r>
      </w:ins>
      <w:ins w:id="844" w:author="noga darshan" w:date="2019-02-24T15:22:00Z">
        <w:r w:rsidRPr="00381C4C">
          <w:rPr>
            <w:rFonts w:cs="David"/>
            <w:sz w:val="20"/>
            <w:szCs w:val="20"/>
          </w:rPr>
          <w:t xml:space="preserve">, that is, the first </w:t>
        </w:r>
      </w:ins>
      <w:ins w:id="845" w:author="noga darshan" w:date="2019-02-27T15:48:00Z">
        <w:r>
          <w:rPr>
            <w:rFonts w:cs="David"/>
            <w:sz w:val="20"/>
            <w:szCs w:val="20"/>
          </w:rPr>
          <w:t>part</w:t>
        </w:r>
      </w:ins>
      <w:ins w:id="846" w:author="noga darshan" w:date="2019-02-24T15:22:00Z">
        <w:r w:rsidRPr="00381C4C">
          <w:rPr>
            <w:rFonts w:cs="David"/>
            <w:sz w:val="20"/>
            <w:szCs w:val="20"/>
          </w:rPr>
          <w:t xml:space="preserve"> of the Baal Cycle. The second </w:t>
        </w:r>
      </w:ins>
      <w:ins w:id="847" w:author="noga darshan" w:date="2019-02-27T15:48:00Z">
        <w:r>
          <w:rPr>
            <w:rFonts w:cs="David"/>
            <w:sz w:val="20"/>
            <w:szCs w:val="20"/>
          </w:rPr>
          <w:t>part</w:t>
        </w:r>
      </w:ins>
      <w:ins w:id="848" w:author="noga darshan" w:date="2019-02-24T15:22:00Z">
        <w:r w:rsidRPr="00381C4C">
          <w:rPr>
            <w:rFonts w:cs="David"/>
            <w:sz w:val="20"/>
            <w:szCs w:val="20"/>
          </w:rPr>
          <w:t xml:space="preserve"> of the cycle </w:t>
        </w:r>
      </w:ins>
      <w:ins w:id="849" w:author="noga darshan" w:date="2019-03-01T15:42:00Z">
        <w:r>
          <w:rPr>
            <w:rFonts w:cs="David"/>
            <w:sz w:val="20"/>
            <w:szCs w:val="20"/>
          </w:rPr>
          <w:t xml:space="preserve">that </w:t>
        </w:r>
      </w:ins>
      <w:ins w:id="850" w:author="noga darshan" w:date="2019-02-24T15:22:00Z">
        <w:r w:rsidRPr="00381C4C">
          <w:rPr>
            <w:rFonts w:cs="David"/>
            <w:sz w:val="20"/>
            <w:szCs w:val="20"/>
          </w:rPr>
          <w:t xml:space="preserve">tells </w:t>
        </w:r>
      </w:ins>
      <w:ins w:id="851" w:author="noga darshan" w:date="2019-02-27T15:48:00Z">
        <w:r>
          <w:rPr>
            <w:rFonts w:cs="David"/>
            <w:sz w:val="20"/>
            <w:szCs w:val="20"/>
          </w:rPr>
          <w:t>of</w:t>
        </w:r>
      </w:ins>
      <w:ins w:id="852" w:author="noga darshan" w:date="2019-02-24T15:22:00Z">
        <w:r w:rsidRPr="00381C4C">
          <w:rPr>
            <w:rFonts w:cs="David"/>
            <w:sz w:val="20"/>
            <w:szCs w:val="20"/>
          </w:rPr>
          <w:t xml:space="preserve"> the confrontation between Baal and Mo</w:t>
        </w:r>
      </w:ins>
      <w:ins w:id="853" w:author="noga darshan" w:date="2019-03-01T15:42:00Z">
        <w:r>
          <w:rPr>
            <w:rFonts w:cs="David"/>
            <w:sz w:val="20"/>
            <w:szCs w:val="20"/>
          </w:rPr>
          <w:t>t</w:t>
        </w:r>
      </w:ins>
      <w:ins w:id="854" w:author="noga darshan" w:date="2019-02-24T15:22:00Z">
        <w:r w:rsidRPr="00381C4C">
          <w:rPr>
            <w:rFonts w:cs="David"/>
            <w:sz w:val="20"/>
            <w:szCs w:val="20"/>
          </w:rPr>
          <w:t>,</w:t>
        </w:r>
      </w:ins>
      <w:ins w:id="855" w:author="noga darshan" w:date="2019-03-01T15:42:00Z">
        <w:r>
          <w:rPr>
            <w:rFonts w:cs="David"/>
            <w:sz w:val="20"/>
            <w:szCs w:val="20"/>
          </w:rPr>
          <w:t xml:space="preserve"> embodie</w:t>
        </w:r>
      </w:ins>
      <w:ins w:id="856" w:author="noga darshan" w:date="2019-03-01T15:43:00Z">
        <w:r>
          <w:rPr>
            <w:rFonts w:cs="David"/>
            <w:sz w:val="20"/>
            <w:szCs w:val="20"/>
          </w:rPr>
          <w:t>s</w:t>
        </w:r>
      </w:ins>
      <w:ins w:id="857" w:author="noga darshan" w:date="2019-02-24T15:22:00Z">
        <w:r w:rsidRPr="00381C4C">
          <w:rPr>
            <w:rFonts w:cs="David"/>
            <w:sz w:val="20"/>
            <w:szCs w:val="20"/>
          </w:rPr>
          <w:t xml:space="preserve"> completely different traditions. See Ayali-Darshan 2016: </w:t>
        </w:r>
      </w:ins>
      <w:ins w:id="858" w:author="noga darshan" w:date="2019-03-03T13:11:00Z">
        <w:r>
          <w:rPr>
            <w:rFonts w:cs="David"/>
            <w:sz w:val="20"/>
            <w:szCs w:val="20"/>
          </w:rPr>
          <w:t>127</w:t>
        </w:r>
        <w:r w:rsidRPr="00381C4C">
          <w:rPr>
            <w:rFonts w:cs="David"/>
            <w:sz w:val="20"/>
            <w:szCs w:val="20"/>
          </w:rPr>
          <w:t>–</w:t>
        </w:r>
        <w:r>
          <w:rPr>
            <w:rFonts w:cs="David"/>
            <w:sz w:val="20"/>
            <w:szCs w:val="20"/>
          </w:rPr>
          <w:t>138</w:t>
        </w:r>
      </w:ins>
      <w:ins w:id="859" w:author="noga darshan" w:date="2019-02-24T15:22:00Z">
        <w:r w:rsidRPr="00381C4C">
          <w:rPr>
            <w:rFonts w:cs="David"/>
            <w:sz w:val="20"/>
            <w:szCs w:val="20"/>
          </w:rPr>
          <w:t>.</w:t>
        </w:r>
      </w:ins>
      <w:ins w:id="860" w:author="noga darshan" w:date="2019-03-01T15:43:00Z">
        <w:r>
          <w:rPr>
            <w:rFonts w:cs="David"/>
            <w:sz w:val="20"/>
            <w:szCs w:val="20"/>
          </w:rPr>
          <w:t xml:space="preserve"> For</w:t>
        </w:r>
      </w:ins>
      <w:ins w:id="861" w:author="noga darshan" w:date="2019-03-01T15:44:00Z">
        <w:r>
          <w:rPr>
            <w:rFonts w:cs="David"/>
            <w:sz w:val="20"/>
            <w:szCs w:val="20"/>
          </w:rPr>
          <w:t xml:space="preserve"> the features of</w:t>
        </w:r>
      </w:ins>
      <w:ins w:id="862" w:author="noga darshan" w:date="2019-03-01T15:43:00Z">
        <w:r>
          <w:rPr>
            <w:rFonts w:cs="David"/>
            <w:sz w:val="20"/>
            <w:szCs w:val="20"/>
          </w:rPr>
          <w:t xml:space="preserve"> </w:t>
        </w:r>
      </w:ins>
      <w:ins w:id="863" w:author="noga darshan" w:date="2019-03-01T15:44:00Z">
        <w:r w:rsidRPr="00381C4C">
          <w:rPr>
            <w:rFonts w:cs="David"/>
            <w:sz w:val="20"/>
            <w:szCs w:val="20"/>
          </w:rPr>
          <w:t>Koṯar-wa</w:t>
        </w:r>
        <w:r w:rsidRPr="0050375A">
          <w:rPr>
            <w:rFonts w:cs="David" w:hint="cs"/>
            <w:sz w:val="20"/>
            <w:szCs w:val="20"/>
          </w:rPr>
          <w:t>Ḫ</w:t>
        </w:r>
        <w:r w:rsidRPr="00381C4C">
          <w:rPr>
            <w:rFonts w:cs="David"/>
            <w:sz w:val="20"/>
            <w:szCs w:val="20"/>
          </w:rPr>
          <w:t>asis</w:t>
        </w:r>
        <w:r>
          <w:rPr>
            <w:rFonts w:cs="David"/>
            <w:sz w:val="20"/>
            <w:szCs w:val="20"/>
          </w:rPr>
          <w:t xml:space="preserve"> in Ugarit</w:t>
        </w:r>
      </w:ins>
      <w:ins w:id="864" w:author="noga darshan" w:date="2019-03-01T15:51:00Z">
        <w:r>
          <w:rPr>
            <w:rFonts w:cs="David"/>
            <w:sz w:val="20"/>
            <w:szCs w:val="20"/>
          </w:rPr>
          <w:t>ic literature</w:t>
        </w:r>
      </w:ins>
      <w:ins w:id="865" w:author="noga darshan" w:date="2019-03-01T15:44:00Z">
        <w:r>
          <w:rPr>
            <w:rFonts w:cs="David"/>
            <w:sz w:val="20"/>
            <w:szCs w:val="20"/>
          </w:rPr>
          <w:t xml:space="preserve"> and </w:t>
        </w:r>
      </w:ins>
      <w:ins w:id="866" w:author="noga darshan" w:date="2019-03-01T15:51:00Z">
        <w:r>
          <w:rPr>
            <w:rFonts w:cs="David"/>
            <w:sz w:val="20"/>
            <w:szCs w:val="20"/>
          </w:rPr>
          <w:t>the references related to this god in Ugaritic and e</w:t>
        </w:r>
      </w:ins>
      <w:ins w:id="867" w:author="noga darshan" w:date="2019-03-01T15:52:00Z">
        <w:r>
          <w:rPr>
            <w:rFonts w:cs="David"/>
            <w:sz w:val="20"/>
            <w:szCs w:val="20"/>
          </w:rPr>
          <w:t xml:space="preserve">xtra-Ugaritic </w:t>
        </w:r>
      </w:ins>
      <w:ins w:id="868" w:author="noga darshan" w:date="2019-03-01T15:45:00Z">
        <w:r>
          <w:rPr>
            <w:rFonts w:cs="David"/>
            <w:sz w:val="20"/>
            <w:szCs w:val="20"/>
          </w:rPr>
          <w:t>texts</w:t>
        </w:r>
      </w:ins>
      <w:ins w:id="869" w:author="noga darshan" w:date="2019-03-01T15:44:00Z">
        <w:r>
          <w:rPr>
            <w:rFonts w:cs="David"/>
            <w:sz w:val="20"/>
            <w:szCs w:val="20"/>
          </w:rPr>
          <w:t>, see</w:t>
        </w:r>
      </w:ins>
      <w:ins w:id="870" w:author="noga darshan" w:date="2019-03-01T15:45:00Z">
        <w:r>
          <w:rPr>
            <w:rFonts w:cs="David"/>
            <w:sz w:val="20"/>
            <w:szCs w:val="20"/>
          </w:rPr>
          <w:t>, e.g.,</w:t>
        </w:r>
      </w:ins>
      <w:ins w:id="871" w:author="noga darshan" w:date="2019-03-01T15:52:00Z">
        <w:r>
          <w:rPr>
            <w:rFonts w:cs="David"/>
            <w:sz w:val="20"/>
            <w:szCs w:val="20"/>
          </w:rPr>
          <w:t xml:space="preserve"> Pardee 1999.</w:t>
        </w:r>
      </w:ins>
      <w:ins w:id="872" w:author="noga darshan" w:date="2019-03-01T15:45:00Z">
        <w:r>
          <w:rPr>
            <w:rFonts w:cs="David"/>
            <w:sz w:val="20"/>
            <w:szCs w:val="20"/>
          </w:rPr>
          <w:t xml:space="preserve"> </w:t>
        </w:r>
      </w:ins>
      <w:ins w:id="873" w:author="noga darshan" w:date="2019-03-01T15:44:00Z">
        <w:r>
          <w:rPr>
            <w:rFonts w:cs="David"/>
            <w:sz w:val="20"/>
            <w:szCs w:val="20"/>
          </w:rPr>
          <w:t xml:space="preserve"> </w:t>
        </w:r>
      </w:ins>
    </w:p>
  </w:footnote>
  <w:footnote w:id="15">
    <w:p w14:paraId="786DA4A9" w14:textId="6BE668D3" w:rsidR="0051380A" w:rsidRPr="00381C4C" w:rsidDel="006A0E69" w:rsidRDefault="0051380A" w:rsidP="006A1EE0">
      <w:pPr>
        <w:pStyle w:val="FootnoteText"/>
        <w:spacing w:line="360" w:lineRule="auto"/>
        <w:jc w:val="both"/>
        <w:rPr>
          <w:del w:id="893" w:author="noga darshan" w:date="2019-02-22T16:29:00Z"/>
          <w:sz w:val="20"/>
          <w:szCs w:val="20"/>
        </w:rPr>
      </w:pPr>
      <w:del w:id="894" w:author="noga darshan" w:date="2019-02-22T16:29:00Z">
        <w:r w:rsidRPr="00381C4C" w:rsidDel="006A0E69">
          <w:rPr>
            <w:rStyle w:val="FootnoteReference"/>
            <w:sz w:val="20"/>
            <w:szCs w:val="20"/>
          </w:rPr>
          <w:footnoteRef/>
        </w:r>
        <w:r w:rsidRPr="00381C4C" w:rsidDel="006A0E69">
          <w:rPr>
            <w:sz w:val="20"/>
            <w:szCs w:val="20"/>
          </w:rPr>
          <w:delText xml:space="preserve"> Though the division of the Baal Cycle into three sections has taken root among Ugaritologists, comparison with other literatures of the ancient Near East teaches that the part called “Section 2” (</w:delText>
        </w:r>
        <w:r w:rsidRPr="00381C4C" w:rsidDel="006A0E69">
          <w:rPr>
            <w:rFonts w:cs="David"/>
            <w:i/>
            <w:sz w:val="20"/>
            <w:szCs w:val="20"/>
          </w:rPr>
          <w:delText>KTU</w:delText>
        </w:r>
        <w:r w:rsidRPr="00381C4C" w:rsidDel="006A0E69">
          <w:rPr>
            <w:rFonts w:cs="David"/>
            <w:sz w:val="20"/>
            <w:szCs w:val="20"/>
          </w:rPr>
          <w:delText xml:space="preserve"> 1.3–1.4) — the story of the building of the palace and the feast that followed — belongs to the story of the battle between the storm and the sea, that is, to the first section of the Baal Cycle. The second section of the cycle tells about the confrontation between Baal and Mot, and this is based on completely different traditions. See Ayali-Darshan 2016: </w:delText>
        </w:r>
        <w:r w:rsidRPr="00381C4C" w:rsidDel="006A0E69">
          <w:rPr>
            <w:rFonts w:cs="David"/>
            <w:sz w:val="20"/>
            <w:szCs w:val="20"/>
            <w:highlight w:val="yellow"/>
          </w:rPr>
          <w:delText>XX</w:delText>
        </w:r>
        <w:r w:rsidRPr="00381C4C" w:rsidDel="006A0E69">
          <w:rPr>
            <w:rFonts w:cs="David"/>
            <w:sz w:val="20"/>
            <w:szCs w:val="20"/>
          </w:rPr>
          <w:delText>.</w:delText>
        </w:r>
      </w:del>
    </w:p>
  </w:footnote>
  <w:footnote w:id="16">
    <w:p w14:paraId="50EF0A5A" w14:textId="1A4BC505"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Cf. also Pardee 1997: 273, n. 280.</w:t>
      </w:r>
    </w:p>
  </w:footnote>
  <w:footnote w:id="17">
    <w:p w14:paraId="6995D950" w14:textId="30942E9D"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On Yamm </w:t>
      </w:r>
      <w:del w:id="1021" w:author="noga darshan" w:date="2019-02-27T15:50:00Z">
        <w:r w:rsidRPr="00381C4C" w:rsidDel="006C0670">
          <w:rPr>
            <w:sz w:val="20"/>
            <w:szCs w:val="20"/>
          </w:rPr>
          <w:delText xml:space="preserve">in the Baal Cycle </w:delText>
        </w:r>
      </w:del>
      <w:r w:rsidRPr="00381C4C">
        <w:rPr>
          <w:sz w:val="20"/>
          <w:szCs w:val="20"/>
        </w:rPr>
        <w:t xml:space="preserve">as an anthropomorphic </w:t>
      </w:r>
      <w:del w:id="1022" w:author="noga darshan" w:date="2019-02-27T15:50:00Z">
        <w:r w:rsidRPr="00381C4C" w:rsidDel="006C0670">
          <w:rPr>
            <w:sz w:val="20"/>
            <w:szCs w:val="20"/>
          </w:rPr>
          <w:delText xml:space="preserve">being </w:delText>
        </w:r>
      </w:del>
      <w:ins w:id="1023" w:author="noga darshan" w:date="2019-02-27T15:50:00Z">
        <w:del w:id="1024" w:author="Michael Carasik" w:date="2019-03-07T12:21:00Z">
          <w:r w:rsidDel="008D2BDB">
            <w:rPr>
              <w:sz w:val="20"/>
              <w:szCs w:val="20"/>
            </w:rPr>
            <w:delText>creature</w:delText>
          </w:r>
        </w:del>
      </w:ins>
      <w:ins w:id="1025" w:author="Michael Carasik" w:date="2019-03-07T12:21:00Z">
        <w:r>
          <w:rPr>
            <w:sz w:val="20"/>
            <w:szCs w:val="20"/>
          </w:rPr>
          <w:t>being</w:t>
        </w:r>
      </w:ins>
      <w:ins w:id="1026" w:author="noga darshan" w:date="2019-02-27T15:50:00Z">
        <w:r>
          <w:rPr>
            <w:sz w:val="20"/>
            <w:szCs w:val="20"/>
          </w:rPr>
          <w:t xml:space="preserve"> </w:t>
        </w:r>
        <w:r w:rsidRPr="00381C4C">
          <w:rPr>
            <w:sz w:val="20"/>
            <w:szCs w:val="20"/>
          </w:rPr>
          <w:t>in the Baal Cycle</w:t>
        </w:r>
      </w:ins>
      <w:del w:id="1027" w:author="noga darshan" w:date="2019-02-27T15:50:00Z">
        <w:r w:rsidRPr="00381C4C" w:rsidDel="006C0670">
          <w:rPr>
            <w:sz w:val="20"/>
            <w:szCs w:val="20"/>
          </w:rPr>
          <w:delText>hostile to the storm god</w:delText>
        </w:r>
      </w:del>
      <w:r w:rsidRPr="00381C4C">
        <w:rPr>
          <w:sz w:val="20"/>
          <w:szCs w:val="20"/>
        </w:rPr>
        <w:t xml:space="preserve">, see </w:t>
      </w:r>
      <w:r w:rsidRPr="00381C4C">
        <w:rPr>
          <w:rFonts w:cs="David"/>
          <w:sz w:val="20"/>
          <w:szCs w:val="20"/>
        </w:rPr>
        <w:t xml:space="preserve">Loewenstamm 1980: 346–61. For </w:t>
      </w:r>
      <w:ins w:id="1028" w:author="noga darshan" w:date="2019-03-03T13:11:00Z">
        <w:r>
          <w:rPr>
            <w:rFonts w:cs="David"/>
            <w:sz w:val="20"/>
            <w:szCs w:val="20"/>
          </w:rPr>
          <w:t xml:space="preserve">a </w:t>
        </w:r>
      </w:ins>
      <w:del w:id="1029" w:author="noga darshan" w:date="2019-02-27T15:51:00Z">
        <w:r w:rsidRPr="00381C4C" w:rsidDel="006C0670">
          <w:rPr>
            <w:rFonts w:cs="David"/>
            <w:sz w:val="20"/>
            <w:szCs w:val="20"/>
          </w:rPr>
          <w:delText>parallels in</w:delText>
        </w:r>
      </w:del>
      <w:ins w:id="1030" w:author="noga darshan" w:date="2019-02-27T15:51:00Z">
        <w:r>
          <w:rPr>
            <w:rFonts w:cs="David"/>
            <w:sz w:val="20"/>
            <w:szCs w:val="20"/>
          </w:rPr>
          <w:t>comparison with</w:t>
        </w:r>
      </w:ins>
      <w:r w:rsidRPr="00381C4C">
        <w:rPr>
          <w:rFonts w:cs="David"/>
          <w:sz w:val="20"/>
          <w:szCs w:val="20"/>
        </w:rPr>
        <w:t xml:space="preserve"> </w:t>
      </w:r>
      <w:ins w:id="1031" w:author="noga darshan" w:date="2019-03-03T08:40:00Z">
        <w:r>
          <w:rPr>
            <w:rFonts w:cs="David"/>
            <w:sz w:val="20"/>
            <w:szCs w:val="20"/>
          </w:rPr>
          <w:t xml:space="preserve">other </w:t>
        </w:r>
      </w:ins>
      <w:r w:rsidRPr="00381C4C">
        <w:rPr>
          <w:rFonts w:cs="David"/>
          <w:sz w:val="20"/>
          <w:szCs w:val="20"/>
        </w:rPr>
        <w:t xml:space="preserve">ancient Near Eastern literature and the secondary nature of the Ugaritic </w:t>
      </w:r>
      <w:del w:id="1032" w:author="noga darshan" w:date="2019-03-03T08:41:00Z">
        <w:r w:rsidRPr="00381C4C" w:rsidDel="0086654C">
          <w:rPr>
            <w:rFonts w:cs="David"/>
            <w:sz w:val="20"/>
            <w:szCs w:val="20"/>
          </w:rPr>
          <w:delText>description</w:delText>
        </w:r>
      </w:del>
      <w:ins w:id="1033" w:author="noga darshan" w:date="2019-03-03T08:41:00Z">
        <w:r>
          <w:rPr>
            <w:rFonts w:cs="David"/>
            <w:sz w:val="20"/>
            <w:szCs w:val="20"/>
          </w:rPr>
          <w:t>depiction</w:t>
        </w:r>
      </w:ins>
      <w:r w:rsidRPr="00381C4C">
        <w:rPr>
          <w:rFonts w:cs="David"/>
          <w:sz w:val="20"/>
          <w:szCs w:val="20"/>
        </w:rPr>
        <w:t xml:space="preserve">, see Ayali-Darshan 2016: </w:t>
      </w:r>
      <w:del w:id="1034" w:author="noga darshan" w:date="2019-03-03T13:12:00Z">
        <w:r w:rsidRPr="00381C4C" w:rsidDel="00B36452">
          <w:rPr>
            <w:rFonts w:cs="David"/>
            <w:sz w:val="20"/>
            <w:szCs w:val="20"/>
            <w:highlight w:val="yellow"/>
          </w:rPr>
          <w:delText>XX</w:delText>
        </w:r>
      </w:del>
      <w:ins w:id="1035" w:author="noga darshan" w:date="2019-03-03T13:12:00Z">
        <w:r>
          <w:rPr>
            <w:rFonts w:cs="David"/>
            <w:sz w:val="20"/>
            <w:szCs w:val="20"/>
          </w:rPr>
          <w:t>281</w:t>
        </w:r>
        <w:r w:rsidRPr="00381C4C">
          <w:rPr>
            <w:rFonts w:cs="David"/>
            <w:sz w:val="20"/>
            <w:szCs w:val="20"/>
          </w:rPr>
          <w:t>–</w:t>
        </w:r>
        <w:r>
          <w:rPr>
            <w:rFonts w:cs="David"/>
            <w:sz w:val="20"/>
            <w:szCs w:val="20"/>
          </w:rPr>
          <w:t>282</w:t>
        </w:r>
      </w:ins>
      <w:r w:rsidRPr="00381C4C">
        <w:rPr>
          <w:rFonts w:cs="David"/>
          <w:sz w:val="20"/>
          <w:szCs w:val="20"/>
        </w:rPr>
        <w:t>.</w:t>
      </w:r>
    </w:p>
  </w:footnote>
  <w:footnote w:id="18">
    <w:p w14:paraId="2521023B" w14:textId="4E6E5E10" w:rsidR="0051380A" w:rsidRPr="00381C4C" w:rsidRDefault="0051380A" w:rsidP="006A1EE0">
      <w:pPr>
        <w:pStyle w:val="FootnoteText"/>
        <w:spacing w:line="360" w:lineRule="auto"/>
        <w:jc w:val="both"/>
        <w:rPr>
          <w:sz w:val="20"/>
          <w:szCs w:val="20"/>
          <w:lang w:bidi="he-IL"/>
        </w:rPr>
      </w:pPr>
      <w:r w:rsidRPr="00381C4C">
        <w:rPr>
          <w:rStyle w:val="FootnoteReference"/>
          <w:sz w:val="20"/>
          <w:szCs w:val="20"/>
        </w:rPr>
        <w:footnoteRef/>
      </w:r>
      <w:r w:rsidRPr="00381C4C">
        <w:rPr>
          <w:sz w:val="20"/>
          <w:szCs w:val="20"/>
        </w:rPr>
        <w:t xml:space="preserve"> Most of the scholars named in nn. 2–4 hold</w:t>
      </w:r>
      <w:ins w:id="1109" w:author="Michael Carasik" w:date="2019-03-07T12:26:00Z">
        <w:r>
          <w:rPr>
            <w:sz w:val="20"/>
            <w:szCs w:val="20"/>
          </w:rPr>
          <w:t xml:space="preserve"> some variation of</w:t>
        </w:r>
      </w:ins>
      <w:r w:rsidRPr="00381C4C">
        <w:rPr>
          <w:sz w:val="20"/>
          <w:szCs w:val="20"/>
        </w:rPr>
        <w:t xml:space="preserve"> this perspective</w:t>
      </w:r>
      <w:ins w:id="1110" w:author="noga darshan" w:date="2019-02-27T15:52:00Z">
        <w:del w:id="1111" w:author="Michael Carasik" w:date="2019-03-07T12:26:00Z">
          <w:r w:rsidDel="00557D56">
            <w:rPr>
              <w:sz w:val="20"/>
              <w:szCs w:val="20"/>
              <w:lang w:bidi="he-IL"/>
            </w:rPr>
            <w:delText>,</w:delText>
          </w:r>
        </w:del>
      </w:ins>
      <w:r w:rsidRPr="00381C4C">
        <w:rPr>
          <w:sz w:val="20"/>
          <w:szCs w:val="20"/>
        </w:rPr>
        <w:t xml:space="preserve"> </w:t>
      </w:r>
      <w:del w:id="1112" w:author="noga darshan" w:date="2019-02-27T15:52:00Z">
        <w:r w:rsidRPr="00381C4C" w:rsidDel="006C0670">
          <w:rPr>
            <w:sz w:val="20"/>
            <w:szCs w:val="20"/>
          </w:rPr>
          <w:delText>in various ways</w:delText>
        </w:r>
      </w:del>
      <w:ins w:id="1113" w:author="noga darshan" w:date="2019-02-27T15:52:00Z">
        <w:del w:id="1114" w:author="Michael Carasik" w:date="2019-03-07T12:26:00Z">
          <w:r w:rsidDel="00557D56">
            <w:rPr>
              <w:sz w:val="20"/>
              <w:szCs w:val="20"/>
            </w:rPr>
            <w:delText>with variations</w:delText>
          </w:r>
        </w:del>
      </w:ins>
      <w:r w:rsidRPr="00381C4C">
        <w:rPr>
          <w:sz w:val="20"/>
          <w:szCs w:val="20"/>
        </w:rPr>
        <w:t>.</w:t>
      </w:r>
    </w:p>
  </w:footnote>
  <w:footnote w:id="19">
    <w:p w14:paraId="6FB14E5F" w14:textId="0297AB27"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For a review of the contradictory traditions in the first </w:t>
      </w:r>
      <w:del w:id="1222" w:author="noga darshan" w:date="2019-02-27T15:53:00Z">
        <w:r w:rsidRPr="00381C4C" w:rsidDel="006C0670">
          <w:rPr>
            <w:sz w:val="20"/>
            <w:szCs w:val="20"/>
          </w:rPr>
          <w:delText xml:space="preserve">section </w:delText>
        </w:r>
      </w:del>
      <w:ins w:id="1223" w:author="noga darshan" w:date="2019-02-27T15:53:00Z">
        <w:r>
          <w:rPr>
            <w:sz w:val="20"/>
            <w:szCs w:val="20"/>
          </w:rPr>
          <w:t>part</w:t>
        </w:r>
        <w:r w:rsidRPr="00381C4C">
          <w:rPr>
            <w:sz w:val="20"/>
            <w:szCs w:val="20"/>
          </w:rPr>
          <w:t xml:space="preserve"> </w:t>
        </w:r>
      </w:ins>
      <w:r w:rsidRPr="00381C4C">
        <w:rPr>
          <w:sz w:val="20"/>
          <w:szCs w:val="20"/>
        </w:rPr>
        <w:t xml:space="preserve">of the Baal Cycle, see </w:t>
      </w:r>
      <w:r w:rsidRPr="00381C4C">
        <w:rPr>
          <w:rFonts w:cs="David"/>
          <w:sz w:val="20"/>
          <w:szCs w:val="20"/>
        </w:rPr>
        <w:t xml:space="preserve">Ayali-Darshan 2016: </w:t>
      </w:r>
      <w:del w:id="1224" w:author="noga darshan" w:date="2019-03-04T12:58:00Z">
        <w:r w:rsidRPr="00381C4C" w:rsidDel="008844D2">
          <w:rPr>
            <w:rFonts w:cs="David"/>
            <w:sz w:val="20"/>
            <w:szCs w:val="20"/>
            <w:highlight w:val="yellow"/>
          </w:rPr>
          <w:delText>XX</w:delText>
        </w:r>
      </w:del>
      <w:ins w:id="1225" w:author="noga darshan" w:date="2019-03-04T12:58:00Z">
        <w:r>
          <w:rPr>
            <w:rFonts w:cs="David"/>
            <w:sz w:val="20"/>
            <w:szCs w:val="20"/>
          </w:rPr>
          <w:t>97</w:t>
        </w:r>
        <w:r w:rsidRPr="00381C4C">
          <w:rPr>
            <w:rFonts w:cs="David"/>
            <w:sz w:val="20"/>
            <w:szCs w:val="20"/>
          </w:rPr>
          <w:t>–</w:t>
        </w:r>
        <w:r>
          <w:rPr>
            <w:rFonts w:cs="David"/>
            <w:sz w:val="20"/>
            <w:szCs w:val="20"/>
          </w:rPr>
          <w:t>150</w:t>
        </w:r>
      </w:ins>
      <w:r w:rsidRPr="00381C4C">
        <w:rPr>
          <w:rFonts w:cs="David"/>
          <w:sz w:val="20"/>
          <w:szCs w:val="20"/>
        </w:rPr>
        <w:t xml:space="preserve">. For a review of some of </w:t>
      </w:r>
      <w:r w:rsidRPr="00381C4C">
        <w:rPr>
          <w:sz w:val="20"/>
          <w:szCs w:val="20"/>
        </w:rPr>
        <w:t xml:space="preserve">the contradictory traditions in the second </w:t>
      </w:r>
      <w:del w:id="1226" w:author="noga darshan" w:date="2019-02-27T15:54:00Z">
        <w:r w:rsidRPr="00381C4C" w:rsidDel="006C0670">
          <w:rPr>
            <w:sz w:val="20"/>
            <w:szCs w:val="20"/>
          </w:rPr>
          <w:delText xml:space="preserve">section </w:delText>
        </w:r>
      </w:del>
      <w:ins w:id="1227" w:author="noga darshan" w:date="2019-02-27T15:54:00Z">
        <w:r>
          <w:rPr>
            <w:sz w:val="20"/>
            <w:szCs w:val="20"/>
          </w:rPr>
          <w:t>part</w:t>
        </w:r>
        <w:r w:rsidRPr="00381C4C">
          <w:rPr>
            <w:sz w:val="20"/>
            <w:szCs w:val="20"/>
          </w:rPr>
          <w:t xml:space="preserve"> </w:t>
        </w:r>
      </w:ins>
      <w:r w:rsidRPr="00381C4C">
        <w:rPr>
          <w:sz w:val="20"/>
          <w:szCs w:val="20"/>
        </w:rPr>
        <w:t xml:space="preserve">of the cycle, see </w:t>
      </w:r>
      <w:r w:rsidRPr="00381C4C">
        <w:rPr>
          <w:rFonts w:cs="David"/>
          <w:sz w:val="20"/>
          <w:szCs w:val="20"/>
        </w:rPr>
        <w:t>Ayali-Darshan 201</w:t>
      </w:r>
      <w:ins w:id="1228" w:author="noga darshan" w:date="2019-03-03T12:38:00Z">
        <w:r>
          <w:rPr>
            <w:rFonts w:cs="David"/>
            <w:sz w:val="20"/>
            <w:szCs w:val="20"/>
          </w:rPr>
          <w:t>9</w:t>
        </w:r>
      </w:ins>
      <w:del w:id="1229" w:author="noga darshan" w:date="2019-03-03T12:38:00Z">
        <w:r w:rsidRPr="00381C4C" w:rsidDel="007714B9">
          <w:rPr>
            <w:rFonts w:cs="David"/>
            <w:sz w:val="20"/>
            <w:szCs w:val="20"/>
          </w:rPr>
          <w:delText>8</w:delText>
        </w:r>
      </w:del>
      <w:r w:rsidRPr="00381C4C">
        <w:rPr>
          <w:rFonts w:cs="David"/>
          <w:sz w:val="20"/>
          <w:szCs w:val="20"/>
        </w:rPr>
        <w:t xml:space="preserve">: 6–11. For a </w:t>
      </w:r>
      <w:del w:id="1230" w:author="noga darshan" w:date="2019-02-27T15:56:00Z">
        <w:r w:rsidRPr="00381C4C" w:rsidDel="0000669C">
          <w:rPr>
            <w:rFonts w:cs="David"/>
            <w:sz w:val="20"/>
            <w:szCs w:val="20"/>
          </w:rPr>
          <w:delText xml:space="preserve">conjecture </w:delText>
        </w:r>
      </w:del>
      <w:ins w:id="1231" w:author="noga darshan" w:date="2019-02-27T15:56:00Z">
        <w:r>
          <w:rPr>
            <w:rFonts w:cs="David"/>
            <w:sz w:val="20"/>
            <w:szCs w:val="20"/>
          </w:rPr>
          <w:t xml:space="preserve">suggestion in regard to the </w:t>
        </w:r>
      </w:ins>
      <w:del w:id="1232" w:author="noga darshan" w:date="2019-02-27T15:56:00Z">
        <w:r w:rsidRPr="00381C4C" w:rsidDel="0000669C">
          <w:rPr>
            <w:rFonts w:cs="David"/>
            <w:sz w:val="20"/>
            <w:szCs w:val="20"/>
          </w:rPr>
          <w:delText>about how the work developed</w:delText>
        </w:r>
      </w:del>
      <w:ins w:id="1233" w:author="noga darshan" w:date="2019-02-27T15:56:00Z">
        <w:r w:rsidRPr="00381C4C">
          <w:rPr>
            <w:rFonts w:cs="David"/>
            <w:sz w:val="20"/>
            <w:szCs w:val="20"/>
          </w:rPr>
          <w:t>developm</w:t>
        </w:r>
        <w:r>
          <w:rPr>
            <w:rFonts w:cs="David"/>
            <w:sz w:val="20"/>
            <w:szCs w:val="20"/>
          </w:rPr>
          <w:t xml:space="preserve">ent </w:t>
        </w:r>
      </w:ins>
      <w:del w:id="1234" w:author="noga darshan" w:date="2019-02-27T15:56:00Z">
        <w:r w:rsidRPr="00381C4C" w:rsidDel="0000669C">
          <w:rPr>
            <w:rFonts w:cs="David"/>
            <w:sz w:val="20"/>
            <w:szCs w:val="20"/>
          </w:rPr>
          <w:delText xml:space="preserve"> from various traditions</w:delText>
        </w:r>
      </w:del>
      <w:ins w:id="1235" w:author="noga darshan" w:date="2019-02-27T15:56:00Z">
        <w:r>
          <w:rPr>
            <w:rFonts w:cs="David"/>
            <w:sz w:val="20"/>
            <w:szCs w:val="20"/>
          </w:rPr>
          <w:t>of the cycle</w:t>
        </w:r>
      </w:ins>
      <w:r w:rsidRPr="00381C4C">
        <w:rPr>
          <w:rFonts w:cs="David"/>
          <w:sz w:val="20"/>
          <w:szCs w:val="20"/>
        </w:rPr>
        <w:t>, see Herr 1995.</w:t>
      </w:r>
    </w:p>
  </w:footnote>
  <w:footnote w:id="20">
    <w:p w14:paraId="4FB317CD" w14:textId="65C0E355"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ins w:id="1301" w:author="noga darshan" w:date="2019-02-27T15:57:00Z">
        <w:r>
          <w:rPr>
            <w:sz w:val="20"/>
            <w:szCs w:val="20"/>
          </w:rPr>
          <w:t>While t</w:t>
        </w:r>
      </w:ins>
      <w:del w:id="1302" w:author="noga darshan" w:date="2019-02-27T15:57:00Z">
        <w:r w:rsidRPr="00381C4C" w:rsidDel="0000669C">
          <w:rPr>
            <w:sz w:val="20"/>
            <w:szCs w:val="20"/>
          </w:rPr>
          <w:delText>We certainly do not have t</w:delText>
        </w:r>
      </w:del>
      <w:r w:rsidRPr="00381C4C">
        <w:rPr>
          <w:sz w:val="20"/>
          <w:szCs w:val="20"/>
        </w:rPr>
        <w:t xml:space="preserve">he </w:t>
      </w:r>
      <w:del w:id="1303" w:author="noga darshan" w:date="2019-02-27T15:57:00Z">
        <w:r w:rsidRPr="00381C4C" w:rsidDel="0000669C">
          <w:rPr>
            <w:sz w:val="20"/>
            <w:szCs w:val="20"/>
          </w:rPr>
          <w:delText xml:space="preserve">ending </w:delText>
        </w:r>
      </w:del>
      <w:ins w:id="1304" w:author="noga darshan" w:date="2019-02-27T15:57:00Z">
        <w:r>
          <w:rPr>
            <w:sz w:val="20"/>
            <w:szCs w:val="20"/>
          </w:rPr>
          <w:t>clos</w:t>
        </w:r>
        <w:del w:id="1305" w:author="Michael Carasik" w:date="2019-03-07T12:27:00Z">
          <w:r w:rsidDel="00557D56">
            <w:rPr>
              <w:sz w:val="20"/>
              <w:szCs w:val="20"/>
            </w:rPr>
            <w:delText>ing</w:delText>
          </w:r>
        </w:del>
      </w:ins>
      <w:ins w:id="1306" w:author="Michael Carasik" w:date="2019-03-07T12:27:00Z">
        <w:r>
          <w:rPr>
            <w:sz w:val="20"/>
            <w:szCs w:val="20"/>
          </w:rPr>
          <w:t>e</w:t>
        </w:r>
      </w:ins>
      <w:ins w:id="1307" w:author="noga darshan" w:date="2019-02-27T15:57:00Z">
        <w:r w:rsidRPr="00381C4C">
          <w:rPr>
            <w:sz w:val="20"/>
            <w:szCs w:val="20"/>
          </w:rPr>
          <w:t xml:space="preserve"> </w:t>
        </w:r>
      </w:ins>
      <w:r w:rsidRPr="00381C4C">
        <w:rPr>
          <w:sz w:val="20"/>
          <w:szCs w:val="20"/>
        </w:rPr>
        <w:t xml:space="preserve">of </w:t>
      </w:r>
      <w:r w:rsidRPr="00381C4C">
        <w:rPr>
          <w:i/>
          <w:sz w:val="20"/>
          <w:szCs w:val="20"/>
        </w:rPr>
        <w:t>Aqhat</w:t>
      </w:r>
      <w:ins w:id="1308" w:author="noga darshan" w:date="2019-02-27T15:57:00Z">
        <w:r>
          <w:rPr>
            <w:iCs/>
            <w:sz w:val="20"/>
            <w:szCs w:val="20"/>
          </w:rPr>
          <w:t xml:space="preserve"> is certainly broken</w:t>
        </w:r>
        <w:r>
          <w:rPr>
            <w:sz w:val="20"/>
            <w:szCs w:val="20"/>
          </w:rPr>
          <w:t>,</w:t>
        </w:r>
      </w:ins>
      <w:del w:id="1309" w:author="noga darshan" w:date="2019-02-27T15:57:00Z">
        <w:r w:rsidRPr="00381C4C" w:rsidDel="0000669C">
          <w:rPr>
            <w:sz w:val="20"/>
            <w:szCs w:val="20"/>
          </w:rPr>
          <w:delText>;</w:delText>
        </w:r>
      </w:del>
      <w:r w:rsidRPr="00381C4C">
        <w:rPr>
          <w:sz w:val="20"/>
          <w:szCs w:val="20"/>
        </w:rPr>
        <w:t xml:space="preserve"> as for </w:t>
      </w:r>
      <w:r w:rsidRPr="00381C4C">
        <w:rPr>
          <w:i/>
          <w:sz w:val="20"/>
          <w:szCs w:val="20"/>
        </w:rPr>
        <w:t>Kirta</w:t>
      </w:r>
      <w:r w:rsidRPr="00381C4C">
        <w:rPr>
          <w:sz w:val="20"/>
          <w:szCs w:val="20"/>
        </w:rPr>
        <w:t>, opinions differ</w:t>
      </w:r>
      <w:ins w:id="1310" w:author="noga darshan" w:date="2019-03-03T08:40:00Z">
        <w:r>
          <w:rPr>
            <w:sz w:val="20"/>
            <w:szCs w:val="20"/>
          </w:rPr>
          <w:t xml:space="preserve">, although it is almost certainly broken </w:t>
        </w:r>
        <w:del w:id="1311" w:author="Michael Carasik" w:date="2019-03-07T12:27:00Z">
          <w:r w:rsidDel="00557D56">
            <w:rPr>
              <w:sz w:val="20"/>
              <w:szCs w:val="20"/>
            </w:rPr>
            <w:delText>either</w:delText>
          </w:r>
        </w:del>
      </w:ins>
      <w:ins w:id="1312" w:author="Michael Carasik" w:date="2019-03-07T12:27:00Z">
        <w:r>
          <w:rPr>
            <w:sz w:val="20"/>
            <w:szCs w:val="20"/>
          </w:rPr>
          <w:t>as well</w:t>
        </w:r>
      </w:ins>
      <w:r w:rsidRPr="00381C4C">
        <w:rPr>
          <w:sz w:val="20"/>
          <w:szCs w:val="20"/>
        </w:rPr>
        <w:t xml:space="preserve">. See, e.g., </w:t>
      </w:r>
      <w:r w:rsidRPr="00381C4C">
        <w:rPr>
          <w:rFonts w:cs="David"/>
          <w:sz w:val="20"/>
          <w:szCs w:val="20"/>
        </w:rPr>
        <w:t xml:space="preserve">Parker 1989: 145, 203–205. </w:t>
      </w:r>
      <w:del w:id="1313" w:author="noga darshan" w:date="2019-02-27T16:00:00Z">
        <w:r w:rsidRPr="00381C4C" w:rsidDel="0000669C">
          <w:rPr>
            <w:rFonts w:cs="David"/>
            <w:sz w:val="20"/>
            <w:szCs w:val="20"/>
          </w:rPr>
          <w:delText xml:space="preserve">The </w:delText>
        </w:r>
      </w:del>
      <w:del w:id="1314" w:author="noga darshan" w:date="2019-02-27T15:59:00Z">
        <w:r w:rsidRPr="00381C4C" w:rsidDel="0000669C">
          <w:rPr>
            <w:rFonts w:cs="David"/>
            <w:sz w:val="20"/>
            <w:szCs w:val="20"/>
          </w:rPr>
          <w:delText xml:space="preserve">other </w:delText>
        </w:r>
      </w:del>
      <w:ins w:id="1315" w:author="noga darshan" w:date="2019-02-27T16:00:00Z">
        <w:r>
          <w:rPr>
            <w:rFonts w:cs="David"/>
            <w:sz w:val="20"/>
            <w:szCs w:val="20"/>
          </w:rPr>
          <w:t>Other</w:t>
        </w:r>
      </w:ins>
      <w:ins w:id="1316" w:author="noga darshan" w:date="2019-02-27T15:59:00Z">
        <w:r w:rsidRPr="00381C4C">
          <w:rPr>
            <w:rFonts w:cs="David"/>
            <w:sz w:val="20"/>
            <w:szCs w:val="20"/>
          </w:rPr>
          <w:t xml:space="preserve"> </w:t>
        </w:r>
        <w:r>
          <w:rPr>
            <w:rFonts w:cs="David"/>
            <w:sz w:val="20"/>
            <w:szCs w:val="20"/>
          </w:rPr>
          <w:t xml:space="preserve">Ugaritic </w:t>
        </w:r>
      </w:ins>
      <w:del w:id="1317" w:author="noga darshan" w:date="2019-02-27T15:59:00Z">
        <w:r w:rsidRPr="00381C4C" w:rsidDel="0000669C">
          <w:rPr>
            <w:rFonts w:cs="David"/>
            <w:sz w:val="20"/>
            <w:szCs w:val="20"/>
          </w:rPr>
          <w:delText xml:space="preserve">literary texts </w:delText>
        </w:r>
      </w:del>
      <w:ins w:id="1318" w:author="noga darshan" w:date="2019-02-27T15:59:00Z">
        <w:r>
          <w:rPr>
            <w:rFonts w:cs="David"/>
            <w:sz w:val="20"/>
            <w:szCs w:val="20"/>
          </w:rPr>
          <w:t>compositions</w:t>
        </w:r>
        <w:r w:rsidRPr="00381C4C">
          <w:rPr>
            <w:rFonts w:cs="David"/>
            <w:sz w:val="20"/>
            <w:szCs w:val="20"/>
          </w:rPr>
          <w:t xml:space="preserve"> </w:t>
        </w:r>
      </w:ins>
      <w:del w:id="1319" w:author="noga darshan" w:date="2019-02-27T15:59:00Z">
        <w:r w:rsidRPr="00381C4C" w:rsidDel="0000669C">
          <w:rPr>
            <w:rFonts w:cs="David"/>
            <w:sz w:val="20"/>
            <w:szCs w:val="20"/>
          </w:rPr>
          <w:delText xml:space="preserve">in our hands </w:delText>
        </w:r>
      </w:del>
      <w:del w:id="1320" w:author="noga darshan" w:date="2019-02-27T16:00:00Z">
        <w:r w:rsidRPr="00381C4C" w:rsidDel="0000669C">
          <w:rPr>
            <w:rFonts w:cs="David"/>
            <w:sz w:val="20"/>
            <w:szCs w:val="20"/>
          </w:rPr>
          <w:delText>belong to the genres of</w:delText>
        </w:r>
      </w:del>
      <w:ins w:id="1321" w:author="noga darshan" w:date="2019-02-27T16:00:00Z">
        <w:r>
          <w:rPr>
            <w:rFonts w:cs="David"/>
            <w:sz w:val="20"/>
            <w:szCs w:val="20"/>
          </w:rPr>
          <w:t>serve as</w:t>
        </w:r>
      </w:ins>
      <w:r w:rsidRPr="00381C4C">
        <w:rPr>
          <w:rFonts w:cs="David"/>
          <w:sz w:val="20"/>
          <w:szCs w:val="20"/>
        </w:rPr>
        <w:t xml:space="preserve"> historiola or ritual and are therefore not comparable.</w:t>
      </w:r>
    </w:p>
  </w:footnote>
  <w:footnote w:id="21">
    <w:p w14:paraId="613D897D" w14:textId="320B38C4"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On the Mesopotamian curriculum of the scribal school</w:t>
      </w:r>
      <w:ins w:id="1325" w:author="noga darshan" w:date="2019-02-27T16:02:00Z">
        <w:r>
          <w:rPr>
            <w:sz w:val="20"/>
            <w:szCs w:val="20"/>
          </w:rPr>
          <w:t>s</w:t>
        </w:r>
      </w:ins>
      <w:r w:rsidRPr="00381C4C">
        <w:rPr>
          <w:sz w:val="20"/>
          <w:szCs w:val="20"/>
        </w:rPr>
        <w:t xml:space="preserve"> in Ugarit in particular and in Syria</w:t>
      </w:r>
      <w:ins w:id="1326" w:author="noga darshan" w:date="2019-02-27T16:02:00Z">
        <w:r>
          <w:rPr>
            <w:sz w:val="20"/>
            <w:szCs w:val="20"/>
          </w:rPr>
          <w:t xml:space="preserve"> </w:t>
        </w:r>
      </w:ins>
      <w:del w:id="1327" w:author="noga darshan" w:date="2019-02-27T16:02:00Z">
        <w:r w:rsidRPr="00381C4C" w:rsidDel="0000669C">
          <w:rPr>
            <w:sz w:val="20"/>
            <w:szCs w:val="20"/>
          </w:rPr>
          <w:delText xml:space="preserve"> as a whole</w:delText>
        </w:r>
      </w:del>
      <w:ins w:id="1328" w:author="noga darshan" w:date="2019-02-27T16:02:00Z">
        <w:r>
          <w:rPr>
            <w:sz w:val="20"/>
            <w:szCs w:val="20"/>
          </w:rPr>
          <w:t>in general</w:t>
        </w:r>
      </w:ins>
      <w:r w:rsidRPr="00381C4C">
        <w:rPr>
          <w:sz w:val="20"/>
          <w:szCs w:val="20"/>
        </w:rPr>
        <w:t>, see V</w:t>
      </w:r>
      <w:r w:rsidRPr="00381C4C">
        <w:rPr>
          <w:rFonts w:cs="David"/>
          <w:sz w:val="20"/>
          <w:szCs w:val="20"/>
        </w:rPr>
        <w:t>an Soldt 1995</w:t>
      </w:r>
      <w:r w:rsidRPr="00381C4C">
        <w:rPr>
          <w:rFonts w:eastAsia="Calibri" w:cs="David"/>
          <w:sz w:val="20"/>
          <w:szCs w:val="20"/>
        </w:rPr>
        <w:t>; Fincke 2012</w:t>
      </w:r>
      <w:r w:rsidRPr="00381C4C">
        <w:rPr>
          <w:rFonts w:cs="David"/>
          <w:sz w:val="20"/>
          <w:szCs w:val="20"/>
        </w:rPr>
        <w:t>; Viano 2016.</w:t>
      </w:r>
    </w:p>
  </w:footnote>
  <w:footnote w:id="22">
    <w:p w14:paraId="5FE650BF" w14:textId="0C32CC79"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 xml:space="preserve">Watson 1977: 276 followed a similar path, especially in his assertion, “The use of a hymn to close a book or a large literary unit is not without parallels.” </w:t>
      </w:r>
      <w:ins w:id="1349" w:author="noga darshan" w:date="2019-02-27T16:10:00Z">
        <w:r>
          <w:rPr>
            <w:rFonts w:cs="David"/>
            <w:sz w:val="20"/>
            <w:szCs w:val="20"/>
          </w:rPr>
          <w:t xml:space="preserve">However, </w:t>
        </w:r>
      </w:ins>
      <w:del w:id="1350" w:author="noga darshan" w:date="2019-02-27T16:09:00Z">
        <w:r w:rsidRPr="00381C4C" w:rsidDel="002F60CF">
          <w:rPr>
            <w:rFonts w:cs="David"/>
            <w:sz w:val="20"/>
            <w:szCs w:val="20"/>
          </w:rPr>
          <w:delText>But t</w:delText>
        </w:r>
      </w:del>
      <w:ins w:id="1351" w:author="noga darshan" w:date="2019-02-27T16:10:00Z">
        <w:r>
          <w:rPr>
            <w:rFonts w:cs="David"/>
            <w:sz w:val="20"/>
            <w:szCs w:val="20"/>
          </w:rPr>
          <w:t>t</w:t>
        </w:r>
      </w:ins>
      <w:r w:rsidRPr="00381C4C">
        <w:rPr>
          <w:rFonts w:cs="David"/>
          <w:sz w:val="20"/>
          <w:szCs w:val="20"/>
        </w:rPr>
        <w:t>he comparison he set forth with biblical texts (</w:t>
      </w:r>
      <w:ins w:id="1352" w:author="noga darshan" w:date="2019-02-27T16:03:00Z">
        <w:r>
          <w:rPr>
            <w:rFonts w:cs="David"/>
            <w:sz w:val="20"/>
            <w:szCs w:val="20"/>
          </w:rPr>
          <w:t>see</w:t>
        </w:r>
      </w:ins>
      <w:ins w:id="1353" w:author="noga darshan" w:date="2019-03-03T08:44:00Z">
        <w:r>
          <w:rPr>
            <w:rFonts w:cs="David"/>
            <w:sz w:val="20"/>
            <w:szCs w:val="20"/>
          </w:rPr>
          <w:t xml:space="preserve"> his</w:t>
        </w:r>
      </w:ins>
      <w:ins w:id="1354" w:author="noga darshan" w:date="2019-02-27T16:03:00Z">
        <w:r>
          <w:rPr>
            <w:rFonts w:cs="David"/>
            <w:sz w:val="20"/>
            <w:szCs w:val="20"/>
          </w:rPr>
          <w:t xml:space="preserve"> </w:t>
        </w:r>
      </w:ins>
      <w:del w:id="1355" w:author="noga darshan" w:date="2019-02-27T16:03:00Z">
        <w:r w:rsidRPr="00381C4C" w:rsidDel="0000669C">
          <w:rPr>
            <w:rFonts w:cs="David"/>
            <w:sz w:val="20"/>
            <w:szCs w:val="20"/>
          </w:rPr>
          <w:delText xml:space="preserve">his </w:delText>
        </w:r>
      </w:del>
      <w:r w:rsidRPr="00381C4C">
        <w:rPr>
          <w:rFonts w:cs="David"/>
          <w:sz w:val="20"/>
          <w:szCs w:val="20"/>
        </w:rPr>
        <w:t xml:space="preserve">n. 35) is </w:t>
      </w:r>
      <w:del w:id="1356" w:author="noga darshan" w:date="2019-02-27T16:03:00Z">
        <w:r w:rsidRPr="00381C4C" w:rsidDel="0000669C">
          <w:rPr>
            <w:rFonts w:cs="David"/>
            <w:sz w:val="20"/>
            <w:szCs w:val="20"/>
          </w:rPr>
          <w:delText xml:space="preserve">intrinsically </w:delText>
        </w:r>
      </w:del>
      <w:r w:rsidRPr="00381C4C">
        <w:rPr>
          <w:rFonts w:cs="David"/>
          <w:sz w:val="20"/>
          <w:szCs w:val="20"/>
        </w:rPr>
        <w:t xml:space="preserve">problematic, since </w:t>
      </w:r>
      <w:del w:id="1357" w:author="noga darshan" w:date="2019-02-27T16:04:00Z">
        <w:r w:rsidRPr="00381C4C" w:rsidDel="0000669C">
          <w:rPr>
            <w:rFonts w:cs="David"/>
            <w:sz w:val="20"/>
            <w:szCs w:val="20"/>
          </w:rPr>
          <w:delText>there we are dealing with</w:delText>
        </w:r>
      </w:del>
      <w:ins w:id="1358" w:author="noga darshan" w:date="2019-02-27T16:04:00Z">
        <w:r>
          <w:rPr>
            <w:rFonts w:cs="David"/>
            <w:sz w:val="20"/>
            <w:szCs w:val="20"/>
          </w:rPr>
          <w:t>it deals</w:t>
        </w:r>
      </w:ins>
      <w:ins w:id="1359" w:author="noga darshan" w:date="2019-02-27T16:05:00Z">
        <w:r>
          <w:rPr>
            <w:rFonts w:cs="David"/>
            <w:sz w:val="20"/>
            <w:szCs w:val="20"/>
          </w:rPr>
          <w:t xml:space="preserve"> with</w:t>
        </w:r>
      </w:ins>
      <w:r w:rsidRPr="00381C4C">
        <w:rPr>
          <w:rFonts w:cs="David"/>
          <w:sz w:val="20"/>
          <w:szCs w:val="20"/>
        </w:rPr>
        <w:t xml:space="preserve"> stratified texts to which concluding hymns were </w:t>
      </w:r>
      <w:del w:id="1360" w:author="noga darshan" w:date="2019-02-27T16:05:00Z">
        <w:r w:rsidRPr="00381C4C" w:rsidDel="002F60CF">
          <w:rPr>
            <w:rFonts w:cs="David"/>
            <w:sz w:val="20"/>
            <w:szCs w:val="20"/>
          </w:rPr>
          <w:delText xml:space="preserve">sometimes </w:delText>
        </w:r>
      </w:del>
      <w:r w:rsidRPr="00381C4C">
        <w:rPr>
          <w:rFonts w:cs="David"/>
          <w:sz w:val="20"/>
          <w:szCs w:val="20"/>
        </w:rPr>
        <w:t>added</w:t>
      </w:r>
      <w:ins w:id="1361" w:author="noga darshan" w:date="2019-03-03T08:44:00Z">
        <w:r>
          <w:rPr>
            <w:rFonts w:cs="David"/>
            <w:sz w:val="20"/>
            <w:szCs w:val="20"/>
          </w:rPr>
          <w:t xml:space="preserve"> – </w:t>
        </w:r>
      </w:ins>
      <w:del w:id="1362" w:author="noga darshan" w:date="2019-03-03T08:44:00Z">
        <w:r w:rsidRPr="00381C4C" w:rsidDel="00FE55ED">
          <w:rPr>
            <w:rFonts w:cs="David"/>
            <w:sz w:val="20"/>
            <w:szCs w:val="20"/>
          </w:rPr>
          <w:delText>,</w:delText>
        </w:r>
      </w:del>
      <w:ins w:id="1363" w:author="noga darshan" w:date="2019-02-27T16:05:00Z">
        <w:r>
          <w:rPr>
            <w:rFonts w:cs="David"/>
            <w:sz w:val="20"/>
            <w:szCs w:val="20"/>
          </w:rPr>
          <w:t xml:space="preserve"> occasionally </w:t>
        </w:r>
      </w:ins>
      <w:del w:id="1364" w:author="noga darshan" w:date="2019-02-27T16:05:00Z">
        <w:r w:rsidRPr="00381C4C" w:rsidDel="002F60CF">
          <w:rPr>
            <w:rFonts w:cs="David"/>
            <w:sz w:val="20"/>
            <w:szCs w:val="20"/>
          </w:rPr>
          <w:delText xml:space="preserve"> together </w:delText>
        </w:r>
      </w:del>
      <w:r w:rsidRPr="00381C4C">
        <w:rPr>
          <w:rFonts w:cs="David"/>
          <w:sz w:val="20"/>
          <w:szCs w:val="20"/>
        </w:rPr>
        <w:t>with other appendices</w:t>
      </w:r>
      <w:ins w:id="1365" w:author="noga darshan" w:date="2019-03-03T08:44:00Z">
        <w:r>
          <w:rPr>
            <w:rFonts w:cs="David"/>
            <w:sz w:val="20"/>
            <w:szCs w:val="20"/>
          </w:rPr>
          <w:t xml:space="preserve"> –</w:t>
        </w:r>
      </w:ins>
      <w:del w:id="1366" w:author="noga darshan" w:date="2019-03-03T08:44:00Z">
        <w:r w:rsidRPr="00381C4C" w:rsidDel="00FE55ED">
          <w:rPr>
            <w:rFonts w:cs="David"/>
            <w:sz w:val="20"/>
            <w:szCs w:val="20"/>
          </w:rPr>
          <w:delText>,</w:delText>
        </w:r>
      </w:del>
      <w:r w:rsidRPr="00381C4C">
        <w:rPr>
          <w:rFonts w:cs="David"/>
          <w:sz w:val="20"/>
          <w:szCs w:val="20"/>
        </w:rPr>
        <w:t xml:space="preserve"> by later </w:t>
      </w:r>
      <w:del w:id="1367" w:author="noga darshan" w:date="2019-02-27T16:06:00Z">
        <w:r w:rsidRPr="00381C4C" w:rsidDel="002F60CF">
          <w:rPr>
            <w:rFonts w:cs="David"/>
            <w:sz w:val="20"/>
            <w:szCs w:val="20"/>
          </w:rPr>
          <w:delText>authors</w:delText>
        </w:r>
      </w:del>
      <w:ins w:id="1368" w:author="noga darshan" w:date="2019-02-27T16:06:00Z">
        <w:r>
          <w:rPr>
            <w:rFonts w:cs="David"/>
            <w:sz w:val="20"/>
            <w:szCs w:val="20"/>
          </w:rPr>
          <w:t>scribes</w:t>
        </w:r>
      </w:ins>
      <w:r w:rsidRPr="00381C4C">
        <w:rPr>
          <w:rFonts w:cs="David"/>
          <w:sz w:val="20"/>
          <w:szCs w:val="20"/>
        </w:rPr>
        <w:t xml:space="preserve">. </w:t>
      </w:r>
      <w:ins w:id="1369" w:author="noga darshan" w:date="2019-02-27T16:11:00Z">
        <w:r>
          <w:rPr>
            <w:rFonts w:cs="David"/>
            <w:sz w:val="20"/>
            <w:szCs w:val="20"/>
          </w:rPr>
          <w:t xml:space="preserve">Nevertheless, </w:t>
        </w:r>
      </w:ins>
      <w:del w:id="1370" w:author="noga darshan" w:date="2019-02-27T16:11:00Z">
        <w:r w:rsidRPr="00381C4C" w:rsidDel="002F60CF">
          <w:rPr>
            <w:rFonts w:cs="David"/>
            <w:sz w:val="20"/>
            <w:szCs w:val="20"/>
          </w:rPr>
          <w:delText xml:space="preserve">Some </w:delText>
        </w:r>
      </w:del>
      <w:ins w:id="1371" w:author="noga darshan" w:date="2019-02-27T16:11:00Z">
        <w:r>
          <w:rPr>
            <w:rFonts w:cs="David"/>
            <w:sz w:val="20"/>
            <w:szCs w:val="20"/>
          </w:rPr>
          <w:t>s</w:t>
        </w:r>
        <w:r w:rsidRPr="00381C4C">
          <w:rPr>
            <w:rFonts w:cs="David"/>
            <w:sz w:val="20"/>
            <w:szCs w:val="20"/>
          </w:rPr>
          <w:t xml:space="preserve">ome </w:t>
        </w:r>
      </w:ins>
      <w:r w:rsidRPr="00381C4C">
        <w:rPr>
          <w:rFonts w:cs="David"/>
          <w:sz w:val="20"/>
          <w:szCs w:val="20"/>
        </w:rPr>
        <w:t xml:space="preserve">interesting examples in this context (which </w:t>
      </w:r>
      <w:del w:id="1372" w:author="noga darshan" w:date="2019-02-27T16:10:00Z">
        <w:r w:rsidRPr="00381C4C" w:rsidDel="002F60CF">
          <w:rPr>
            <w:rFonts w:cs="David"/>
            <w:sz w:val="20"/>
            <w:szCs w:val="20"/>
          </w:rPr>
          <w:delText>do not appear</w:delText>
        </w:r>
      </w:del>
      <w:ins w:id="1373" w:author="noga darshan" w:date="2019-02-27T16:10:00Z">
        <w:r>
          <w:rPr>
            <w:rFonts w:cs="David"/>
            <w:sz w:val="20"/>
            <w:szCs w:val="20"/>
          </w:rPr>
          <w:t>were</w:t>
        </w:r>
      </w:ins>
      <w:r w:rsidRPr="00381C4C">
        <w:rPr>
          <w:rFonts w:cs="David"/>
          <w:sz w:val="20"/>
          <w:szCs w:val="20"/>
        </w:rPr>
        <w:t xml:space="preserve"> </w:t>
      </w:r>
      <w:ins w:id="1374" w:author="noga darshan" w:date="2019-02-27T16:11:00Z">
        <w:r>
          <w:rPr>
            <w:rFonts w:cs="David"/>
            <w:sz w:val="20"/>
            <w:szCs w:val="20"/>
          </w:rPr>
          <w:t xml:space="preserve">not mentioned </w:t>
        </w:r>
      </w:ins>
      <w:del w:id="1375" w:author="noga darshan" w:date="2019-02-27T16:11:00Z">
        <w:r w:rsidRPr="00381C4C" w:rsidDel="002F60CF">
          <w:rPr>
            <w:rFonts w:cs="David"/>
            <w:sz w:val="20"/>
            <w:szCs w:val="20"/>
          </w:rPr>
          <w:delText xml:space="preserve">in </w:delText>
        </w:r>
      </w:del>
      <w:ins w:id="1376" w:author="noga darshan" w:date="2019-02-27T16:11:00Z">
        <w:r>
          <w:rPr>
            <w:rFonts w:cs="David"/>
            <w:sz w:val="20"/>
            <w:szCs w:val="20"/>
          </w:rPr>
          <w:t>by</w:t>
        </w:r>
        <w:r w:rsidRPr="00381C4C">
          <w:rPr>
            <w:rFonts w:cs="David"/>
            <w:sz w:val="20"/>
            <w:szCs w:val="20"/>
          </w:rPr>
          <w:t xml:space="preserve"> </w:t>
        </w:r>
      </w:ins>
      <w:r w:rsidRPr="00381C4C">
        <w:rPr>
          <w:rFonts w:cs="David"/>
          <w:sz w:val="20"/>
          <w:szCs w:val="20"/>
        </w:rPr>
        <w:t>Watson</w:t>
      </w:r>
      <w:del w:id="1377" w:author="noga darshan" w:date="2019-02-27T16:11:00Z">
        <w:r w:rsidRPr="00381C4C" w:rsidDel="002F60CF">
          <w:rPr>
            <w:rFonts w:cs="David"/>
            <w:sz w:val="20"/>
            <w:szCs w:val="20"/>
          </w:rPr>
          <w:delText>’s article</w:delText>
        </w:r>
      </w:del>
      <w:r w:rsidRPr="00381C4C">
        <w:rPr>
          <w:rFonts w:cs="David"/>
          <w:sz w:val="20"/>
          <w:szCs w:val="20"/>
        </w:rPr>
        <w:t xml:space="preserve">, and </w:t>
      </w:r>
      <w:del w:id="1378" w:author="noga darshan" w:date="2019-02-27T16:12:00Z">
        <w:r w:rsidRPr="00381C4C" w:rsidDel="002F60CF">
          <w:rPr>
            <w:rFonts w:cs="David"/>
            <w:sz w:val="20"/>
            <w:szCs w:val="20"/>
          </w:rPr>
          <w:delText xml:space="preserve">which </w:delText>
        </w:r>
      </w:del>
      <w:r w:rsidRPr="00381C4C">
        <w:rPr>
          <w:rFonts w:cs="David"/>
          <w:sz w:val="20"/>
          <w:szCs w:val="20"/>
        </w:rPr>
        <w:t xml:space="preserve">might </w:t>
      </w:r>
      <w:r>
        <w:rPr>
          <w:rFonts w:cs="David"/>
          <w:sz w:val="20"/>
          <w:szCs w:val="20"/>
        </w:rPr>
        <w:t>show signs of anteriority</w:t>
      </w:r>
      <w:r w:rsidRPr="00381C4C">
        <w:rPr>
          <w:rFonts w:cs="David"/>
          <w:sz w:val="20"/>
          <w:szCs w:val="20"/>
        </w:rPr>
        <w:t xml:space="preserve">) are the ends of </w:t>
      </w:r>
      <w:ins w:id="1379" w:author="noga darshan" w:date="2019-02-27T16:12:00Z">
        <w:r>
          <w:rPr>
            <w:rFonts w:cs="David"/>
            <w:sz w:val="20"/>
            <w:szCs w:val="20"/>
          </w:rPr>
          <w:t xml:space="preserve">the books of </w:t>
        </w:r>
      </w:ins>
      <w:r w:rsidRPr="00381C4C">
        <w:rPr>
          <w:rFonts w:cs="David"/>
          <w:sz w:val="20"/>
          <w:szCs w:val="20"/>
        </w:rPr>
        <w:t>Genesis, Deuteronomy, Samuel, Proverbs, and perhaps even Habbakuk.</w:t>
      </w:r>
    </w:p>
  </w:footnote>
  <w:footnote w:id="23">
    <w:p w14:paraId="3D05299C" w14:textId="68279A29"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Wilcke 1976: 246–248.</w:t>
      </w:r>
    </w:p>
  </w:footnote>
  <w:footnote w:id="24">
    <w:p w14:paraId="30BD53D0" w14:textId="1312B029"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del w:id="1464" w:author="noga darshan" w:date="2019-02-27T16:14:00Z">
        <w:r w:rsidRPr="00381C4C" w:rsidDel="00B52C9A">
          <w:rPr>
            <w:sz w:val="20"/>
            <w:szCs w:val="20"/>
          </w:rPr>
          <w:delText>There is, h</w:delText>
        </w:r>
      </w:del>
      <w:ins w:id="1465" w:author="noga darshan" w:date="2019-02-27T16:14:00Z">
        <w:r>
          <w:rPr>
            <w:sz w:val="20"/>
            <w:szCs w:val="20"/>
          </w:rPr>
          <w:t>H</w:t>
        </w:r>
      </w:ins>
      <w:r w:rsidRPr="00381C4C">
        <w:rPr>
          <w:sz w:val="20"/>
          <w:szCs w:val="20"/>
        </w:rPr>
        <w:t xml:space="preserve">owever, </w:t>
      </w:r>
      <w:ins w:id="1466" w:author="noga darshan" w:date="2019-02-27T16:14:00Z">
        <w:r>
          <w:rPr>
            <w:sz w:val="20"/>
            <w:szCs w:val="20"/>
          </w:rPr>
          <w:t xml:space="preserve">in </w:t>
        </w:r>
      </w:ins>
      <w:r w:rsidRPr="00381C4C">
        <w:rPr>
          <w:sz w:val="20"/>
          <w:szCs w:val="20"/>
        </w:rPr>
        <w:t xml:space="preserve">another version of </w:t>
      </w:r>
      <w:r w:rsidRPr="00381C4C">
        <w:rPr>
          <w:rFonts w:cs="David"/>
          <w:i/>
          <w:iCs/>
          <w:sz w:val="20"/>
          <w:szCs w:val="20"/>
        </w:rPr>
        <w:t>The Death of Gilgameš</w:t>
      </w:r>
      <w:del w:id="1467" w:author="noga darshan" w:date="2019-02-27T16:14:00Z">
        <w:r w:rsidRPr="00381C4C" w:rsidDel="00B52C9A">
          <w:rPr>
            <w:rFonts w:cs="David"/>
            <w:iCs/>
            <w:sz w:val="20"/>
            <w:szCs w:val="20"/>
          </w:rPr>
          <w:delText xml:space="preserve"> in which the hero</w:delText>
        </w:r>
      </w:del>
      <w:r w:rsidRPr="00381C4C">
        <w:rPr>
          <w:rFonts w:cs="David"/>
          <w:iCs/>
          <w:sz w:val="20"/>
          <w:szCs w:val="20"/>
        </w:rPr>
        <w:t>,</w:t>
      </w:r>
      <w:ins w:id="1468" w:author="noga darshan" w:date="2019-02-27T16:14:00Z">
        <w:r>
          <w:rPr>
            <w:rFonts w:cs="David"/>
            <w:iCs/>
            <w:sz w:val="20"/>
            <w:szCs w:val="20"/>
          </w:rPr>
          <w:t xml:space="preserve"> it is</w:t>
        </w:r>
      </w:ins>
      <w:r w:rsidRPr="00381C4C">
        <w:rPr>
          <w:rFonts w:cs="David"/>
          <w:iCs/>
          <w:sz w:val="20"/>
          <w:szCs w:val="20"/>
        </w:rPr>
        <w:t xml:space="preserve"> </w:t>
      </w:r>
      <w:r w:rsidRPr="00E3387B">
        <w:rPr>
          <w:rFonts w:cs="David"/>
          <w:sz w:val="20"/>
          <w:szCs w:val="20"/>
          <w:rPrChange w:id="1469" w:author="noga darshan" w:date="2019-03-03T09:09:00Z">
            <w:rPr>
              <w:rFonts w:cs="David"/>
              <w:i/>
              <w:iCs/>
              <w:sz w:val="20"/>
              <w:szCs w:val="20"/>
            </w:rPr>
          </w:rPrChange>
        </w:rPr>
        <w:t>Gilgameš</w:t>
      </w:r>
      <w:ins w:id="1470" w:author="noga darshan" w:date="2019-02-27T16:14:00Z">
        <w:r>
          <w:rPr>
            <w:rFonts w:cs="David"/>
            <w:iCs/>
            <w:sz w:val="20"/>
            <w:szCs w:val="20"/>
          </w:rPr>
          <w:t xml:space="preserve"> the protagonist who</w:t>
        </w:r>
      </w:ins>
      <w:del w:id="1471" w:author="noga darshan" w:date="2019-02-27T16:14:00Z">
        <w:r w:rsidRPr="00381C4C" w:rsidDel="00B52C9A">
          <w:rPr>
            <w:rFonts w:cs="David"/>
            <w:iCs/>
            <w:sz w:val="20"/>
            <w:szCs w:val="20"/>
          </w:rPr>
          <w:delText>,</w:delText>
        </w:r>
      </w:del>
      <w:r w:rsidRPr="00381C4C">
        <w:rPr>
          <w:rFonts w:cs="David"/>
          <w:iCs/>
          <w:sz w:val="20"/>
          <w:szCs w:val="20"/>
        </w:rPr>
        <w:t xml:space="preserve"> is </w:t>
      </w:r>
      <w:del w:id="1472" w:author="noga darshan" w:date="2019-02-27T16:14:00Z">
        <w:r w:rsidRPr="00381C4C" w:rsidDel="00B52C9A">
          <w:rPr>
            <w:rFonts w:cs="David"/>
            <w:iCs/>
            <w:sz w:val="20"/>
            <w:szCs w:val="20"/>
          </w:rPr>
          <w:delText xml:space="preserve">indeed </w:delText>
        </w:r>
      </w:del>
      <w:r w:rsidRPr="00381C4C">
        <w:rPr>
          <w:rFonts w:cs="David"/>
          <w:iCs/>
          <w:sz w:val="20"/>
          <w:szCs w:val="20"/>
        </w:rPr>
        <w:t>praised at the end.</w:t>
      </w:r>
    </w:p>
  </w:footnote>
  <w:footnote w:id="25">
    <w:p w14:paraId="16DB3BB5" w14:textId="1ACD8AB7"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del w:id="1499" w:author="noga darshan" w:date="2019-02-27T16:15:00Z">
        <w:r w:rsidRPr="00381C4C" w:rsidDel="00D439B6">
          <w:rPr>
            <w:sz w:val="20"/>
            <w:szCs w:val="20"/>
          </w:rPr>
          <w:delText>And therefore, as in</w:delText>
        </w:r>
      </w:del>
      <w:ins w:id="1500" w:author="noga darshan" w:date="2019-02-27T16:15:00Z">
        <w:r>
          <w:rPr>
            <w:sz w:val="20"/>
            <w:szCs w:val="20"/>
          </w:rPr>
          <w:t>In some cases</w:t>
        </w:r>
        <w:del w:id="1501" w:author="Michael Carasik" w:date="2019-03-07T12:33:00Z">
          <w:r w:rsidDel="00DD4226">
            <w:rPr>
              <w:sz w:val="20"/>
              <w:szCs w:val="20"/>
            </w:rPr>
            <w:delText xml:space="preserve"> the subscript</w:delText>
          </w:r>
        </w:del>
        <w:r>
          <w:rPr>
            <w:sz w:val="20"/>
            <w:szCs w:val="20"/>
          </w:rPr>
          <w:t>, as</w:t>
        </w:r>
      </w:ins>
      <w:r w:rsidRPr="00381C4C">
        <w:rPr>
          <w:rFonts w:cs="David"/>
          <w:sz w:val="20"/>
          <w:szCs w:val="20"/>
          <w:rtl/>
        </w:rPr>
        <w:t xml:space="preserve"> </w:t>
      </w:r>
      <w:r w:rsidRPr="00381C4C">
        <w:rPr>
          <w:rFonts w:cs="David"/>
          <w:sz w:val="20"/>
          <w:szCs w:val="20"/>
        </w:rPr>
        <w:t>Širku(g), Balbale</w:t>
      </w:r>
      <w:ins w:id="1502" w:author="noga darshan" w:date="2019-02-27T16:15:00Z">
        <w:r>
          <w:rPr>
            <w:rFonts w:cs="David"/>
            <w:sz w:val="20"/>
            <w:szCs w:val="20"/>
          </w:rPr>
          <w:t xml:space="preserve"> and</w:t>
        </w:r>
      </w:ins>
      <w:del w:id="1503" w:author="noga darshan" w:date="2019-02-27T16:15:00Z">
        <w:r w:rsidRPr="00381C4C" w:rsidDel="00D439B6">
          <w:rPr>
            <w:rFonts w:cs="David"/>
            <w:sz w:val="20"/>
            <w:szCs w:val="20"/>
          </w:rPr>
          <w:delText>,</w:delText>
        </w:r>
      </w:del>
      <w:r w:rsidRPr="00381C4C">
        <w:rPr>
          <w:rFonts w:cs="David"/>
          <w:sz w:val="20"/>
          <w:szCs w:val="20"/>
        </w:rPr>
        <w:t xml:space="preserve"> Širgida</w:t>
      </w:r>
      <w:ins w:id="1504" w:author="noga darshan" w:date="2019-02-27T16:16:00Z">
        <w:r>
          <w:rPr>
            <w:rFonts w:cs="David"/>
            <w:sz w:val="20"/>
            <w:szCs w:val="20"/>
          </w:rPr>
          <w:t>,</w:t>
        </w:r>
      </w:ins>
      <w:ins w:id="1505" w:author="noga darshan" w:date="2019-02-27T16:15:00Z">
        <w:r>
          <w:rPr>
            <w:rFonts w:cs="David"/>
            <w:sz w:val="20"/>
            <w:szCs w:val="20"/>
          </w:rPr>
          <w:t xml:space="preserve"> </w:t>
        </w:r>
      </w:ins>
      <w:ins w:id="1506" w:author="Michael Carasik" w:date="2019-03-07T12:33:00Z">
        <w:r>
          <w:rPr>
            <w:sz w:val="20"/>
            <w:szCs w:val="20"/>
          </w:rPr>
          <w:t>the subscript</w:t>
        </w:r>
        <w:r>
          <w:rPr>
            <w:rFonts w:cs="David"/>
            <w:sz w:val="20"/>
            <w:szCs w:val="20"/>
          </w:rPr>
          <w:t xml:space="preserve"> </w:t>
        </w:r>
      </w:ins>
      <w:ins w:id="1507" w:author="noga darshan" w:date="2019-02-27T16:15:00Z">
        <w:r>
          <w:rPr>
            <w:rFonts w:cs="David"/>
            <w:sz w:val="20"/>
            <w:szCs w:val="20"/>
          </w:rPr>
          <w:t>do</w:t>
        </w:r>
      </w:ins>
      <w:ins w:id="1508" w:author="noga darshan" w:date="2019-02-27T16:16:00Z">
        <w:r>
          <w:rPr>
            <w:rFonts w:cs="David"/>
            <w:sz w:val="20"/>
            <w:szCs w:val="20"/>
          </w:rPr>
          <w:t>es</w:t>
        </w:r>
      </w:ins>
      <w:ins w:id="1509" w:author="noga darshan" w:date="2019-02-27T16:15:00Z">
        <w:r>
          <w:rPr>
            <w:rFonts w:cs="David"/>
            <w:sz w:val="20"/>
            <w:szCs w:val="20"/>
          </w:rPr>
          <w:t xml:space="preserve"> appear</w:t>
        </w:r>
      </w:ins>
      <w:ins w:id="1510" w:author="noga darshan" w:date="2019-02-27T16:16:00Z">
        <w:del w:id="1511" w:author="Michael Carasik" w:date="2019-03-07T12:33:00Z">
          <w:r w:rsidDel="00DD4226">
            <w:rPr>
              <w:rFonts w:cs="David"/>
              <w:sz w:val="20"/>
              <w:szCs w:val="20"/>
            </w:rPr>
            <w:delText>s</w:delText>
          </w:r>
        </w:del>
      </w:ins>
      <w:del w:id="1512" w:author="noga darshan" w:date="2019-02-27T16:15:00Z">
        <w:r w:rsidRPr="00381C4C" w:rsidDel="00D439B6">
          <w:rPr>
            <w:rFonts w:cs="David"/>
            <w:sz w:val="20"/>
            <w:szCs w:val="20"/>
          </w:rPr>
          <w:delText>, the subscript appears</w:delText>
        </w:r>
      </w:del>
      <w:r w:rsidRPr="00381C4C">
        <w:rPr>
          <w:rFonts w:cs="David"/>
          <w:sz w:val="20"/>
          <w:szCs w:val="20"/>
        </w:rPr>
        <w:t xml:space="preserve"> after the doxology (</w:t>
      </w:r>
      <w:del w:id="1513" w:author="noga darshan" w:date="2019-02-27T16:16:00Z">
        <w:r w:rsidRPr="00381C4C" w:rsidDel="00D439B6">
          <w:rPr>
            <w:rFonts w:cs="David"/>
            <w:sz w:val="20"/>
            <w:szCs w:val="20"/>
          </w:rPr>
          <w:delText xml:space="preserve">in </w:delText>
        </w:r>
      </w:del>
      <w:r w:rsidRPr="00381C4C">
        <w:rPr>
          <w:rFonts w:cs="David"/>
          <w:sz w:val="20"/>
          <w:szCs w:val="20"/>
        </w:rPr>
        <w:t xml:space="preserve">the genres of Balag and Eršema </w:t>
      </w:r>
      <w:ins w:id="1514" w:author="noga darshan" w:date="2019-02-27T16:16:00Z">
        <w:r>
          <w:rPr>
            <w:rFonts w:cs="David"/>
            <w:sz w:val="20"/>
            <w:szCs w:val="20"/>
          </w:rPr>
          <w:t xml:space="preserve">have </w:t>
        </w:r>
      </w:ins>
      <w:r w:rsidRPr="00381C4C">
        <w:rPr>
          <w:rFonts w:cs="David"/>
          <w:sz w:val="20"/>
          <w:szCs w:val="20"/>
        </w:rPr>
        <w:t>no doxologies</w:t>
      </w:r>
      <w:del w:id="1515" w:author="noga darshan" w:date="2019-02-27T16:16:00Z">
        <w:r w:rsidRPr="00381C4C" w:rsidDel="00D439B6">
          <w:rPr>
            <w:rFonts w:cs="David"/>
            <w:sz w:val="20"/>
            <w:szCs w:val="20"/>
          </w:rPr>
          <w:delText xml:space="preserve"> have yet been found</w:delText>
        </w:r>
      </w:del>
      <w:r w:rsidRPr="00381C4C">
        <w:rPr>
          <w:rFonts w:cs="David"/>
          <w:sz w:val="20"/>
          <w:szCs w:val="20"/>
        </w:rPr>
        <w:t>). For discussion</w:t>
      </w:r>
      <w:ins w:id="1516" w:author="noga darshan" w:date="2019-02-27T16:16:00Z">
        <w:r>
          <w:rPr>
            <w:rFonts w:cs="David"/>
            <w:sz w:val="20"/>
            <w:szCs w:val="20"/>
          </w:rPr>
          <w:t xml:space="preserve"> and further </w:t>
        </w:r>
      </w:ins>
      <w:ins w:id="1517" w:author="noga darshan" w:date="2019-02-27T16:17:00Z">
        <w:r>
          <w:rPr>
            <w:rFonts w:cs="David"/>
            <w:sz w:val="20"/>
            <w:szCs w:val="20"/>
          </w:rPr>
          <w:t>bibliography</w:t>
        </w:r>
      </w:ins>
      <w:r w:rsidRPr="00381C4C">
        <w:rPr>
          <w:rFonts w:cs="David"/>
          <w:sz w:val="20"/>
          <w:szCs w:val="20"/>
        </w:rPr>
        <w:t>, see Shehata 2009: 238–239</w:t>
      </w:r>
      <w:del w:id="1518" w:author="noga darshan" w:date="2019-02-27T16:17:00Z">
        <w:r w:rsidRPr="00381C4C" w:rsidDel="00D439B6">
          <w:rPr>
            <w:rFonts w:cs="David"/>
            <w:sz w:val="20"/>
            <w:szCs w:val="20"/>
          </w:rPr>
          <w:delText xml:space="preserve"> and the earlier bibliography there</w:delText>
        </w:r>
      </w:del>
      <w:r w:rsidRPr="00381C4C">
        <w:rPr>
          <w:rFonts w:cs="David"/>
          <w:sz w:val="20"/>
          <w:szCs w:val="20"/>
        </w:rPr>
        <w:t>.</w:t>
      </w:r>
    </w:p>
  </w:footnote>
  <w:footnote w:id="26">
    <w:p w14:paraId="4A4BBFA7" w14:textId="48C77F39"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Black 1992: 75.</w:t>
      </w:r>
    </w:p>
  </w:footnote>
  <w:footnote w:id="27">
    <w:p w14:paraId="52AEBA33" w14:textId="477C4F29"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del w:id="1638" w:author="noga darshan" w:date="2019-02-27T16:17:00Z">
        <w:r w:rsidRPr="00381C4C" w:rsidDel="00D439B6">
          <w:rPr>
            <w:sz w:val="20"/>
            <w:szCs w:val="20"/>
          </w:rPr>
          <w:delText xml:space="preserve">So </w:delText>
        </w:r>
      </w:del>
      <w:ins w:id="1639" w:author="noga darshan" w:date="2019-02-27T16:17:00Z">
        <w:r>
          <w:rPr>
            <w:sz w:val="20"/>
            <w:szCs w:val="20"/>
          </w:rPr>
          <w:t>Thus,</w:t>
        </w:r>
        <w:r w:rsidRPr="00381C4C">
          <w:rPr>
            <w:sz w:val="20"/>
            <w:szCs w:val="20"/>
          </w:rPr>
          <w:t xml:space="preserve"> </w:t>
        </w:r>
      </w:ins>
      <w:r w:rsidRPr="00381C4C">
        <w:rPr>
          <w:sz w:val="20"/>
          <w:szCs w:val="20"/>
        </w:rPr>
        <w:t>for example</w:t>
      </w:r>
      <w:ins w:id="1640" w:author="noga darshan" w:date="2019-02-27T16:17:00Z">
        <w:r>
          <w:rPr>
            <w:sz w:val="20"/>
            <w:szCs w:val="20"/>
          </w:rPr>
          <w:t>,</w:t>
        </w:r>
      </w:ins>
      <w:r w:rsidRPr="00381C4C">
        <w:rPr>
          <w:sz w:val="20"/>
          <w:szCs w:val="20"/>
        </w:rPr>
        <w:t xml:space="preserve"> in </w:t>
      </w:r>
      <w:r w:rsidRPr="00381C4C">
        <w:rPr>
          <w:rFonts w:cs="David"/>
          <w:i/>
          <w:iCs/>
          <w:sz w:val="20"/>
          <w:szCs w:val="20"/>
        </w:rPr>
        <w:t>Hoe and Plough</w:t>
      </w:r>
      <w:r w:rsidRPr="00381C4C">
        <w:rPr>
          <w:rFonts w:cs="David"/>
          <w:iCs/>
          <w:sz w:val="20"/>
          <w:szCs w:val="20"/>
        </w:rPr>
        <w:t xml:space="preserve"> (</w:t>
      </w:r>
      <w:del w:id="1641" w:author="noga darshan" w:date="2019-02-27T16:18:00Z">
        <w:r w:rsidRPr="00381C4C" w:rsidDel="00D439B6">
          <w:rPr>
            <w:rFonts w:cs="David"/>
            <w:iCs/>
            <w:sz w:val="20"/>
            <w:szCs w:val="20"/>
          </w:rPr>
          <w:delText xml:space="preserve">in </w:delText>
        </w:r>
      </w:del>
      <w:r w:rsidRPr="00381C4C">
        <w:rPr>
          <w:rFonts w:cs="David"/>
          <w:iCs/>
          <w:sz w:val="20"/>
          <w:szCs w:val="20"/>
        </w:rPr>
        <w:t xml:space="preserve">which </w:t>
      </w:r>
      <w:ins w:id="1642" w:author="noga darshan" w:date="2019-02-27T16:18:00Z">
        <w:r>
          <w:rPr>
            <w:rFonts w:cs="David"/>
            <w:iCs/>
            <w:sz w:val="20"/>
            <w:szCs w:val="20"/>
          </w:rPr>
          <w:t xml:space="preserve">were also influenced </w:t>
        </w:r>
      </w:ins>
      <w:del w:id="1643" w:author="noga darshan" w:date="2019-02-27T16:18:00Z">
        <w:r w:rsidRPr="00381C4C" w:rsidDel="00D439B6">
          <w:rPr>
            <w:rFonts w:cs="David"/>
            <w:iCs/>
            <w:sz w:val="20"/>
            <w:szCs w:val="20"/>
          </w:rPr>
          <w:delText>can be recognized great influence from</w:delText>
        </w:r>
      </w:del>
      <w:ins w:id="1644" w:author="noga darshan" w:date="2019-02-27T16:18:00Z">
        <w:r>
          <w:rPr>
            <w:rFonts w:cs="David"/>
            <w:iCs/>
            <w:sz w:val="20"/>
            <w:szCs w:val="20"/>
          </w:rPr>
          <w:t>by</w:t>
        </w:r>
      </w:ins>
      <w:r w:rsidRPr="00381C4C">
        <w:rPr>
          <w:rFonts w:cs="David"/>
          <w:iCs/>
          <w:sz w:val="20"/>
          <w:szCs w:val="20"/>
        </w:rPr>
        <w:t xml:space="preserve"> </w:t>
      </w:r>
      <w:r w:rsidRPr="00381C4C">
        <w:rPr>
          <w:rFonts w:cs="David"/>
          <w:i/>
          <w:iCs/>
          <w:sz w:val="20"/>
          <w:szCs w:val="20"/>
        </w:rPr>
        <w:t xml:space="preserve">The </w:t>
      </w:r>
      <w:r w:rsidRPr="00381C4C">
        <w:rPr>
          <w:rFonts w:cs="David" w:hint="cs"/>
          <w:i/>
          <w:iCs/>
          <w:sz w:val="20"/>
          <w:szCs w:val="20"/>
        </w:rPr>
        <w:t>S</w:t>
      </w:r>
      <w:r w:rsidRPr="00381C4C">
        <w:rPr>
          <w:rFonts w:cs="David"/>
          <w:i/>
          <w:iCs/>
          <w:sz w:val="20"/>
          <w:szCs w:val="20"/>
        </w:rPr>
        <w:t xml:space="preserve">ong of the </w:t>
      </w:r>
      <w:r w:rsidRPr="00381C4C">
        <w:rPr>
          <w:rFonts w:cs="David" w:hint="cs"/>
          <w:i/>
          <w:iCs/>
          <w:sz w:val="20"/>
          <w:szCs w:val="20"/>
        </w:rPr>
        <w:t>H</w:t>
      </w:r>
      <w:r w:rsidRPr="00381C4C">
        <w:rPr>
          <w:rFonts w:cs="David"/>
          <w:i/>
          <w:iCs/>
          <w:sz w:val="20"/>
          <w:szCs w:val="20"/>
        </w:rPr>
        <w:t>oe</w:t>
      </w:r>
      <w:r w:rsidRPr="00381C4C">
        <w:rPr>
          <w:rFonts w:cs="David"/>
          <w:iCs/>
          <w:sz w:val="20"/>
          <w:szCs w:val="20"/>
        </w:rPr>
        <w:t xml:space="preserve">); </w:t>
      </w:r>
      <w:del w:id="1645" w:author="noga darshan" w:date="2019-02-27T16:18:00Z">
        <w:r w:rsidRPr="00381C4C" w:rsidDel="00D439B6">
          <w:rPr>
            <w:rFonts w:cs="David"/>
            <w:iCs/>
            <w:sz w:val="20"/>
            <w:szCs w:val="20"/>
          </w:rPr>
          <w:delText xml:space="preserve">compare </w:delText>
        </w:r>
      </w:del>
      <w:ins w:id="1646" w:author="noga darshan" w:date="2019-02-27T16:18:00Z">
        <w:r>
          <w:rPr>
            <w:rFonts w:cs="David"/>
            <w:iCs/>
            <w:sz w:val="20"/>
            <w:szCs w:val="20"/>
          </w:rPr>
          <w:t>cf.</w:t>
        </w:r>
        <w:r w:rsidRPr="00381C4C">
          <w:rPr>
            <w:rFonts w:cs="David"/>
            <w:iCs/>
            <w:sz w:val="20"/>
            <w:szCs w:val="20"/>
          </w:rPr>
          <w:t xml:space="preserve"> </w:t>
        </w:r>
      </w:ins>
      <w:r w:rsidRPr="00381C4C">
        <w:rPr>
          <w:rFonts w:cs="David"/>
          <w:sz w:val="20"/>
          <w:szCs w:val="20"/>
        </w:rPr>
        <w:t xml:space="preserve">Vanstiphout 1984; 2014, 238–240. </w:t>
      </w:r>
      <w:del w:id="1647" w:author="noga darshan" w:date="2019-02-27T16:18:00Z">
        <w:r w:rsidRPr="00381C4C" w:rsidDel="00D439B6">
          <w:rPr>
            <w:rFonts w:cs="David"/>
            <w:sz w:val="20"/>
            <w:szCs w:val="20"/>
          </w:rPr>
          <w:delText>It could be that a</w:delText>
        </w:r>
      </w:del>
      <w:ins w:id="1648" w:author="noga darshan" w:date="2019-02-27T16:18:00Z">
        <w:r>
          <w:rPr>
            <w:rFonts w:cs="David"/>
            <w:sz w:val="20"/>
            <w:szCs w:val="20"/>
          </w:rPr>
          <w:t>A</w:t>
        </w:r>
      </w:ins>
      <w:r w:rsidRPr="00381C4C">
        <w:rPr>
          <w:rFonts w:cs="David"/>
          <w:sz w:val="20"/>
          <w:szCs w:val="20"/>
        </w:rPr>
        <w:t xml:space="preserve"> similar phenomenon </w:t>
      </w:r>
      <w:del w:id="1649" w:author="noga darshan" w:date="2019-02-27T16:19:00Z">
        <w:r w:rsidRPr="00381C4C" w:rsidDel="00D439B6">
          <w:rPr>
            <w:rFonts w:cs="David"/>
            <w:sz w:val="20"/>
            <w:szCs w:val="20"/>
          </w:rPr>
          <w:delText>has taken place</w:delText>
        </w:r>
      </w:del>
      <w:ins w:id="1650" w:author="noga darshan" w:date="2019-02-27T16:19:00Z">
        <w:r>
          <w:rPr>
            <w:rFonts w:cs="David"/>
            <w:sz w:val="20"/>
            <w:szCs w:val="20"/>
          </w:rPr>
          <w:t>may occur</w:t>
        </w:r>
      </w:ins>
      <w:r w:rsidRPr="00381C4C">
        <w:rPr>
          <w:rFonts w:cs="David"/>
          <w:sz w:val="20"/>
          <w:szCs w:val="20"/>
        </w:rPr>
        <w:t xml:space="preserve"> in </w:t>
      </w:r>
      <w:r w:rsidRPr="00381C4C">
        <w:rPr>
          <w:rFonts w:cs="David"/>
          <w:i/>
          <w:iCs/>
          <w:sz w:val="20"/>
          <w:szCs w:val="20"/>
        </w:rPr>
        <w:t xml:space="preserve">Ninurta's </w:t>
      </w:r>
      <w:r w:rsidRPr="00381C4C">
        <w:rPr>
          <w:rFonts w:cs="David" w:hint="cs"/>
          <w:i/>
          <w:iCs/>
          <w:sz w:val="20"/>
          <w:szCs w:val="20"/>
        </w:rPr>
        <w:t>E</w:t>
      </w:r>
      <w:r w:rsidRPr="00381C4C">
        <w:rPr>
          <w:rFonts w:cs="David"/>
          <w:i/>
          <w:iCs/>
          <w:sz w:val="20"/>
          <w:szCs w:val="20"/>
        </w:rPr>
        <w:t xml:space="preserve">xploits </w:t>
      </w:r>
      <w:r w:rsidRPr="00381C4C">
        <w:rPr>
          <w:rFonts w:cs="David"/>
          <w:sz w:val="20"/>
          <w:szCs w:val="20"/>
        </w:rPr>
        <w:t>and</w:t>
      </w:r>
      <w:r w:rsidRPr="00381C4C">
        <w:rPr>
          <w:rFonts w:cs="David"/>
          <w:i/>
          <w:iCs/>
          <w:sz w:val="20"/>
          <w:szCs w:val="20"/>
        </w:rPr>
        <w:t xml:space="preserve"> Enmerkar and Ensuḫgirana</w:t>
      </w:r>
      <w:r w:rsidRPr="00381C4C">
        <w:rPr>
          <w:rFonts w:cs="David"/>
          <w:iCs/>
          <w:sz w:val="20"/>
          <w:szCs w:val="20"/>
        </w:rPr>
        <w:t>; see below.</w:t>
      </w:r>
    </w:p>
  </w:footnote>
  <w:footnote w:id="28">
    <w:p w14:paraId="5C9BA3EA" w14:textId="7901B50A"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Cf. Black 1992: 73.</w:t>
      </w:r>
    </w:p>
  </w:footnote>
  <w:footnote w:id="29">
    <w:p w14:paraId="1C4E6B39" w14:textId="31B8D834" w:rsidR="0051380A" w:rsidRPr="00381C4C" w:rsidRDefault="0051380A" w:rsidP="00D439B6">
      <w:pPr>
        <w:pStyle w:val="FootnoteText"/>
        <w:spacing w:line="360" w:lineRule="auto"/>
        <w:jc w:val="both"/>
        <w:rPr>
          <w:ins w:id="1720" w:author="noga darshan" w:date="2019-02-27T16:22:00Z"/>
          <w:sz w:val="20"/>
          <w:szCs w:val="20"/>
        </w:rPr>
      </w:pPr>
      <w:ins w:id="1721" w:author="noga darshan" w:date="2019-02-27T16:22:00Z">
        <w:r w:rsidRPr="00381C4C">
          <w:rPr>
            <w:rStyle w:val="FootnoteReference"/>
            <w:sz w:val="20"/>
            <w:szCs w:val="20"/>
          </w:rPr>
          <w:footnoteRef/>
        </w:r>
        <w:r w:rsidRPr="00381C4C">
          <w:rPr>
            <w:sz w:val="20"/>
            <w:szCs w:val="20"/>
          </w:rPr>
          <w:t xml:space="preserve"> </w:t>
        </w:r>
        <w:r>
          <w:rPr>
            <w:rFonts w:cs="David"/>
            <w:sz w:val="20"/>
            <w:szCs w:val="20"/>
          </w:rPr>
          <w:t>The English translations for the Sumerian works a</w:t>
        </w:r>
      </w:ins>
      <w:ins w:id="1722" w:author="noga darshan" w:date="2019-02-27T16:23:00Z">
        <w:r>
          <w:rPr>
            <w:rFonts w:cs="David"/>
            <w:sz w:val="20"/>
            <w:szCs w:val="20"/>
          </w:rPr>
          <w:t xml:space="preserve">re cited from ETCSL, with </w:t>
        </w:r>
      </w:ins>
      <w:ins w:id="1723" w:author="noga darshan" w:date="2019-03-03T09:12:00Z">
        <w:r>
          <w:rPr>
            <w:rFonts w:cs="David"/>
            <w:sz w:val="20"/>
            <w:szCs w:val="20"/>
          </w:rPr>
          <w:t>modifi</w:t>
        </w:r>
      </w:ins>
      <w:ins w:id="1724" w:author="noga darshan" w:date="2019-03-03T09:13:00Z">
        <w:r>
          <w:rPr>
            <w:rFonts w:cs="David"/>
            <w:sz w:val="20"/>
            <w:szCs w:val="20"/>
          </w:rPr>
          <w:t>cations</w:t>
        </w:r>
      </w:ins>
      <w:ins w:id="1725" w:author="noga darshan" w:date="2019-02-27T16:23:00Z">
        <w:r>
          <w:rPr>
            <w:rFonts w:cs="David"/>
            <w:sz w:val="20"/>
            <w:szCs w:val="20"/>
          </w:rPr>
          <w:t>.</w:t>
        </w:r>
      </w:ins>
    </w:p>
  </w:footnote>
  <w:footnote w:id="30">
    <w:p w14:paraId="3605E656" w14:textId="25E12571" w:rsidR="0051380A" w:rsidRPr="00381C4C" w:rsidDel="008A3258" w:rsidRDefault="0051380A" w:rsidP="006A1EE0">
      <w:pPr>
        <w:pStyle w:val="FootnoteText"/>
        <w:spacing w:line="360" w:lineRule="auto"/>
        <w:jc w:val="both"/>
        <w:rPr>
          <w:del w:id="1728" w:author="noga darshan" w:date="2019-02-27T12:01:00Z"/>
          <w:sz w:val="20"/>
          <w:szCs w:val="20"/>
        </w:rPr>
      </w:pPr>
      <w:del w:id="1729" w:author="noga darshan" w:date="2019-02-27T12:01:00Z">
        <w:r w:rsidRPr="00381C4C" w:rsidDel="008A3258">
          <w:rPr>
            <w:rStyle w:val="FootnoteReference"/>
            <w:sz w:val="20"/>
            <w:szCs w:val="20"/>
          </w:rPr>
          <w:footnoteRef/>
        </w:r>
        <w:r w:rsidRPr="00381C4C" w:rsidDel="008A3258">
          <w:rPr>
            <w:sz w:val="20"/>
            <w:szCs w:val="20"/>
          </w:rPr>
          <w:delText xml:space="preserve"> Translations of Sumerian works are cited from ETCSL with minor changes.</w:delText>
        </w:r>
      </w:del>
    </w:p>
  </w:footnote>
  <w:footnote w:id="31">
    <w:p w14:paraId="2A928828" w14:textId="3A87DEA7"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del w:id="1832" w:author="noga darshan" w:date="2019-02-27T16:24:00Z">
        <w:r w:rsidRPr="00381C4C" w:rsidDel="00D439B6">
          <w:rPr>
            <w:sz w:val="20"/>
            <w:szCs w:val="20"/>
          </w:rPr>
          <w:delText>Evidence that we are dealing here with</w:delText>
        </w:r>
      </w:del>
      <w:ins w:id="1833" w:author="noga darshan" w:date="2019-02-27T16:24:00Z">
        <w:r>
          <w:rPr>
            <w:sz w:val="20"/>
            <w:szCs w:val="20"/>
          </w:rPr>
          <w:t>The suggestion that this is</w:t>
        </w:r>
      </w:ins>
      <w:r w:rsidRPr="00381C4C">
        <w:rPr>
          <w:sz w:val="20"/>
          <w:szCs w:val="20"/>
        </w:rPr>
        <w:t xml:space="preserve"> an independent poem may </w:t>
      </w:r>
      <w:del w:id="1834" w:author="noga darshan" w:date="2019-02-27T16:24:00Z">
        <w:r w:rsidRPr="00381C4C" w:rsidDel="00D439B6">
          <w:rPr>
            <w:sz w:val="20"/>
            <w:szCs w:val="20"/>
          </w:rPr>
          <w:delText xml:space="preserve">also come </w:delText>
        </w:r>
      </w:del>
      <w:ins w:id="1835" w:author="noga darshan" w:date="2019-02-27T16:24:00Z">
        <w:r>
          <w:rPr>
            <w:sz w:val="20"/>
            <w:szCs w:val="20"/>
          </w:rPr>
          <w:t xml:space="preserve">gain support </w:t>
        </w:r>
        <w:del w:id="1836" w:author="Michael Carasik" w:date="2019-03-07T12:43:00Z">
          <w:r w:rsidDel="00410AA3">
            <w:rPr>
              <w:sz w:val="20"/>
              <w:szCs w:val="20"/>
            </w:rPr>
            <w:delText>by</w:delText>
          </w:r>
        </w:del>
      </w:ins>
      <w:ins w:id="1837" w:author="Michael Carasik" w:date="2019-03-07T12:43:00Z">
        <w:r>
          <w:rPr>
            <w:sz w:val="20"/>
            <w:szCs w:val="20"/>
          </w:rPr>
          <w:t>from</w:t>
        </w:r>
      </w:ins>
      <w:ins w:id="1838" w:author="noga darshan" w:date="2019-02-27T16:24:00Z">
        <w:r>
          <w:rPr>
            <w:sz w:val="20"/>
            <w:szCs w:val="20"/>
          </w:rPr>
          <w:t xml:space="preserve"> </w:t>
        </w:r>
      </w:ins>
      <w:del w:id="1839" w:author="noga darshan" w:date="2019-02-27T16:24:00Z">
        <w:r w:rsidRPr="00381C4C" w:rsidDel="00D439B6">
          <w:rPr>
            <w:sz w:val="20"/>
            <w:szCs w:val="20"/>
          </w:rPr>
          <w:delText xml:space="preserve">from </w:delText>
        </w:r>
      </w:del>
      <w:r w:rsidRPr="00381C4C">
        <w:rPr>
          <w:rFonts w:cs="David"/>
          <w:i/>
          <w:iCs/>
          <w:sz w:val="20"/>
          <w:szCs w:val="20"/>
        </w:rPr>
        <w:t>Ur-Namma D</w:t>
      </w:r>
      <w:r w:rsidRPr="00381C4C">
        <w:rPr>
          <w:rFonts w:cs="David"/>
          <w:iCs/>
          <w:sz w:val="20"/>
          <w:szCs w:val="20"/>
        </w:rPr>
        <w:t xml:space="preserve">, which cites a nearby passage; </w:t>
      </w:r>
      <w:r w:rsidRPr="00381C4C">
        <w:rPr>
          <w:rFonts w:cs="David"/>
          <w:sz w:val="20"/>
          <w:szCs w:val="20"/>
        </w:rPr>
        <w:t>see Ferrara 1973: 155–156.</w:t>
      </w:r>
    </w:p>
  </w:footnote>
  <w:footnote w:id="32">
    <w:p w14:paraId="6852F0CD" w14:textId="12D6F4A6"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For </w:t>
      </w:r>
      <w:del w:id="1938" w:author="noga darshan" w:date="2019-02-27T16:26:00Z">
        <w:r w:rsidRPr="00381C4C" w:rsidDel="00216406">
          <w:rPr>
            <w:sz w:val="20"/>
            <w:szCs w:val="20"/>
          </w:rPr>
          <w:delText xml:space="preserve">the </w:delText>
        </w:r>
      </w:del>
      <w:ins w:id="1939" w:author="noga darshan" w:date="2019-02-27T16:26:00Z">
        <w:r>
          <w:rPr>
            <w:sz w:val="20"/>
            <w:szCs w:val="20"/>
          </w:rPr>
          <w:t>a different typ</w:t>
        </w:r>
      </w:ins>
      <w:ins w:id="1940" w:author="noga darshan" w:date="2019-02-27T16:27:00Z">
        <w:r>
          <w:rPr>
            <w:sz w:val="20"/>
            <w:szCs w:val="20"/>
          </w:rPr>
          <w:t>e of</w:t>
        </w:r>
      </w:ins>
      <w:ins w:id="1941" w:author="noga darshan" w:date="2019-02-27T16:26:00Z">
        <w:r w:rsidRPr="00381C4C">
          <w:rPr>
            <w:sz w:val="20"/>
            <w:szCs w:val="20"/>
          </w:rPr>
          <w:t xml:space="preserve"> </w:t>
        </w:r>
      </w:ins>
      <w:r w:rsidRPr="00381C4C">
        <w:rPr>
          <w:sz w:val="20"/>
          <w:szCs w:val="20"/>
        </w:rPr>
        <w:t>conclusion</w:t>
      </w:r>
      <w:del w:id="1942" w:author="Michael Carasik" w:date="2019-03-07T12:44:00Z">
        <w:r w:rsidRPr="00381C4C" w:rsidDel="00410AA3">
          <w:rPr>
            <w:sz w:val="20"/>
            <w:szCs w:val="20"/>
          </w:rPr>
          <w:delText>s</w:delText>
        </w:r>
      </w:del>
      <w:r w:rsidRPr="00381C4C">
        <w:rPr>
          <w:sz w:val="20"/>
          <w:szCs w:val="20"/>
        </w:rPr>
        <w:t xml:space="preserve"> </w:t>
      </w:r>
      <w:del w:id="1943" w:author="noga darshan" w:date="2019-02-27T16:27:00Z">
        <w:r w:rsidRPr="00381C4C" w:rsidDel="00216406">
          <w:rPr>
            <w:sz w:val="20"/>
            <w:szCs w:val="20"/>
          </w:rPr>
          <w:delText>of another genre of</w:delText>
        </w:r>
      </w:del>
      <w:ins w:id="1944" w:author="noga darshan" w:date="2019-02-27T16:27:00Z">
        <w:r>
          <w:rPr>
            <w:sz w:val="20"/>
            <w:szCs w:val="20"/>
          </w:rPr>
          <w:t>in</w:t>
        </w:r>
      </w:ins>
      <w:r w:rsidRPr="00381C4C">
        <w:rPr>
          <w:sz w:val="20"/>
          <w:szCs w:val="20"/>
        </w:rPr>
        <w:t xml:space="preserve"> Babylonian works</w:t>
      </w:r>
      <w:del w:id="1945" w:author="noga darshan" w:date="2019-02-27T16:27:00Z">
        <w:r w:rsidRPr="00381C4C" w:rsidDel="00216406">
          <w:rPr>
            <w:sz w:val="20"/>
            <w:szCs w:val="20"/>
          </w:rPr>
          <w:delText xml:space="preserve"> and a brief discussion</w:delText>
        </w:r>
      </w:del>
      <w:r w:rsidRPr="00381C4C">
        <w:rPr>
          <w:sz w:val="20"/>
          <w:szCs w:val="20"/>
        </w:rPr>
        <w:t xml:space="preserve">, see </w:t>
      </w:r>
      <w:r w:rsidRPr="00381C4C">
        <w:rPr>
          <w:rFonts w:cs="David"/>
          <w:sz w:val="20"/>
          <w:szCs w:val="20"/>
        </w:rPr>
        <w:t xml:space="preserve">Wasserman 2003: 166, 172. </w:t>
      </w:r>
      <w:del w:id="1946" w:author="noga darshan" w:date="2019-02-27T16:29:00Z">
        <w:r w:rsidRPr="00381C4C" w:rsidDel="00216406">
          <w:rPr>
            <w:rFonts w:cs="David"/>
            <w:sz w:val="20"/>
            <w:szCs w:val="20"/>
          </w:rPr>
          <w:delText xml:space="preserve">Some think </w:delText>
        </w:r>
      </w:del>
      <w:ins w:id="1947" w:author="noga darshan" w:date="2019-02-27T16:29:00Z">
        <w:r>
          <w:rPr>
            <w:rFonts w:cs="David"/>
            <w:sz w:val="20"/>
            <w:szCs w:val="20"/>
          </w:rPr>
          <w:t>Watts</w:t>
        </w:r>
      </w:ins>
      <w:ins w:id="1948" w:author="noga darshan" w:date="2019-02-27T16:31:00Z">
        <w:r>
          <w:rPr>
            <w:rFonts w:cs="David"/>
            <w:sz w:val="20"/>
            <w:szCs w:val="20"/>
          </w:rPr>
          <w:t xml:space="preserve"> (</w:t>
        </w:r>
        <w:r w:rsidRPr="00381C4C">
          <w:rPr>
            <w:rFonts w:cs="David"/>
            <w:sz w:val="20"/>
            <w:szCs w:val="20"/>
          </w:rPr>
          <w:t>1992: 209</w:t>
        </w:r>
        <w:r>
          <w:rPr>
            <w:rFonts w:cs="David"/>
            <w:sz w:val="20"/>
            <w:szCs w:val="20"/>
          </w:rPr>
          <w:t>)</w:t>
        </w:r>
      </w:ins>
      <w:ins w:id="1949" w:author="noga darshan" w:date="2019-02-27T16:29:00Z">
        <w:r>
          <w:rPr>
            <w:rFonts w:cs="David"/>
            <w:sz w:val="20"/>
            <w:szCs w:val="20"/>
          </w:rPr>
          <w:t xml:space="preserve"> argues</w:t>
        </w:r>
        <w:r w:rsidRPr="00381C4C">
          <w:rPr>
            <w:rFonts w:cs="David"/>
            <w:sz w:val="20"/>
            <w:szCs w:val="20"/>
          </w:rPr>
          <w:t xml:space="preserve"> </w:t>
        </w:r>
        <w:r>
          <w:rPr>
            <w:rFonts w:cs="David"/>
            <w:sz w:val="20"/>
            <w:szCs w:val="20"/>
          </w:rPr>
          <w:t xml:space="preserve">that </w:t>
        </w:r>
      </w:ins>
      <w:r w:rsidRPr="00381C4C">
        <w:rPr>
          <w:rFonts w:cs="David"/>
          <w:sz w:val="20"/>
          <w:szCs w:val="20"/>
        </w:rPr>
        <w:t xml:space="preserve">the conclusion of </w:t>
      </w:r>
      <w:ins w:id="1950" w:author="noga darshan" w:date="2019-03-03T09:33:00Z">
        <w:r>
          <w:rPr>
            <w:rFonts w:cs="David"/>
            <w:sz w:val="20"/>
            <w:szCs w:val="20"/>
          </w:rPr>
          <w:t xml:space="preserve">Mesopotamian </w:t>
        </w:r>
      </w:ins>
      <w:r w:rsidRPr="00381C4C">
        <w:rPr>
          <w:rFonts w:cs="David"/>
          <w:sz w:val="20"/>
          <w:szCs w:val="20"/>
        </w:rPr>
        <w:t>building and display inscriptions</w:t>
      </w:r>
      <w:ins w:id="1951" w:author="noga darshan" w:date="2019-02-27T16:29:00Z">
        <w:r>
          <w:rPr>
            <w:rFonts w:cs="David"/>
            <w:sz w:val="20"/>
            <w:szCs w:val="20"/>
          </w:rPr>
          <w:t>,</w:t>
        </w:r>
      </w:ins>
      <w:r w:rsidRPr="00381C4C">
        <w:rPr>
          <w:rFonts w:cs="David"/>
          <w:sz w:val="20"/>
          <w:szCs w:val="20"/>
        </w:rPr>
        <w:t xml:space="preserve"> as well as Assyrian </w:t>
      </w:r>
      <w:del w:id="1952" w:author="noga darshan" w:date="2019-02-27T16:30:00Z">
        <w:r w:rsidRPr="00381C4C" w:rsidDel="00216406">
          <w:rPr>
            <w:rFonts w:cs="David"/>
            <w:sz w:val="20"/>
            <w:szCs w:val="20"/>
          </w:rPr>
          <w:delText>a</w:delText>
        </w:r>
      </w:del>
      <w:ins w:id="1953" w:author="noga darshan" w:date="2019-03-03T09:33:00Z">
        <w:r>
          <w:rPr>
            <w:rFonts w:cs="David"/>
            <w:sz w:val="20"/>
            <w:szCs w:val="20"/>
          </w:rPr>
          <w:t>a</w:t>
        </w:r>
      </w:ins>
      <w:r w:rsidRPr="00381C4C">
        <w:rPr>
          <w:rFonts w:cs="David"/>
          <w:sz w:val="20"/>
          <w:szCs w:val="20"/>
        </w:rPr>
        <w:t>nnal</w:t>
      </w:r>
      <w:ins w:id="1954" w:author="noga darshan" w:date="2019-02-27T16:30:00Z">
        <w:r>
          <w:rPr>
            <w:rFonts w:cs="David"/>
            <w:sz w:val="20"/>
            <w:szCs w:val="20"/>
          </w:rPr>
          <w:t>s</w:t>
        </w:r>
      </w:ins>
      <w:del w:id="1955" w:author="noga darshan" w:date="2019-02-27T16:29:00Z">
        <w:r w:rsidRPr="00381C4C" w:rsidDel="00216406">
          <w:rPr>
            <w:rFonts w:cs="David"/>
            <w:sz w:val="20"/>
            <w:szCs w:val="20"/>
          </w:rPr>
          <w:delText>istic</w:delText>
        </w:r>
      </w:del>
      <w:del w:id="1956" w:author="noga darshan" w:date="2019-02-27T16:30:00Z">
        <w:r w:rsidRPr="00381C4C" w:rsidDel="00216406">
          <w:rPr>
            <w:rFonts w:cs="David"/>
            <w:sz w:val="20"/>
            <w:szCs w:val="20"/>
          </w:rPr>
          <w:delText xml:space="preserve"> texts</w:delText>
        </w:r>
      </w:del>
      <w:ins w:id="1957" w:author="noga darshan" w:date="2019-02-27T16:29:00Z">
        <w:r>
          <w:rPr>
            <w:rFonts w:cs="David"/>
            <w:sz w:val="20"/>
            <w:szCs w:val="20"/>
          </w:rPr>
          <w:t>,</w:t>
        </w:r>
      </w:ins>
      <w:r w:rsidRPr="00381C4C">
        <w:rPr>
          <w:rFonts w:cs="David"/>
          <w:sz w:val="20"/>
          <w:szCs w:val="20"/>
        </w:rPr>
        <w:t xml:space="preserve"> </w:t>
      </w:r>
      <w:del w:id="1958" w:author="noga darshan" w:date="2019-02-27T16:29:00Z">
        <w:r w:rsidRPr="00381C4C" w:rsidDel="00216406">
          <w:rPr>
            <w:rFonts w:cs="David"/>
            <w:sz w:val="20"/>
            <w:szCs w:val="20"/>
          </w:rPr>
          <w:delText xml:space="preserve">in </w:delText>
        </w:r>
      </w:del>
      <w:ins w:id="1959" w:author="noga darshan" w:date="2019-02-27T16:29:00Z">
        <w:r>
          <w:rPr>
            <w:rFonts w:cs="David"/>
            <w:sz w:val="20"/>
            <w:szCs w:val="20"/>
          </w:rPr>
          <w:t>with</w:t>
        </w:r>
        <w:r w:rsidRPr="00381C4C">
          <w:rPr>
            <w:rFonts w:cs="David"/>
            <w:sz w:val="20"/>
            <w:szCs w:val="20"/>
          </w:rPr>
          <w:t xml:space="preserve"> </w:t>
        </w:r>
      </w:ins>
      <w:r w:rsidRPr="00381C4C">
        <w:rPr>
          <w:rFonts w:cs="David"/>
          <w:sz w:val="20"/>
          <w:szCs w:val="20"/>
        </w:rPr>
        <w:t xml:space="preserve">a </w:t>
      </w:r>
      <w:del w:id="1960" w:author="noga darshan" w:date="2019-02-27T16:29:00Z">
        <w:r w:rsidRPr="00381C4C" w:rsidDel="00216406">
          <w:rPr>
            <w:rFonts w:cs="David"/>
            <w:sz w:val="20"/>
            <w:szCs w:val="20"/>
          </w:rPr>
          <w:delText xml:space="preserve">personal </w:delText>
        </w:r>
      </w:del>
      <w:r w:rsidRPr="00381C4C">
        <w:rPr>
          <w:rFonts w:cs="David"/>
          <w:sz w:val="20"/>
          <w:szCs w:val="20"/>
        </w:rPr>
        <w:t xml:space="preserve">prayer to </w:t>
      </w:r>
      <w:del w:id="1961" w:author="noga darshan" w:date="2019-03-03T09:34:00Z">
        <w:r w:rsidRPr="00381C4C" w:rsidDel="005C593F">
          <w:rPr>
            <w:rFonts w:cs="David"/>
            <w:sz w:val="20"/>
            <w:szCs w:val="20"/>
          </w:rPr>
          <w:delText>a god</w:delText>
        </w:r>
      </w:del>
      <w:ins w:id="1962" w:author="noga darshan" w:date="2019-03-03T09:34:00Z">
        <w:r>
          <w:rPr>
            <w:rFonts w:cs="David"/>
            <w:sz w:val="20"/>
            <w:szCs w:val="20"/>
          </w:rPr>
          <w:t>the divine</w:t>
        </w:r>
      </w:ins>
      <w:ins w:id="1963" w:author="noga darshan" w:date="2019-02-27T16:30:00Z">
        <w:r>
          <w:rPr>
            <w:rFonts w:cs="David"/>
            <w:sz w:val="20"/>
            <w:szCs w:val="20"/>
          </w:rPr>
          <w:t>,</w:t>
        </w:r>
      </w:ins>
      <w:r w:rsidRPr="00381C4C">
        <w:rPr>
          <w:rFonts w:cs="David"/>
          <w:sz w:val="20"/>
          <w:szCs w:val="20"/>
        </w:rPr>
        <w:t xml:space="preserve"> is also </w:t>
      </w:r>
      <w:del w:id="1964" w:author="noga darshan" w:date="2019-03-03T09:33:00Z">
        <w:r w:rsidRPr="00381C4C" w:rsidDel="005C593F">
          <w:rPr>
            <w:rFonts w:cs="David"/>
            <w:sz w:val="20"/>
            <w:szCs w:val="20"/>
          </w:rPr>
          <w:delText>connected with</w:delText>
        </w:r>
      </w:del>
      <w:ins w:id="1965" w:author="noga darshan" w:date="2019-03-03T09:33:00Z">
        <w:r>
          <w:rPr>
            <w:rFonts w:cs="David"/>
            <w:sz w:val="20"/>
            <w:szCs w:val="20"/>
          </w:rPr>
          <w:t>part of</w:t>
        </w:r>
      </w:ins>
      <w:r w:rsidRPr="00381C4C">
        <w:rPr>
          <w:rFonts w:cs="David"/>
          <w:sz w:val="20"/>
          <w:szCs w:val="20"/>
        </w:rPr>
        <w:t xml:space="preserve"> the same </w:t>
      </w:r>
      <w:del w:id="1966" w:author="noga darshan" w:date="2019-03-03T09:34:00Z">
        <w:r w:rsidRPr="00381C4C" w:rsidDel="005C593F">
          <w:rPr>
            <w:rFonts w:cs="David"/>
            <w:sz w:val="20"/>
            <w:szCs w:val="20"/>
          </w:rPr>
          <w:delText>performative</w:delText>
        </w:r>
      </w:del>
      <w:del w:id="1967" w:author="noga darshan" w:date="2019-02-27T16:30:00Z">
        <w:r w:rsidRPr="00381C4C" w:rsidDel="00216406">
          <w:rPr>
            <w:rFonts w:cs="David"/>
            <w:sz w:val="20"/>
            <w:szCs w:val="20"/>
          </w:rPr>
          <w:delText xml:space="preserve"> </w:delText>
        </w:r>
      </w:del>
      <w:r w:rsidRPr="00381C4C">
        <w:rPr>
          <w:rFonts w:cs="David"/>
          <w:sz w:val="20"/>
          <w:szCs w:val="20"/>
        </w:rPr>
        <w:t xml:space="preserve">literary phenomenon. </w:t>
      </w:r>
      <w:del w:id="1968" w:author="noga darshan" w:date="2019-02-27T16:31:00Z">
        <w:r w:rsidRPr="00381C4C" w:rsidDel="00216406">
          <w:rPr>
            <w:rFonts w:cs="David"/>
            <w:sz w:val="20"/>
            <w:szCs w:val="20"/>
          </w:rPr>
          <w:delText>See Watts: 1992: 209.</w:delText>
        </w:r>
      </w:del>
    </w:p>
  </w:footnote>
  <w:footnote w:id="33">
    <w:p w14:paraId="756D0D56" w14:textId="272EE384" w:rsidR="0051380A" w:rsidRPr="00381C4C" w:rsidRDefault="0051380A" w:rsidP="006A1EE0">
      <w:pPr>
        <w:pStyle w:val="FootnoteText"/>
        <w:spacing w:line="360" w:lineRule="auto"/>
        <w:jc w:val="both"/>
        <w:rPr>
          <w:sz w:val="20"/>
          <w:szCs w:val="20"/>
          <w:lang w:bidi="he-IL"/>
        </w:rPr>
      </w:pPr>
      <w:r w:rsidRPr="00381C4C">
        <w:rPr>
          <w:rStyle w:val="FootnoteReference"/>
          <w:sz w:val="20"/>
          <w:szCs w:val="20"/>
        </w:rPr>
        <w:footnoteRef/>
      </w:r>
      <w:r w:rsidRPr="00381C4C">
        <w:rPr>
          <w:sz w:val="20"/>
          <w:szCs w:val="20"/>
        </w:rPr>
        <w:t xml:space="preserve"> The question of whether the Baal Cycle was recited publicly </w:t>
      </w:r>
      <w:del w:id="2019" w:author="noga darshan" w:date="2019-03-03T18:42:00Z">
        <w:r w:rsidRPr="00381C4C" w:rsidDel="005A7F62">
          <w:rPr>
            <w:sz w:val="20"/>
            <w:szCs w:val="20"/>
          </w:rPr>
          <w:delText xml:space="preserve">in specific circumstances </w:delText>
        </w:r>
      </w:del>
      <w:r w:rsidRPr="00381C4C">
        <w:rPr>
          <w:sz w:val="20"/>
          <w:szCs w:val="20"/>
        </w:rPr>
        <w:t xml:space="preserve">or </w:t>
      </w:r>
      <w:del w:id="2020" w:author="noga darshan" w:date="2019-03-03T20:02:00Z">
        <w:r w:rsidRPr="00381C4C" w:rsidDel="003E6742">
          <w:rPr>
            <w:sz w:val="20"/>
            <w:szCs w:val="20"/>
          </w:rPr>
          <w:delText xml:space="preserve">whether </w:delText>
        </w:r>
      </w:del>
      <w:del w:id="2021" w:author="noga darshan" w:date="2019-03-03T21:02:00Z">
        <w:r w:rsidRPr="00381C4C" w:rsidDel="00BC1ACA">
          <w:rPr>
            <w:sz w:val="20"/>
            <w:szCs w:val="20"/>
          </w:rPr>
          <w:delText xml:space="preserve">it </w:delText>
        </w:r>
      </w:del>
      <w:r w:rsidRPr="00381C4C">
        <w:rPr>
          <w:sz w:val="20"/>
          <w:szCs w:val="20"/>
        </w:rPr>
        <w:t xml:space="preserve">was written for </w:t>
      </w:r>
      <w:del w:id="2022" w:author="noga darshan" w:date="2019-03-03T21:02:00Z">
        <w:r w:rsidRPr="00381C4C" w:rsidDel="00BC1ACA">
          <w:rPr>
            <w:sz w:val="20"/>
            <w:szCs w:val="20"/>
          </w:rPr>
          <w:delText xml:space="preserve">some </w:delText>
        </w:r>
      </w:del>
      <w:ins w:id="2023" w:author="noga darshan" w:date="2019-03-03T21:02:00Z">
        <w:r>
          <w:rPr>
            <w:sz w:val="20"/>
            <w:szCs w:val="20"/>
          </w:rPr>
          <w:t>another</w:t>
        </w:r>
        <w:r w:rsidRPr="00381C4C">
          <w:rPr>
            <w:sz w:val="20"/>
            <w:szCs w:val="20"/>
          </w:rPr>
          <w:t xml:space="preserve"> </w:t>
        </w:r>
      </w:ins>
      <w:del w:id="2024" w:author="noga darshan" w:date="2019-03-03T21:02:00Z">
        <w:r w:rsidRPr="00381C4C" w:rsidDel="00BC1ACA">
          <w:rPr>
            <w:sz w:val="20"/>
            <w:szCs w:val="20"/>
          </w:rPr>
          <w:delText xml:space="preserve">other </w:delText>
        </w:r>
      </w:del>
      <w:r w:rsidRPr="00381C4C">
        <w:rPr>
          <w:sz w:val="20"/>
          <w:szCs w:val="20"/>
        </w:rPr>
        <w:t>purpos</w:t>
      </w:r>
      <w:ins w:id="2025" w:author="noga darshan" w:date="2019-03-03T21:02:00Z">
        <w:r>
          <w:rPr>
            <w:sz w:val="20"/>
            <w:szCs w:val="20"/>
          </w:rPr>
          <w:t>e</w:t>
        </w:r>
      </w:ins>
      <w:del w:id="2026" w:author="noga darshan" w:date="2019-03-03T21:02:00Z">
        <w:r w:rsidRPr="00381C4C" w:rsidDel="00BC1ACA">
          <w:rPr>
            <w:sz w:val="20"/>
            <w:szCs w:val="20"/>
          </w:rPr>
          <w:delText>e</w:delText>
        </w:r>
      </w:del>
      <w:r w:rsidRPr="00381C4C">
        <w:rPr>
          <w:sz w:val="20"/>
          <w:szCs w:val="20"/>
        </w:rPr>
        <w:t xml:space="preserve"> cannot be answered due to the lack of</w:t>
      </w:r>
      <w:ins w:id="2027" w:author="noga darshan" w:date="2019-03-03T18:45:00Z">
        <w:r>
          <w:rPr>
            <w:sz w:val="20"/>
            <w:szCs w:val="20"/>
          </w:rPr>
          <w:t xml:space="preserve"> external</w:t>
        </w:r>
      </w:ins>
      <w:r w:rsidRPr="00381C4C">
        <w:rPr>
          <w:sz w:val="20"/>
          <w:szCs w:val="20"/>
        </w:rPr>
        <w:t xml:space="preserve"> </w:t>
      </w:r>
      <w:del w:id="2028" w:author="noga darshan" w:date="2019-02-27T16:32:00Z">
        <w:r w:rsidRPr="00216406" w:rsidDel="00216406">
          <w:rPr>
            <w:sz w:val="20"/>
            <w:szCs w:val="20"/>
            <w:rPrChange w:id="2029" w:author="noga darshan" w:date="2019-02-27T16:33:00Z">
              <w:rPr>
                <w:sz w:val="20"/>
                <w:szCs w:val="20"/>
                <w:highlight w:val="yellow"/>
              </w:rPr>
            </w:rPrChange>
          </w:rPr>
          <w:delText>prosaic data/</w:delText>
        </w:r>
      </w:del>
      <w:r w:rsidRPr="00216406">
        <w:rPr>
          <w:sz w:val="20"/>
          <w:szCs w:val="20"/>
          <w:rPrChange w:id="2030" w:author="noga darshan" w:date="2019-02-27T16:33:00Z">
            <w:rPr>
              <w:sz w:val="20"/>
              <w:szCs w:val="20"/>
              <w:highlight w:val="yellow"/>
            </w:rPr>
          </w:rPrChange>
        </w:rPr>
        <w:t>evidence</w:t>
      </w:r>
      <w:del w:id="2031" w:author="noga darshan" w:date="2019-02-27T16:32:00Z">
        <w:r w:rsidRPr="00381C4C" w:rsidDel="00216406">
          <w:rPr>
            <w:sz w:val="20"/>
            <w:szCs w:val="20"/>
          </w:rPr>
          <w:delText xml:space="preserve"> in the text</w:delText>
        </w:r>
      </w:del>
      <w:r w:rsidRPr="00381C4C">
        <w:rPr>
          <w:sz w:val="20"/>
          <w:szCs w:val="20"/>
        </w:rPr>
        <w:t xml:space="preserve">. </w:t>
      </w:r>
      <w:del w:id="2032" w:author="noga darshan" w:date="2019-03-03T18:44:00Z">
        <w:r w:rsidRPr="00381C4C" w:rsidDel="005A7F62">
          <w:rPr>
            <w:sz w:val="20"/>
            <w:szCs w:val="20"/>
          </w:rPr>
          <w:delText>In any case, i</w:delText>
        </w:r>
      </w:del>
      <w:ins w:id="2033" w:author="noga darshan" w:date="2019-03-03T18:44:00Z">
        <w:r>
          <w:rPr>
            <w:sz w:val="20"/>
            <w:szCs w:val="20"/>
          </w:rPr>
          <w:t>I</w:t>
        </w:r>
      </w:ins>
      <w:r w:rsidRPr="00381C4C">
        <w:rPr>
          <w:sz w:val="20"/>
          <w:szCs w:val="20"/>
        </w:rPr>
        <w:t xml:space="preserve">ts literary language and style </w:t>
      </w:r>
      <w:del w:id="2034" w:author="noga darshan" w:date="2019-03-03T18:42:00Z">
        <w:r w:rsidRPr="00381C4C" w:rsidDel="005A7F62">
          <w:rPr>
            <w:sz w:val="20"/>
            <w:szCs w:val="20"/>
          </w:rPr>
          <w:delText xml:space="preserve">may </w:delText>
        </w:r>
      </w:del>
      <w:ins w:id="2035" w:author="noga darshan" w:date="2019-03-03T18:43:00Z">
        <w:r>
          <w:rPr>
            <w:sz w:val="20"/>
            <w:szCs w:val="20"/>
          </w:rPr>
          <w:t xml:space="preserve">may </w:t>
        </w:r>
      </w:ins>
      <w:ins w:id="2036" w:author="noga darshan" w:date="2019-03-03T18:44:00Z">
        <w:r>
          <w:rPr>
            <w:sz w:val="20"/>
            <w:szCs w:val="20"/>
          </w:rPr>
          <w:t xml:space="preserve">nevertheless </w:t>
        </w:r>
      </w:ins>
      <w:ins w:id="2037" w:author="noga darshan" w:date="2019-03-03T21:01:00Z">
        <w:r>
          <w:rPr>
            <w:sz w:val="20"/>
            <w:szCs w:val="20"/>
          </w:rPr>
          <w:t xml:space="preserve">indicate that it </w:t>
        </w:r>
      </w:ins>
      <w:ins w:id="2038" w:author="noga darshan" w:date="2019-03-03T21:03:00Z">
        <w:r>
          <w:rPr>
            <w:sz w:val="20"/>
            <w:szCs w:val="20"/>
            <w:lang w:bidi="he-IL"/>
          </w:rPr>
          <w:t xml:space="preserve">possibly </w:t>
        </w:r>
        <w:del w:id="2039" w:author="Michael Carasik" w:date="2019-03-07T12:44:00Z">
          <w:r w:rsidDel="00410AA3">
            <w:rPr>
              <w:sz w:val="20"/>
              <w:szCs w:val="20"/>
              <w:lang w:bidi="he-IL"/>
            </w:rPr>
            <w:delText>be</w:delText>
          </w:r>
        </w:del>
      </w:ins>
      <w:ins w:id="2040" w:author="Michael Carasik" w:date="2019-03-07T12:44:00Z">
        <w:r>
          <w:rPr>
            <w:sz w:val="20"/>
            <w:szCs w:val="20"/>
            <w:lang w:bidi="he-IL"/>
          </w:rPr>
          <w:t>was</w:t>
        </w:r>
      </w:ins>
      <w:ins w:id="2041" w:author="noga darshan" w:date="2019-03-03T21:01:00Z">
        <w:r>
          <w:rPr>
            <w:sz w:val="20"/>
            <w:szCs w:val="20"/>
            <w:lang w:bidi="he-IL"/>
          </w:rPr>
          <w:t xml:space="preserve"> compose</w:t>
        </w:r>
      </w:ins>
      <w:ins w:id="2042" w:author="noga darshan" w:date="2019-03-03T21:02:00Z">
        <w:r>
          <w:rPr>
            <w:sz w:val="20"/>
            <w:szCs w:val="20"/>
            <w:lang w:bidi="he-IL"/>
          </w:rPr>
          <w:t>d in order to be</w:t>
        </w:r>
      </w:ins>
      <w:ins w:id="2043" w:author="noga darshan" w:date="2019-03-03T18:45:00Z">
        <w:r>
          <w:rPr>
            <w:sz w:val="20"/>
            <w:szCs w:val="20"/>
          </w:rPr>
          <w:t xml:space="preserve"> </w:t>
        </w:r>
      </w:ins>
      <w:ins w:id="2044" w:author="noga darshan" w:date="2019-03-03T21:02:00Z">
        <w:r>
          <w:rPr>
            <w:sz w:val="20"/>
            <w:szCs w:val="20"/>
            <w:lang w:bidi="he-IL"/>
          </w:rPr>
          <w:t>recited</w:t>
        </w:r>
      </w:ins>
      <w:del w:id="2045" w:author="noga darshan" w:date="2019-03-03T18:43:00Z">
        <w:r w:rsidRPr="00381C4C" w:rsidDel="005A7F62">
          <w:rPr>
            <w:sz w:val="20"/>
            <w:szCs w:val="20"/>
          </w:rPr>
          <w:delText>testify to its being</w:delText>
        </w:r>
      </w:del>
      <w:del w:id="2046" w:author="noga darshan" w:date="2019-03-03T18:45:00Z">
        <w:r w:rsidRPr="00381C4C" w:rsidDel="005A7F62">
          <w:rPr>
            <w:sz w:val="20"/>
            <w:szCs w:val="20"/>
          </w:rPr>
          <w:delText xml:space="preserve"> a text for recitation</w:delText>
        </w:r>
      </w:del>
      <w:del w:id="2047" w:author="noga darshan" w:date="2019-03-03T21:03:00Z">
        <w:r w:rsidRPr="00381C4C" w:rsidDel="00BC1ACA">
          <w:rPr>
            <w:sz w:val="20"/>
            <w:szCs w:val="20"/>
          </w:rPr>
          <w:delText xml:space="preserve"> or an imitation of such a text</w:delText>
        </w:r>
      </w:del>
      <w:ins w:id="2048" w:author="noga darshan" w:date="2019-03-03T21:04:00Z">
        <w:r>
          <w:rPr>
            <w:sz w:val="20"/>
            <w:szCs w:val="20"/>
          </w:rPr>
          <w:t>;</w:t>
        </w:r>
      </w:ins>
      <w:del w:id="2049" w:author="noga darshan" w:date="2019-03-03T21:04:00Z">
        <w:r w:rsidRPr="00381C4C" w:rsidDel="00BC1ACA">
          <w:rPr>
            <w:sz w:val="20"/>
            <w:szCs w:val="20"/>
          </w:rPr>
          <w:delText>.</w:delText>
        </w:r>
      </w:del>
      <w:r w:rsidRPr="00381C4C">
        <w:rPr>
          <w:sz w:val="20"/>
          <w:szCs w:val="20"/>
        </w:rPr>
        <w:t xml:space="preserve"> </w:t>
      </w:r>
      <w:del w:id="2050" w:author="noga darshan" w:date="2019-03-03T21:04:00Z">
        <w:r w:rsidRPr="00381C4C" w:rsidDel="00BC1ACA">
          <w:rPr>
            <w:sz w:val="20"/>
            <w:szCs w:val="20"/>
          </w:rPr>
          <w:delText>See</w:delText>
        </w:r>
      </w:del>
      <w:ins w:id="2051" w:author="noga darshan" w:date="2019-03-03T21:04:00Z">
        <w:r>
          <w:rPr>
            <w:sz w:val="20"/>
            <w:szCs w:val="20"/>
          </w:rPr>
          <w:t>s</w:t>
        </w:r>
        <w:r w:rsidRPr="00381C4C">
          <w:rPr>
            <w:sz w:val="20"/>
            <w:szCs w:val="20"/>
          </w:rPr>
          <w:t>ee</w:t>
        </w:r>
      </w:ins>
      <w:r w:rsidRPr="00381C4C">
        <w:rPr>
          <w:sz w:val="20"/>
          <w:szCs w:val="20"/>
        </w:rPr>
        <w:t xml:space="preserve">, e.g., </w:t>
      </w:r>
      <w:r w:rsidRPr="00381C4C">
        <w:rPr>
          <w:rFonts w:cs="David"/>
          <w:sz w:val="20"/>
          <w:szCs w:val="20"/>
        </w:rPr>
        <w:t>Sasson 1981; Watson 1999.</w:t>
      </w:r>
    </w:p>
  </w:footnote>
  <w:footnote w:id="34">
    <w:p w14:paraId="63F13FD1" w14:textId="29772001"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For this genre, see </w:t>
      </w:r>
      <w:r w:rsidRPr="00381C4C">
        <w:rPr>
          <w:rFonts w:cs="David"/>
          <w:sz w:val="20"/>
          <w:szCs w:val="20"/>
        </w:rPr>
        <w:t>Alster 1990; Vanstiphout 1990; 1991; 1992; 2014; Vogelzang 1991; Ponchia 2007; Jiménez 2017; 2018.</w:t>
      </w:r>
    </w:p>
  </w:footnote>
  <w:footnote w:id="35">
    <w:p w14:paraId="5C4B5467" w14:textId="71292792"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Jiménez 2017: 15–16</w:t>
      </w:r>
      <w:ins w:id="2091" w:author="noga darshan" w:date="2019-02-27T16:34:00Z">
        <w:r>
          <w:rPr>
            <w:rFonts w:cs="David"/>
            <w:sz w:val="20"/>
            <w:szCs w:val="20"/>
          </w:rPr>
          <w:t xml:space="preserve">, with further </w:t>
        </w:r>
      </w:ins>
      <w:del w:id="2092" w:author="noga darshan" w:date="2019-02-27T16:34:00Z">
        <w:r w:rsidRPr="00381C4C" w:rsidDel="00216406">
          <w:rPr>
            <w:rFonts w:cs="David"/>
            <w:sz w:val="20"/>
            <w:szCs w:val="20"/>
          </w:rPr>
          <w:delText xml:space="preserve"> and </w:delText>
        </w:r>
      </w:del>
      <w:r w:rsidRPr="00381C4C">
        <w:rPr>
          <w:rFonts w:cs="David"/>
          <w:sz w:val="20"/>
          <w:szCs w:val="20"/>
        </w:rPr>
        <w:t>bibliography there</w:t>
      </w:r>
      <w:ins w:id="2093" w:author="noga darshan" w:date="2019-02-27T16:34:00Z">
        <w:r>
          <w:rPr>
            <w:rFonts w:cs="David"/>
            <w:sz w:val="20"/>
            <w:szCs w:val="20"/>
          </w:rPr>
          <w:t>in</w:t>
        </w:r>
      </w:ins>
      <w:r w:rsidRPr="00381C4C">
        <w:rPr>
          <w:rFonts w:cs="David"/>
          <w:sz w:val="20"/>
          <w:szCs w:val="20"/>
        </w:rPr>
        <w:t>.</w:t>
      </w:r>
    </w:p>
  </w:footnote>
  <w:footnote w:id="36">
    <w:p w14:paraId="18AE97DF" w14:textId="2E62BBDB"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Jiménez 2017: 128–138</w:t>
      </w:r>
      <w:ins w:id="2135" w:author="noga darshan" w:date="2019-02-27T16:34:00Z">
        <w:r>
          <w:rPr>
            <w:rFonts w:cs="David"/>
            <w:sz w:val="20"/>
            <w:szCs w:val="20"/>
          </w:rPr>
          <w:t xml:space="preserve">, with </w:t>
        </w:r>
      </w:ins>
      <w:del w:id="2136" w:author="noga darshan" w:date="2019-02-27T16:34:00Z">
        <w:r w:rsidRPr="00381C4C" w:rsidDel="00216406">
          <w:rPr>
            <w:rFonts w:cs="David"/>
            <w:sz w:val="20"/>
            <w:szCs w:val="20"/>
          </w:rPr>
          <w:delText xml:space="preserve"> and</w:delText>
        </w:r>
      </w:del>
      <w:ins w:id="2137" w:author="noga darshan" w:date="2019-02-27T16:34:00Z">
        <w:r>
          <w:rPr>
            <w:rFonts w:cs="David"/>
            <w:sz w:val="20"/>
            <w:szCs w:val="20"/>
          </w:rPr>
          <w:t>further</w:t>
        </w:r>
      </w:ins>
      <w:r w:rsidRPr="00381C4C">
        <w:rPr>
          <w:rFonts w:cs="David"/>
          <w:sz w:val="20"/>
          <w:szCs w:val="20"/>
        </w:rPr>
        <w:t xml:space="preserve"> bibliography there</w:t>
      </w:r>
      <w:ins w:id="2138" w:author="noga darshan" w:date="2019-02-27T16:34:00Z">
        <w:r>
          <w:rPr>
            <w:rFonts w:cs="David"/>
            <w:sz w:val="20"/>
            <w:szCs w:val="20"/>
          </w:rPr>
          <w:t>in</w:t>
        </w:r>
      </w:ins>
      <w:r w:rsidRPr="00381C4C">
        <w:rPr>
          <w:rFonts w:cs="David"/>
          <w:sz w:val="20"/>
          <w:szCs w:val="20"/>
        </w:rPr>
        <w:t>.</w:t>
      </w:r>
    </w:p>
  </w:footnote>
  <w:footnote w:id="37">
    <w:p w14:paraId="214381CF" w14:textId="444A721D"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Cf. Alster 1990: 12–13.</w:t>
      </w:r>
    </w:p>
  </w:footnote>
  <w:footnote w:id="38">
    <w:p w14:paraId="1DE8451C" w14:textId="47158933"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According to several manuscripts Shulgi is invited to </w:t>
      </w:r>
      <w:del w:id="2214" w:author="noga darshan" w:date="2019-02-27T16:35:00Z">
        <w:r w:rsidRPr="00381C4C" w:rsidDel="00216406">
          <w:rPr>
            <w:sz w:val="20"/>
            <w:szCs w:val="20"/>
          </w:rPr>
          <w:delText>judge</w:delText>
        </w:r>
      </w:del>
      <w:ins w:id="2215" w:author="noga darshan" w:date="2019-02-27T16:35:00Z">
        <w:r>
          <w:rPr>
            <w:sz w:val="20"/>
            <w:szCs w:val="20"/>
          </w:rPr>
          <w:t>adjudicate</w:t>
        </w:r>
      </w:ins>
      <w:r w:rsidRPr="00381C4C">
        <w:rPr>
          <w:sz w:val="20"/>
          <w:szCs w:val="20"/>
        </w:rPr>
        <w:t xml:space="preserve">, but apparently this is a later insertion; see </w:t>
      </w:r>
      <w:r w:rsidRPr="00381C4C">
        <w:rPr>
          <w:rFonts w:cs="David"/>
          <w:sz w:val="20"/>
          <w:szCs w:val="20"/>
        </w:rPr>
        <w:t>Jiménez 2017: 22.</w:t>
      </w:r>
    </w:p>
  </w:footnote>
  <w:footnote w:id="39">
    <w:p w14:paraId="76009D66" w14:textId="1994FFCC"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On </w:t>
      </w:r>
      <w:del w:id="2243" w:author="noga darshan" w:date="2019-03-03T09:43:00Z">
        <w:r w:rsidRPr="00381C4C" w:rsidDel="00883D47">
          <w:rPr>
            <w:sz w:val="20"/>
            <w:szCs w:val="20"/>
          </w:rPr>
          <w:delText xml:space="preserve">the structure of </w:delText>
        </w:r>
      </w:del>
      <w:r w:rsidRPr="00381C4C">
        <w:rPr>
          <w:sz w:val="20"/>
          <w:szCs w:val="20"/>
        </w:rPr>
        <w:t xml:space="preserve">this work and its correspondence to the pattern of the </w:t>
      </w:r>
      <w:r w:rsidRPr="00381C4C">
        <w:rPr>
          <w:rFonts w:cs="David" w:hint="cs"/>
          <w:sz w:val="20"/>
          <w:szCs w:val="20"/>
        </w:rPr>
        <w:t>disputation-poems</w:t>
      </w:r>
      <w:r w:rsidRPr="00381C4C">
        <w:rPr>
          <w:rFonts w:cs="David"/>
          <w:sz w:val="20"/>
          <w:szCs w:val="20"/>
        </w:rPr>
        <w:t>, see Mittermayer 2014.</w:t>
      </w:r>
    </w:p>
  </w:footnote>
  <w:footnote w:id="40">
    <w:p w14:paraId="20B0CA3A" w14:textId="0BD7BAC2"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del w:id="2260" w:author="noga darshan" w:date="2019-02-27T16:36:00Z">
        <w:r w:rsidRPr="00381C4C" w:rsidDel="001A0277">
          <w:rPr>
            <w:sz w:val="20"/>
            <w:szCs w:val="20"/>
          </w:rPr>
          <w:delText>So too with</w:delText>
        </w:r>
      </w:del>
      <w:proofErr w:type="gramStart"/>
      <w:ins w:id="2261" w:author="noga darshan" w:date="2019-02-27T16:36:00Z">
        <w:r>
          <w:rPr>
            <w:sz w:val="20"/>
            <w:szCs w:val="20"/>
          </w:rPr>
          <w:t>Thus</w:t>
        </w:r>
        <w:proofErr w:type="gramEnd"/>
        <w:r>
          <w:rPr>
            <w:sz w:val="20"/>
            <w:szCs w:val="20"/>
          </w:rPr>
          <w:t xml:space="preserve"> in</w:t>
        </w:r>
      </w:ins>
      <w:r w:rsidRPr="00381C4C">
        <w:rPr>
          <w:sz w:val="20"/>
          <w:szCs w:val="20"/>
        </w:rPr>
        <w:t xml:space="preserve"> regard to </w:t>
      </w:r>
      <w:r w:rsidRPr="00381C4C">
        <w:rPr>
          <w:rFonts w:cs="David"/>
          <w:i/>
          <w:iCs/>
          <w:sz w:val="20"/>
          <w:szCs w:val="20"/>
        </w:rPr>
        <w:t>Enmerkar and Ensuḫgirana</w:t>
      </w:r>
      <w:r w:rsidRPr="00381C4C">
        <w:rPr>
          <w:rFonts w:cs="David"/>
          <w:iCs/>
          <w:sz w:val="20"/>
          <w:szCs w:val="20"/>
        </w:rPr>
        <w:t xml:space="preserve"> (on the doxological conclusion to Nisaba there, see above). The end of </w:t>
      </w:r>
      <w:r w:rsidRPr="00381C4C">
        <w:rPr>
          <w:rFonts w:cs="David"/>
          <w:i/>
          <w:iCs/>
          <w:sz w:val="20"/>
          <w:szCs w:val="20"/>
        </w:rPr>
        <w:t>Enmerkar and the Lord of Aratta</w:t>
      </w:r>
      <w:r w:rsidRPr="00381C4C">
        <w:rPr>
          <w:rFonts w:cs="David"/>
          <w:iCs/>
          <w:sz w:val="20"/>
          <w:szCs w:val="20"/>
        </w:rPr>
        <w:t xml:space="preserve"> has not survived, but the </w:t>
      </w:r>
      <w:del w:id="2262" w:author="noga darshan" w:date="2019-02-27T16:37:00Z">
        <w:r w:rsidRPr="00381C4C" w:rsidDel="001A0277">
          <w:rPr>
            <w:rFonts w:cs="David"/>
            <w:iCs/>
            <w:sz w:val="20"/>
            <w:szCs w:val="20"/>
          </w:rPr>
          <w:delText xml:space="preserve">label </w:delText>
        </w:r>
      </w:del>
      <w:ins w:id="2263" w:author="noga darshan" w:date="2019-02-27T16:37:00Z">
        <w:r>
          <w:rPr>
            <w:rFonts w:cs="David"/>
            <w:iCs/>
            <w:sz w:val="20"/>
            <w:szCs w:val="20"/>
          </w:rPr>
          <w:t>expression</w:t>
        </w:r>
        <w:r w:rsidRPr="00381C4C">
          <w:rPr>
            <w:rFonts w:cs="David"/>
            <w:iCs/>
            <w:sz w:val="20"/>
            <w:szCs w:val="20"/>
          </w:rPr>
          <w:t xml:space="preserve"> </w:t>
        </w:r>
      </w:ins>
      <w:r w:rsidRPr="00381C4C">
        <w:rPr>
          <w:rFonts w:cs="David"/>
          <w:iCs/>
          <w:sz w:val="20"/>
          <w:szCs w:val="20"/>
        </w:rPr>
        <w:t>“</w:t>
      </w:r>
      <w:r w:rsidRPr="00381C4C">
        <w:rPr>
          <w:rFonts w:cs="David"/>
          <w:sz w:val="20"/>
          <w:szCs w:val="20"/>
        </w:rPr>
        <w:t xml:space="preserve">adamin” appears in the so-called Spell of Nudimmud. See </w:t>
      </w:r>
      <w:bookmarkStart w:id="2264" w:name="_Hlk536606951"/>
      <w:r w:rsidRPr="00381C4C">
        <w:rPr>
          <w:rFonts w:cs="David"/>
          <w:sz w:val="20"/>
          <w:szCs w:val="20"/>
        </w:rPr>
        <w:t>Ponchia 2007: 73–76</w:t>
      </w:r>
      <w:bookmarkEnd w:id="2264"/>
      <w:r w:rsidRPr="00381C4C">
        <w:rPr>
          <w:rFonts w:cs="David"/>
          <w:sz w:val="20"/>
          <w:szCs w:val="20"/>
        </w:rPr>
        <w:t>.</w:t>
      </w:r>
    </w:p>
  </w:footnote>
  <w:footnote w:id="41">
    <w:p w14:paraId="6395C445" w14:textId="497A7017"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For </w:t>
      </w:r>
      <w:ins w:id="2302" w:author="noga darshan" w:date="2019-02-27T16:37:00Z">
        <w:r>
          <w:rPr>
            <w:sz w:val="20"/>
            <w:szCs w:val="20"/>
          </w:rPr>
          <w:t xml:space="preserve">the </w:t>
        </w:r>
      </w:ins>
      <w:r w:rsidRPr="00381C4C">
        <w:rPr>
          <w:sz w:val="20"/>
          <w:szCs w:val="20"/>
        </w:rPr>
        <w:t xml:space="preserve">text and </w:t>
      </w:r>
      <w:ins w:id="2303" w:author="noga darshan" w:date="2019-02-27T16:37:00Z">
        <w:r>
          <w:rPr>
            <w:sz w:val="20"/>
            <w:szCs w:val="20"/>
          </w:rPr>
          <w:t xml:space="preserve">further </w:t>
        </w:r>
      </w:ins>
      <w:r w:rsidRPr="00381C4C">
        <w:rPr>
          <w:sz w:val="20"/>
          <w:szCs w:val="20"/>
        </w:rPr>
        <w:t xml:space="preserve">bibliography, see </w:t>
      </w:r>
      <w:r w:rsidRPr="00381C4C">
        <w:rPr>
          <w:rFonts w:cs="David"/>
          <w:sz w:val="20"/>
          <w:szCs w:val="20"/>
        </w:rPr>
        <w:t xml:space="preserve">Cohen 2013: </w:t>
      </w:r>
      <w:r w:rsidRPr="00381C4C">
        <w:rPr>
          <w:rFonts w:cs="David"/>
          <w:sz w:val="20"/>
          <w:szCs w:val="20"/>
          <w:lang w:val="en-GB"/>
        </w:rPr>
        <w:t>177–198.</w:t>
      </w:r>
    </w:p>
  </w:footnote>
  <w:footnote w:id="42">
    <w:p w14:paraId="5911F489" w14:textId="67786F9F"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 xml:space="preserve">Arnaud 2007: no. 51 (RS 25.526A); cf. Jiménez 2017: 39–57, 383. </w:t>
      </w:r>
      <w:del w:id="2309" w:author="noga darshan" w:date="2019-02-27T16:38:00Z">
        <w:r w:rsidRPr="00381C4C" w:rsidDel="001A0277">
          <w:rPr>
            <w:rFonts w:cs="David"/>
            <w:sz w:val="20"/>
            <w:szCs w:val="20"/>
          </w:rPr>
          <w:delText xml:space="preserve">In </w:delText>
        </w:r>
      </w:del>
      <w:del w:id="2310" w:author="noga darshan" w:date="2019-02-27T16:37:00Z">
        <w:r w:rsidRPr="00381C4C" w:rsidDel="001A0277">
          <w:rPr>
            <w:rFonts w:cs="David"/>
            <w:sz w:val="20"/>
            <w:szCs w:val="20"/>
          </w:rPr>
          <w:delText>the scholarly</w:delText>
        </w:r>
      </w:del>
      <w:del w:id="2311" w:author="noga darshan" w:date="2019-02-27T16:38:00Z">
        <w:r w:rsidRPr="00381C4C" w:rsidDel="001A0277">
          <w:rPr>
            <w:rFonts w:cs="David"/>
            <w:sz w:val="20"/>
            <w:szCs w:val="20"/>
          </w:rPr>
          <w:delText xml:space="preserve"> literature</w:delText>
        </w:r>
      </w:del>
      <w:del w:id="2312" w:author="noga darshan" w:date="2019-03-03T09:44:00Z">
        <w:r w:rsidRPr="00381C4C" w:rsidDel="00883D47">
          <w:rPr>
            <w:rFonts w:cs="David"/>
            <w:sz w:val="20"/>
            <w:szCs w:val="20"/>
          </w:rPr>
          <w:delText xml:space="preserve"> </w:delText>
        </w:r>
      </w:del>
      <w:ins w:id="2313" w:author="noga darshan" w:date="2019-03-03T09:44:00Z">
        <w:r>
          <w:rPr>
            <w:rFonts w:cs="David"/>
            <w:sz w:val="20"/>
            <w:szCs w:val="20"/>
          </w:rPr>
          <w:t>T</w:t>
        </w:r>
      </w:ins>
      <w:del w:id="2314" w:author="noga darshan" w:date="2019-03-03T09:44:00Z">
        <w:r w:rsidRPr="00381C4C" w:rsidDel="00883D47">
          <w:rPr>
            <w:rFonts w:cs="David"/>
            <w:sz w:val="20"/>
            <w:szCs w:val="20"/>
          </w:rPr>
          <w:delText>t</w:delText>
        </w:r>
      </w:del>
      <w:r w:rsidRPr="00381C4C">
        <w:rPr>
          <w:rFonts w:cs="David"/>
          <w:sz w:val="20"/>
          <w:szCs w:val="20"/>
        </w:rPr>
        <w:t xml:space="preserve">his text is also known </w:t>
      </w:r>
      <w:ins w:id="2315" w:author="noga darshan" w:date="2019-03-03T09:44:00Z">
        <w:r>
          <w:rPr>
            <w:rFonts w:cs="David"/>
            <w:sz w:val="20"/>
            <w:szCs w:val="20"/>
          </w:rPr>
          <w:t>a</w:t>
        </w:r>
        <w:r>
          <w:rPr>
            <w:rFonts w:cs="David"/>
            <w:sz w:val="20"/>
            <w:szCs w:val="20"/>
            <w:lang w:bidi="he-IL"/>
          </w:rPr>
          <w:t>mong scholars</w:t>
        </w:r>
        <w:r w:rsidRPr="00381C4C">
          <w:rPr>
            <w:rFonts w:cs="David"/>
            <w:sz w:val="20"/>
            <w:szCs w:val="20"/>
          </w:rPr>
          <w:t xml:space="preserve"> </w:t>
        </w:r>
      </w:ins>
      <w:r w:rsidRPr="00381C4C">
        <w:rPr>
          <w:rFonts w:cs="David"/>
          <w:sz w:val="20"/>
          <w:szCs w:val="20"/>
        </w:rPr>
        <w:t xml:space="preserve">as </w:t>
      </w:r>
      <w:r w:rsidRPr="00381C4C">
        <w:rPr>
          <w:rFonts w:cs="David"/>
          <w:i/>
          <w:sz w:val="20"/>
          <w:szCs w:val="20"/>
        </w:rPr>
        <w:t>The Tale of Fox</w:t>
      </w:r>
      <w:r w:rsidRPr="00381C4C">
        <w:rPr>
          <w:rFonts w:cs="David"/>
          <w:sz w:val="20"/>
          <w:szCs w:val="20"/>
        </w:rPr>
        <w:t xml:space="preserve">. For its designation as “a hybrid of fable and disputation,” see Jiménez 2017: 51 and </w:t>
      </w:r>
      <w:ins w:id="2316" w:author="noga darshan" w:date="2019-02-27T16:38:00Z">
        <w:r>
          <w:rPr>
            <w:rFonts w:cs="David"/>
            <w:sz w:val="20"/>
            <w:szCs w:val="20"/>
          </w:rPr>
          <w:t xml:space="preserve">the </w:t>
        </w:r>
      </w:ins>
      <w:r w:rsidRPr="00381C4C">
        <w:rPr>
          <w:rFonts w:cs="David"/>
          <w:sz w:val="20"/>
          <w:szCs w:val="20"/>
        </w:rPr>
        <w:t>bibliography there.</w:t>
      </w:r>
    </w:p>
  </w:footnote>
  <w:footnote w:id="43">
    <w:p w14:paraId="3156B5A6" w14:textId="1F8E9C5D"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The only endings that are still extant are those of </w:t>
      </w:r>
      <w:r w:rsidRPr="00381C4C">
        <w:rPr>
          <w:rFonts w:cs="David"/>
          <w:i/>
          <w:iCs/>
          <w:sz w:val="20"/>
          <w:szCs w:val="20"/>
        </w:rPr>
        <w:t>Nissaba and Wheat</w:t>
      </w:r>
      <w:r w:rsidRPr="00381C4C">
        <w:rPr>
          <w:rFonts w:cs="David"/>
          <w:iCs/>
          <w:sz w:val="20"/>
          <w:szCs w:val="20"/>
        </w:rPr>
        <w:t xml:space="preserve"> and </w:t>
      </w:r>
      <w:r w:rsidRPr="00381C4C">
        <w:rPr>
          <w:rFonts w:cs="David"/>
          <w:i/>
          <w:iCs/>
          <w:sz w:val="20"/>
          <w:szCs w:val="20"/>
        </w:rPr>
        <w:t>Series of the Fox</w:t>
      </w:r>
      <w:r w:rsidRPr="00381C4C">
        <w:rPr>
          <w:rFonts w:cs="David"/>
          <w:iCs/>
          <w:sz w:val="20"/>
          <w:szCs w:val="20"/>
        </w:rPr>
        <w:t xml:space="preserve">, but neither ends with a decisive </w:t>
      </w:r>
      <w:del w:id="2334" w:author="noga darshan" w:date="2019-03-03T10:36:00Z">
        <w:r w:rsidRPr="00381C4C" w:rsidDel="001239B1">
          <w:rPr>
            <w:rFonts w:cs="David"/>
            <w:iCs/>
            <w:sz w:val="20"/>
            <w:szCs w:val="20"/>
          </w:rPr>
          <w:delText xml:space="preserve">judgment </w:delText>
        </w:r>
      </w:del>
      <w:ins w:id="2335" w:author="noga darshan" w:date="2019-03-03T10:36:00Z">
        <w:r>
          <w:rPr>
            <w:rFonts w:cs="David"/>
            <w:iCs/>
            <w:sz w:val="20"/>
            <w:szCs w:val="20"/>
          </w:rPr>
          <w:t>verdict</w:t>
        </w:r>
        <w:r w:rsidRPr="00381C4C">
          <w:rPr>
            <w:rFonts w:cs="David"/>
            <w:iCs/>
            <w:sz w:val="20"/>
            <w:szCs w:val="20"/>
          </w:rPr>
          <w:t xml:space="preserve"> </w:t>
        </w:r>
      </w:ins>
      <w:del w:id="2336" w:author="noga darshan" w:date="2019-03-03T10:36:00Z">
        <w:r w:rsidRPr="00381C4C" w:rsidDel="001239B1">
          <w:rPr>
            <w:rFonts w:cs="David"/>
            <w:iCs/>
            <w:sz w:val="20"/>
            <w:szCs w:val="20"/>
          </w:rPr>
          <w:delText xml:space="preserve">between </w:delText>
        </w:r>
      </w:del>
      <w:ins w:id="2337" w:author="noga darshan" w:date="2019-03-03T10:36:00Z">
        <w:r>
          <w:rPr>
            <w:rFonts w:cs="David"/>
            <w:iCs/>
            <w:sz w:val="20"/>
            <w:szCs w:val="20"/>
          </w:rPr>
          <w:t>for</w:t>
        </w:r>
        <w:r w:rsidRPr="00381C4C">
          <w:rPr>
            <w:rFonts w:cs="David"/>
            <w:iCs/>
            <w:sz w:val="20"/>
            <w:szCs w:val="20"/>
          </w:rPr>
          <w:t xml:space="preserve"> </w:t>
        </w:r>
      </w:ins>
      <w:r w:rsidRPr="00381C4C">
        <w:rPr>
          <w:rFonts w:cs="David"/>
          <w:iCs/>
          <w:sz w:val="20"/>
          <w:szCs w:val="20"/>
        </w:rPr>
        <w:t>the</w:t>
      </w:r>
      <w:ins w:id="2338" w:author="Michael Carasik" w:date="2019-03-07T12:52:00Z">
        <w:r>
          <w:rPr>
            <w:rFonts w:cs="David"/>
            <w:iCs/>
            <w:sz w:val="20"/>
            <w:szCs w:val="20"/>
          </w:rPr>
          <w:t xml:space="preserve"> one of</w:t>
        </w:r>
      </w:ins>
      <w:r w:rsidRPr="00381C4C">
        <w:rPr>
          <w:rFonts w:cs="David"/>
          <w:iCs/>
          <w:sz w:val="20"/>
          <w:szCs w:val="20"/>
        </w:rPr>
        <w:t xml:space="preserve"> </w:t>
      </w:r>
      <w:del w:id="2339" w:author="noga darshan" w:date="2019-02-27T16:39:00Z">
        <w:r w:rsidRPr="00381C4C" w:rsidDel="001A0277">
          <w:rPr>
            <w:rFonts w:cs="David"/>
            <w:iCs/>
            <w:sz w:val="20"/>
            <w:szCs w:val="20"/>
          </w:rPr>
          <w:delText xml:space="preserve">combatants </w:delText>
        </w:r>
      </w:del>
      <w:ins w:id="2340" w:author="noga darshan" w:date="2019-02-27T16:39:00Z">
        <w:r>
          <w:rPr>
            <w:rFonts w:cs="David"/>
            <w:iCs/>
            <w:sz w:val="20"/>
            <w:szCs w:val="20"/>
          </w:rPr>
          <w:t>rivals</w:t>
        </w:r>
        <w:r w:rsidRPr="00381C4C">
          <w:rPr>
            <w:rFonts w:cs="David"/>
            <w:iCs/>
            <w:sz w:val="20"/>
            <w:szCs w:val="20"/>
          </w:rPr>
          <w:t xml:space="preserve"> </w:t>
        </w:r>
      </w:ins>
      <w:r w:rsidRPr="00381C4C">
        <w:rPr>
          <w:rFonts w:cs="David"/>
          <w:iCs/>
          <w:sz w:val="20"/>
          <w:szCs w:val="20"/>
        </w:rPr>
        <w:t xml:space="preserve">as the Sumerian examples do. According to </w:t>
      </w:r>
      <w:r w:rsidRPr="00381C4C">
        <w:rPr>
          <w:rFonts w:cs="David"/>
          <w:sz w:val="20"/>
          <w:szCs w:val="20"/>
        </w:rPr>
        <w:t xml:space="preserve">Jiménez 2017: 72, the mention of Ereškigal in the last lines of </w:t>
      </w:r>
      <w:r w:rsidRPr="00381C4C">
        <w:rPr>
          <w:rFonts w:cs="David"/>
          <w:i/>
          <w:iCs/>
          <w:sz w:val="20"/>
          <w:szCs w:val="20"/>
        </w:rPr>
        <w:t>Nissaba and Wheat</w:t>
      </w:r>
      <w:r w:rsidRPr="00381C4C">
        <w:rPr>
          <w:rFonts w:cs="David"/>
          <w:iCs/>
          <w:sz w:val="20"/>
          <w:szCs w:val="20"/>
        </w:rPr>
        <w:t xml:space="preserve"> demonstrate that she was the judge of the confrontation, whereas the hymn to Nissaba at the end shows that she was apparently the victor in the confrontation.</w:t>
      </w:r>
    </w:p>
  </w:footnote>
  <w:footnote w:id="44">
    <w:p w14:paraId="6CC256DE" w14:textId="0064E904"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Jiménez 2017: 353–354 dates its composition to the New Babylonian period or the Persian/Hellenistic period. Like</w:t>
      </w:r>
      <w:ins w:id="2354" w:author="noga darshan" w:date="2019-02-27T16:40:00Z">
        <w:r>
          <w:rPr>
            <w:rFonts w:cs="David"/>
            <w:sz w:val="20"/>
            <w:szCs w:val="20"/>
          </w:rPr>
          <w:t xml:space="preserve"> the</w:t>
        </w:r>
      </w:ins>
      <w:r w:rsidRPr="00381C4C">
        <w:rPr>
          <w:rFonts w:cs="David"/>
          <w:sz w:val="20"/>
          <w:szCs w:val="20"/>
        </w:rPr>
        <w:t xml:space="preserve"> </w:t>
      </w:r>
      <w:r w:rsidRPr="00381C4C">
        <w:rPr>
          <w:rFonts w:cs="David"/>
          <w:i/>
          <w:iCs/>
          <w:sz w:val="20"/>
          <w:szCs w:val="20"/>
        </w:rPr>
        <w:t>Series of the Fox</w:t>
      </w:r>
      <w:r w:rsidRPr="00381C4C">
        <w:rPr>
          <w:rFonts w:cs="David"/>
          <w:iCs/>
          <w:sz w:val="20"/>
          <w:szCs w:val="20"/>
        </w:rPr>
        <w:t xml:space="preserve">, this composition too is a combination of fable and disputation. For an up-to-date edition of the two texts with commentary and bibliography, see </w:t>
      </w:r>
      <w:r w:rsidRPr="00381C4C">
        <w:rPr>
          <w:rFonts w:cs="David"/>
          <w:sz w:val="20"/>
          <w:szCs w:val="20"/>
        </w:rPr>
        <w:t>Jiménez 2017.</w:t>
      </w:r>
    </w:p>
  </w:footnote>
  <w:footnote w:id="45">
    <w:p w14:paraId="2BFD3367" w14:textId="585D145F" w:rsidR="0051380A" w:rsidRPr="00B8578B" w:rsidRDefault="0051380A" w:rsidP="006A1EE0">
      <w:pPr>
        <w:pStyle w:val="FootnoteText"/>
        <w:spacing w:line="360" w:lineRule="auto"/>
        <w:jc w:val="both"/>
        <w:rPr>
          <w:sz w:val="20"/>
          <w:szCs w:val="20"/>
          <w:lang w:val="de-DE"/>
          <w:rPrChange w:id="2420" w:author="Adrian Sackson" w:date="2019-03-14T14:36:00Z">
            <w:rPr>
              <w:sz w:val="20"/>
              <w:szCs w:val="20"/>
            </w:rPr>
          </w:rPrChange>
        </w:rPr>
      </w:pPr>
      <w:r w:rsidRPr="00381C4C">
        <w:rPr>
          <w:rStyle w:val="FootnoteReference"/>
          <w:sz w:val="20"/>
          <w:szCs w:val="20"/>
        </w:rPr>
        <w:footnoteRef/>
      </w:r>
      <w:r w:rsidRPr="00B8578B">
        <w:rPr>
          <w:sz w:val="20"/>
          <w:szCs w:val="20"/>
          <w:lang w:val="de-DE"/>
          <w:rPrChange w:id="2421" w:author="Adrian Sackson" w:date="2019-03-14T14:36:00Z">
            <w:rPr>
              <w:sz w:val="20"/>
              <w:szCs w:val="20"/>
            </w:rPr>
          </w:rPrChange>
        </w:rPr>
        <w:t xml:space="preserve"> </w:t>
      </w:r>
      <w:r w:rsidRPr="00B8578B">
        <w:rPr>
          <w:rFonts w:cs="David"/>
          <w:sz w:val="20"/>
          <w:szCs w:val="20"/>
          <w:lang w:val="de-DE"/>
          <w:rPrChange w:id="2422" w:author="Adrian Sackson" w:date="2019-03-14T14:36:00Z">
            <w:rPr>
              <w:rFonts w:cs="David"/>
              <w:sz w:val="20"/>
              <w:szCs w:val="20"/>
            </w:rPr>
          </w:rPrChange>
        </w:rPr>
        <w:t>Cf. Jiménez 2017: 94–96, 329.</w:t>
      </w:r>
    </w:p>
  </w:footnote>
  <w:footnote w:id="46">
    <w:p w14:paraId="44311FD8" w14:textId="259BCC07" w:rsidR="0051380A" w:rsidRPr="00B8578B" w:rsidRDefault="0051380A" w:rsidP="006A1EE0">
      <w:pPr>
        <w:pStyle w:val="FootnoteText"/>
        <w:spacing w:line="360" w:lineRule="auto"/>
        <w:jc w:val="both"/>
        <w:rPr>
          <w:sz w:val="20"/>
          <w:szCs w:val="20"/>
          <w:lang w:val="de-DE"/>
          <w:rPrChange w:id="2465" w:author="Adrian Sackson" w:date="2019-03-14T14:36:00Z">
            <w:rPr>
              <w:sz w:val="20"/>
              <w:szCs w:val="20"/>
            </w:rPr>
          </w:rPrChange>
        </w:rPr>
      </w:pPr>
      <w:r w:rsidRPr="00381C4C">
        <w:rPr>
          <w:rStyle w:val="FootnoteReference"/>
          <w:sz w:val="20"/>
          <w:szCs w:val="20"/>
        </w:rPr>
        <w:footnoteRef/>
      </w:r>
      <w:r w:rsidRPr="00B8578B">
        <w:rPr>
          <w:sz w:val="20"/>
          <w:szCs w:val="20"/>
          <w:lang w:val="de-DE"/>
          <w:rPrChange w:id="2466" w:author="Adrian Sackson" w:date="2019-03-14T14:36:00Z">
            <w:rPr>
              <w:sz w:val="20"/>
              <w:szCs w:val="20"/>
            </w:rPr>
          </w:rPrChange>
        </w:rPr>
        <w:t xml:space="preserve"> Cf. </w:t>
      </w:r>
      <w:r w:rsidRPr="00B8578B">
        <w:rPr>
          <w:rFonts w:cs="David"/>
          <w:sz w:val="20"/>
          <w:szCs w:val="20"/>
          <w:lang w:val="de-DE"/>
          <w:rPrChange w:id="2467" w:author="Adrian Sackson" w:date="2019-03-14T14:36:00Z">
            <w:rPr>
              <w:rFonts w:cs="David"/>
              <w:sz w:val="20"/>
              <w:szCs w:val="20"/>
            </w:rPr>
          </w:rPrChange>
        </w:rPr>
        <w:t>Alster 1990; Vogelzang 1990.</w:t>
      </w:r>
    </w:p>
  </w:footnote>
  <w:footnote w:id="47">
    <w:p w14:paraId="162C7794" w14:textId="167330F7"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On the </w:t>
      </w:r>
      <w:del w:id="2621" w:author="noga darshan" w:date="2019-02-27T16:42:00Z">
        <w:r w:rsidRPr="00381C4C" w:rsidDel="001A0277">
          <w:rPr>
            <w:sz w:val="20"/>
            <w:szCs w:val="20"/>
          </w:rPr>
          <w:delText xml:space="preserve">unity </w:delText>
        </w:r>
      </w:del>
      <w:ins w:id="2622" w:author="noga darshan" w:date="2019-02-27T16:42:00Z">
        <w:r>
          <w:rPr>
            <w:sz w:val="20"/>
            <w:szCs w:val="20"/>
            <w:lang w:bidi="he-IL"/>
          </w:rPr>
          <w:t>limitations</w:t>
        </w:r>
        <w:r w:rsidRPr="00381C4C">
          <w:rPr>
            <w:sz w:val="20"/>
            <w:szCs w:val="20"/>
          </w:rPr>
          <w:t xml:space="preserve"> </w:t>
        </w:r>
      </w:ins>
      <w:r w:rsidRPr="00381C4C">
        <w:rPr>
          <w:sz w:val="20"/>
          <w:szCs w:val="20"/>
        </w:rPr>
        <w:t xml:space="preserve">of </w:t>
      </w:r>
      <w:del w:id="2623" w:author="noga darshan" w:date="2019-03-03T10:40:00Z">
        <w:r w:rsidRPr="00381C4C" w:rsidDel="00455B15">
          <w:rPr>
            <w:sz w:val="20"/>
            <w:szCs w:val="20"/>
          </w:rPr>
          <w:delText xml:space="preserve">this </w:delText>
        </w:r>
      </w:del>
      <w:ins w:id="2624" w:author="noga darshan" w:date="2019-03-03T10:40:00Z">
        <w:r w:rsidRPr="00381C4C">
          <w:rPr>
            <w:sz w:val="20"/>
            <w:szCs w:val="20"/>
          </w:rPr>
          <w:t>th</w:t>
        </w:r>
        <w:r>
          <w:rPr>
            <w:sz w:val="20"/>
            <w:szCs w:val="20"/>
          </w:rPr>
          <w:t>e last</w:t>
        </w:r>
        <w:r w:rsidRPr="00381C4C">
          <w:rPr>
            <w:sz w:val="20"/>
            <w:szCs w:val="20"/>
          </w:rPr>
          <w:t xml:space="preserve"> </w:t>
        </w:r>
      </w:ins>
      <w:r w:rsidRPr="00381C4C">
        <w:rPr>
          <w:sz w:val="20"/>
          <w:szCs w:val="20"/>
        </w:rPr>
        <w:t xml:space="preserve">segment, see also </w:t>
      </w:r>
      <w:r w:rsidRPr="00381C4C">
        <w:rPr>
          <w:rFonts w:cs="David"/>
          <w:sz w:val="20"/>
          <w:szCs w:val="20"/>
        </w:rPr>
        <w:t>Herr 1995: 47–48.</w:t>
      </w:r>
    </w:p>
  </w:footnote>
  <w:footnote w:id="48">
    <w:p w14:paraId="6CB74AF2" w14:textId="64792D1E"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This theme, which </w:t>
      </w:r>
      <w:del w:id="2631" w:author="noga darshan" w:date="2019-02-27T16:43:00Z">
        <w:r w:rsidRPr="00381C4C" w:rsidDel="001A0277">
          <w:rPr>
            <w:sz w:val="20"/>
            <w:szCs w:val="20"/>
          </w:rPr>
          <w:delText xml:space="preserve">sounds </w:delText>
        </w:r>
      </w:del>
      <w:ins w:id="2632" w:author="noga darshan" w:date="2019-02-27T16:43:00Z">
        <w:r>
          <w:rPr>
            <w:sz w:val="20"/>
            <w:szCs w:val="20"/>
          </w:rPr>
          <w:t>seems</w:t>
        </w:r>
        <w:r w:rsidRPr="00381C4C">
          <w:rPr>
            <w:sz w:val="20"/>
            <w:szCs w:val="20"/>
          </w:rPr>
          <w:t xml:space="preserve"> </w:t>
        </w:r>
      </w:ins>
      <w:r w:rsidRPr="00381C4C">
        <w:rPr>
          <w:sz w:val="20"/>
          <w:szCs w:val="20"/>
        </w:rPr>
        <w:t xml:space="preserve">anomalous </w:t>
      </w:r>
      <w:del w:id="2633" w:author="noga darshan" w:date="2019-03-03T10:40:00Z">
        <w:r w:rsidRPr="00381C4C" w:rsidDel="00455B15">
          <w:rPr>
            <w:sz w:val="20"/>
            <w:szCs w:val="20"/>
          </w:rPr>
          <w:delText>with regard to</w:delText>
        </w:r>
      </w:del>
      <w:ins w:id="2634" w:author="noga darshan" w:date="2019-03-03T10:40:00Z">
        <w:r>
          <w:rPr>
            <w:sz w:val="20"/>
            <w:szCs w:val="20"/>
          </w:rPr>
          <w:t>regarding</w:t>
        </w:r>
      </w:ins>
      <w:r w:rsidRPr="00381C4C">
        <w:rPr>
          <w:sz w:val="20"/>
          <w:szCs w:val="20"/>
        </w:rPr>
        <w:t xml:space="preserve"> Mot, </w:t>
      </w:r>
      <w:del w:id="2635" w:author="noga darshan" w:date="2019-03-03T10:40:00Z">
        <w:r w:rsidRPr="00381C4C" w:rsidDel="00455B15">
          <w:rPr>
            <w:sz w:val="20"/>
            <w:szCs w:val="20"/>
          </w:rPr>
          <w:delText>is apparently</w:delText>
        </w:r>
      </w:del>
      <w:ins w:id="2636" w:author="noga darshan" w:date="2019-03-03T10:40:00Z">
        <w:r>
          <w:rPr>
            <w:sz w:val="20"/>
            <w:szCs w:val="20"/>
          </w:rPr>
          <w:t>might be</w:t>
        </w:r>
      </w:ins>
      <w:r w:rsidRPr="00381C4C">
        <w:rPr>
          <w:sz w:val="20"/>
          <w:szCs w:val="20"/>
        </w:rPr>
        <w:t xml:space="preserve"> based on </w:t>
      </w:r>
      <w:ins w:id="2637" w:author="noga darshan" w:date="2019-03-03T10:42:00Z">
        <w:r>
          <w:rPr>
            <w:sz w:val="20"/>
            <w:szCs w:val="20"/>
          </w:rPr>
          <w:t>the</w:t>
        </w:r>
      </w:ins>
      <w:ins w:id="2638" w:author="noga darshan" w:date="2019-02-27T16:43:00Z">
        <w:r>
          <w:rPr>
            <w:sz w:val="20"/>
            <w:szCs w:val="20"/>
          </w:rPr>
          <w:t xml:space="preserve"> parallel </w:t>
        </w:r>
      </w:ins>
      <w:del w:id="2639" w:author="noga darshan" w:date="2019-02-27T16:43:00Z">
        <w:r w:rsidRPr="00381C4C" w:rsidDel="001A0277">
          <w:rPr>
            <w:sz w:val="20"/>
            <w:szCs w:val="20"/>
          </w:rPr>
          <w:delText xml:space="preserve">the </w:delText>
        </w:r>
      </w:del>
      <w:r w:rsidRPr="00381C4C">
        <w:rPr>
          <w:sz w:val="20"/>
          <w:szCs w:val="20"/>
        </w:rPr>
        <w:t xml:space="preserve">motif </w:t>
      </w:r>
      <w:del w:id="2640" w:author="noga darshan" w:date="2019-03-03T10:41:00Z">
        <w:r w:rsidRPr="00381C4C" w:rsidDel="00455B15">
          <w:rPr>
            <w:sz w:val="20"/>
            <w:szCs w:val="20"/>
          </w:rPr>
          <w:delText xml:space="preserve">of </w:delText>
        </w:r>
      </w:del>
      <w:ins w:id="2641" w:author="noga darshan" w:date="2019-03-03T10:42:00Z">
        <w:r>
          <w:rPr>
            <w:sz w:val="20"/>
            <w:szCs w:val="20"/>
          </w:rPr>
          <w:t>of</w:t>
        </w:r>
      </w:ins>
      <w:ins w:id="2642" w:author="noga darshan" w:date="2019-03-03T10:41:00Z">
        <w:r>
          <w:rPr>
            <w:sz w:val="20"/>
            <w:szCs w:val="20"/>
          </w:rPr>
          <w:t xml:space="preserve"> </w:t>
        </w:r>
      </w:ins>
      <w:del w:id="2643" w:author="noga darshan" w:date="2019-02-27T16:43:00Z">
        <w:r w:rsidRPr="00381C4C" w:rsidDel="001A0277">
          <w:rPr>
            <w:sz w:val="20"/>
            <w:szCs w:val="20"/>
          </w:rPr>
          <w:delText xml:space="preserve">the absence of </w:delText>
        </w:r>
      </w:del>
      <w:r w:rsidRPr="00381C4C">
        <w:rPr>
          <w:sz w:val="20"/>
          <w:szCs w:val="20"/>
        </w:rPr>
        <w:t>Baal</w:t>
      </w:r>
      <w:ins w:id="2644" w:author="noga darshan" w:date="2019-03-03T10:41:00Z">
        <w:r>
          <w:rPr>
            <w:sz w:val="20"/>
            <w:szCs w:val="20"/>
          </w:rPr>
          <w:t xml:space="preserve">’s </w:t>
        </w:r>
      </w:ins>
      <w:ins w:id="2645" w:author="noga darshan" w:date="2019-03-03T10:42:00Z">
        <w:r>
          <w:rPr>
            <w:sz w:val="20"/>
            <w:szCs w:val="20"/>
          </w:rPr>
          <w:t>descent to the netherworld and his resurrection</w:t>
        </w:r>
      </w:ins>
      <w:r w:rsidRPr="00381C4C">
        <w:rPr>
          <w:sz w:val="20"/>
          <w:szCs w:val="20"/>
        </w:rPr>
        <w:t xml:space="preserve">. For </w:t>
      </w:r>
      <w:del w:id="2646" w:author="noga darshan" w:date="2019-02-27T16:44:00Z">
        <w:r w:rsidRPr="00381C4C" w:rsidDel="001A0277">
          <w:rPr>
            <w:sz w:val="20"/>
            <w:szCs w:val="20"/>
          </w:rPr>
          <w:delText xml:space="preserve">a </w:delText>
        </w:r>
      </w:del>
      <w:ins w:id="2647" w:author="noga darshan" w:date="2019-02-27T16:44:00Z">
        <w:r>
          <w:rPr>
            <w:sz w:val="20"/>
            <w:szCs w:val="20"/>
          </w:rPr>
          <w:t>the</w:t>
        </w:r>
        <w:r w:rsidRPr="00381C4C">
          <w:rPr>
            <w:sz w:val="20"/>
            <w:szCs w:val="20"/>
          </w:rPr>
          <w:t xml:space="preserve"> </w:t>
        </w:r>
      </w:ins>
      <w:r w:rsidRPr="00381C4C">
        <w:rPr>
          <w:sz w:val="20"/>
          <w:szCs w:val="20"/>
        </w:rPr>
        <w:t xml:space="preserve">seven-year-long absence of Baal, </w:t>
      </w:r>
      <w:del w:id="2648" w:author="noga darshan" w:date="2019-02-27T16:44:00Z">
        <w:r w:rsidRPr="00381C4C" w:rsidDel="001A0277">
          <w:rPr>
            <w:sz w:val="20"/>
            <w:szCs w:val="20"/>
          </w:rPr>
          <w:delText xml:space="preserve">compare </w:delText>
        </w:r>
      </w:del>
      <w:ins w:id="2649" w:author="noga darshan" w:date="2019-02-27T16:44:00Z">
        <w:r>
          <w:rPr>
            <w:sz w:val="20"/>
            <w:szCs w:val="20"/>
          </w:rPr>
          <w:t>see</w:t>
        </w:r>
        <w:r w:rsidRPr="00381C4C">
          <w:rPr>
            <w:sz w:val="20"/>
            <w:szCs w:val="20"/>
          </w:rPr>
          <w:t xml:space="preserve"> </w:t>
        </w:r>
      </w:ins>
      <w:r w:rsidRPr="00381C4C">
        <w:rPr>
          <w:sz w:val="20"/>
          <w:szCs w:val="20"/>
        </w:rPr>
        <w:t xml:space="preserve">also </w:t>
      </w:r>
      <w:r w:rsidRPr="00381C4C">
        <w:rPr>
          <w:rFonts w:cs="David"/>
          <w:i/>
          <w:sz w:val="20"/>
          <w:szCs w:val="20"/>
        </w:rPr>
        <w:t>KTU</w:t>
      </w:r>
      <w:r w:rsidRPr="00381C4C">
        <w:rPr>
          <w:rFonts w:cs="David"/>
          <w:sz w:val="20"/>
          <w:szCs w:val="20"/>
        </w:rPr>
        <w:t xml:space="preserve"> 1.12, 44–45; 1.19 I 42–44</w:t>
      </w:r>
      <w:ins w:id="2650" w:author="noga darshan" w:date="2019-03-03T10:45:00Z">
        <w:r>
          <w:rPr>
            <w:rFonts w:cs="David"/>
            <w:sz w:val="20"/>
            <w:szCs w:val="20"/>
          </w:rPr>
          <w:t xml:space="preserve">; cf. </w:t>
        </w:r>
      </w:ins>
      <w:del w:id="2651" w:author="noga darshan" w:date="2019-03-03T10:45:00Z">
        <w:r w:rsidRPr="00381C4C" w:rsidDel="00455B15">
          <w:rPr>
            <w:rFonts w:cs="David"/>
            <w:sz w:val="20"/>
            <w:szCs w:val="20"/>
          </w:rPr>
          <w:delText xml:space="preserve">. As emerges from </w:delText>
        </w:r>
      </w:del>
      <w:del w:id="2652" w:author="noga darshan" w:date="2019-03-03T10:43:00Z">
        <w:r w:rsidRPr="00381C4C" w:rsidDel="00455B15">
          <w:rPr>
            <w:rFonts w:cs="David"/>
            <w:sz w:val="20"/>
            <w:szCs w:val="20"/>
          </w:rPr>
          <w:delText>many places</w:delText>
        </w:r>
      </w:del>
      <w:del w:id="2653" w:author="noga darshan" w:date="2019-03-03T10:45:00Z">
        <w:r w:rsidRPr="00381C4C" w:rsidDel="00455B15">
          <w:rPr>
            <w:rFonts w:cs="David"/>
            <w:sz w:val="20"/>
            <w:szCs w:val="20"/>
          </w:rPr>
          <w:delText xml:space="preserve"> in the Baal Cycle, </w:delText>
        </w:r>
      </w:del>
      <w:del w:id="2654" w:author="noga darshan" w:date="2019-02-27T16:44:00Z">
        <w:r w:rsidRPr="00381C4C" w:rsidDel="001A0277">
          <w:rPr>
            <w:rFonts w:cs="David"/>
            <w:sz w:val="20"/>
            <w:szCs w:val="20"/>
          </w:rPr>
          <w:delText xml:space="preserve">it </w:delText>
        </w:r>
      </w:del>
      <w:del w:id="2655" w:author="noga darshan" w:date="2019-03-03T10:45:00Z">
        <w:r w:rsidRPr="00381C4C" w:rsidDel="00455B15">
          <w:rPr>
            <w:rFonts w:cs="David"/>
            <w:sz w:val="20"/>
            <w:szCs w:val="20"/>
          </w:rPr>
          <w:delText xml:space="preserve">may be a function of the Ugaritic author’s love of symmetry: having recounted the death and resurrection of Baal, he does the same with respect to Mot. See </w:delText>
        </w:r>
      </w:del>
      <w:r w:rsidRPr="00381C4C">
        <w:rPr>
          <w:rFonts w:cs="David"/>
          <w:sz w:val="20"/>
          <w:szCs w:val="20"/>
        </w:rPr>
        <w:t>Ayali-Darshan 201</w:t>
      </w:r>
      <w:ins w:id="2656" w:author="noga darshan" w:date="2019-03-03T12:38:00Z">
        <w:r>
          <w:rPr>
            <w:rFonts w:cs="David"/>
            <w:sz w:val="20"/>
            <w:szCs w:val="20"/>
          </w:rPr>
          <w:t>9</w:t>
        </w:r>
      </w:ins>
      <w:del w:id="2657" w:author="noga darshan" w:date="2019-03-03T12:38:00Z">
        <w:r w:rsidRPr="00381C4C" w:rsidDel="007714B9">
          <w:rPr>
            <w:rFonts w:cs="David"/>
            <w:sz w:val="20"/>
            <w:szCs w:val="20"/>
          </w:rPr>
          <w:delText>8</w:delText>
        </w:r>
      </w:del>
      <w:r w:rsidRPr="00381C4C">
        <w:rPr>
          <w:rFonts w:cs="David"/>
          <w:sz w:val="20"/>
          <w:szCs w:val="20"/>
        </w:rPr>
        <w:t>: 10.</w:t>
      </w:r>
    </w:p>
  </w:footnote>
  <w:footnote w:id="49">
    <w:p w14:paraId="471CAD4B" w14:textId="3A7D2E91" w:rsidR="0051380A" w:rsidRPr="00381C4C" w:rsidRDefault="0051380A" w:rsidP="00747977">
      <w:pPr>
        <w:pStyle w:val="FootnoteText"/>
        <w:spacing w:line="360" w:lineRule="auto"/>
        <w:jc w:val="both"/>
        <w:rPr>
          <w:sz w:val="20"/>
          <w:szCs w:val="20"/>
          <w:lang w:bidi="he-IL"/>
        </w:rPr>
      </w:pPr>
      <w:r w:rsidRPr="00381C4C">
        <w:rPr>
          <w:rStyle w:val="FootnoteReference"/>
          <w:sz w:val="20"/>
          <w:szCs w:val="20"/>
        </w:rPr>
        <w:footnoteRef/>
      </w:r>
      <w:r w:rsidRPr="00381C4C">
        <w:rPr>
          <w:sz w:val="20"/>
          <w:szCs w:val="20"/>
        </w:rPr>
        <w:t xml:space="preserve"> Although the root </w:t>
      </w:r>
      <w:r w:rsidRPr="00381C4C">
        <w:rPr>
          <w:i/>
          <w:sz w:val="20"/>
          <w:szCs w:val="20"/>
        </w:rPr>
        <w:t>g-m-r</w:t>
      </w:r>
      <w:r w:rsidRPr="00381C4C">
        <w:rPr>
          <w:sz w:val="20"/>
          <w:szCs w:val="20"/>
        </w:rPr>
        <w:t xml:space="preserve"> is common in Semitic languages, it is hard to find a </w:t>
      </w:r>
      <w:del w:id="2724" w:author="noga darshan" w:date="2019-03-03T10:45:00Z">
        <w:r w:rsidRPr="00381C4C" w:rsidDel="00455B15">
          <w:rPr>
            <w:sz w:val="20"/>
            <w:szCs w:val="20"/>
          </w:rPr>
          <w:delText xml:space="preserve">meaning </w:delText>
        </w:r>
      </w:del>
      <w:ins w:id="2725" w:author="noga darshan" w:date="2019-03-03T10:45:00Z">
        <w:r>
          <w:rPr>
            <w:sz w:val="20"/>
            <w:szCs w:val="20"/>
          </w:rPr>
          <w:t>rendition</w:t>
        </w:r>
        <w:r w:rsidRPr="00381C4C">
          <w:rPr>
            <w:sz w:val="20"/>
            <w:szCs w:val="20"/>
          </w:rPr>
          <w:t xml:space="preserve"> </w:t>
        </w:r>
      </w:ins>
      <w:r w:rsidRPr="00381C4C">
        <w:rPr>
          <w:sz w:val="20"/>
          <w:szCs w:val="20"/>
        </w:rPr>
        <w:t xml:space="preserve">that </w:t>
      </w:r>
      <w:del w:id="2726" w:author="noga darshan" w:date="2019-03-03T10:46:00Z">
        <w:r w:rsidRPr="00381C4C" w:rsidDel="00455B15">
          <w:rPr>
            <w:sz w:val="20"/>
            <w:szCs w:val="20"/>
          </w:rPr>
          <w:delText xml:space="preserve">precisely </w:delText>
        </w:r>
      </w:del>
      <w:r w:rsidRPr="00381C4C">
        <w:rPr>
          <w:sz w:val="20"/>
          <w:szCs w:val="20"/>
        </w:rPr>
        <w:t xml:space="preserve">fits the context here. A meaning </w:t>
      </w:r>
      <w:del w:id="2727" w:author="noga darshan" w:date="2019-02-27T16:48:00Z">
        <w:r w:rsidRPr="00381C4C" w:rsidDel="009046C6">
          <w:rPr>
            <w:sz w:val="20"/>
            <w:szCs w:val="20"/>
          </w:rPr>
          <w:delText>something like “superior</w:delText>
        </w:r>
      </w:del>
      <w:ins w:id="2728" w:author="noga darshan" w:date="2019-02-27T16:48:00Z">
        <w:r>
          <w:rPr>
            <w:sz w:val="20"/>
            <w:szCs w:val="20"/>
          </w:rPr>
          <w:t>close to the translation above</w:t>
        </w:r>
      </w:ins>
      <w:del w:id="2729" w:author="noga darshan" w:date="2019-02-27T16:48:00Z">
        <w:r w:rsidRPr="00381C4C" w:rsidDel="009046C6">
          <w:rPr>
            <w:sz w:val="20"/>
            <w:szCs w:val="20"/>
          </w:rPr>
          <w:delText>”</w:delText>
        </w:r>
      </w:del>
      <w:ins w:id="2730" w:author="noga darshan" w:date="2019-02-27T16:48:00Z">
        <w:r>
          <w:rPr>
            <w:sz w:val="20"/>
            <w:szCs w:val="20"/>
          </w:rPr>
          <w:t xml:space="preserve">, </w:t>
        </w:r>
      </w:ins>
      <w:del w:id="2731" w:author="noga darshan" w:date="2019-02-27T16:48:00Z">
        <w:r w:rsidRPr="00381C4C" w:rsidDel="009046C6">
          <w:rPr>
            <w:sz w:val="20"/>
            <w:szCs w:val="20"/>
          </w:rPr>
          <w:delText xml:space="preserve"> (</w:delText>
        </w:r>
      </w:del>
      <w:r w:rsidRPr="00381C4C">
        <w:rPr>
          <w:sz w:val="20"/>
          <w:szCs w:val="20"/>
        </w:rPr>
        <w:t xml:space="preserve">which also matches other </w:t>
      </w:r>
      <w:ins w:id="2732" w:author="noga darshan" w:date="2019-03-03T10:46:00Z">
        <w:r>
          <w:rPr>
            <w:sz w:val="20"/>
            <w:szCs w:val="20"/>
          </w:rPr>
          <w:t xml:space="preserve">Ugaritic </w:t>
        </w:r>
      </w:ins>
      <w:r w:rsidRPr="00381C4C">
        <w:rPr>
          <w:sz w:val="20"/>
          <w:szCs w:val="20"/>
        </w:rPr>
        <w:t xml:space="preserve">contexts </w:t>
      </w:r>
      <w:del w:id="2733" w:author="noga darshan" w:date="2019-03-03T10:46:00Z">
        <w:r w:rsidRPr="00381C4C" w:rsidDel="00455B15">
          <w:rPr>
            <w:sz w:val="20"/>
            <w:szCs w:val="20"/>
          </w:rPr>
          <w:delText>in Ugaritic</w:delText>
        </w:r>
      </w:del>
      <w:ins w:id="2734" w:author="noga darshan" w:date="2019-02-27T16:49:00Z">
        <w:r>
          <w:rPr>
            <w:sz w:val="20"/>
            <w:szCs w:val="20"/>
          </w:rPr>
          <w:t>(</w:t>
        </w:r>
      </w:ins>
      <w:ins w:id="2735" w:author="noga darshan" w:date="2019-02-27T16:51:00Z">
        <w:r>
          <w:rPr>
            <w:sz w:val="20"/>
            <w:szCs w:val="20"/>
            <w:lang w:bidi="he-IL"/>
          </w:rPr>
          <w:t>as well as</w:t>
        </w:r>
      </w:ins>
      <w:ins w:id="2736" w:author="noga darshan" w:date="2019-02-27T16:49:00Z">
        <w:r>
          <w:rPr>
            <w:sz w:val="20"/>
            <w:szCs w:val="20"/>
          </w:rPr>
          <w:t xml:space="preserve"> </w:t>
        </w:r>
      </w:ins>
      <w:ins w:id="2737" w:author="noga darshan" w:date="2019-02-27T16:50:00Z">
        <w:r w:rsidRPr="00381C4C">
          <w:rPr>
            <w:rFonts w:cs="David"/>
            <w:sz w:val="20"/>
            <w:szCs w:val="20"/>
          </w:rPr>
          <w:t xml:space="preserve">the biblical name </w:t>
        </w:r>
        <w:r w:rsidRPr="009046C6">
          <w:rPr>
            <w:rFonts w:ascii="SBL Hebrew" w:hAnsi="SBL Hebrew" w:cs="SBL Hebrew"/>
            <w:sz w:val="20"/>
            <w:szCs w:val="20"/>
            <w:rtl/>
            <w:lang w:bidi="he-IL"/>
            <w:rPrChange w:id="2738" w:author="noga darshan" w:date="2019-02-27T16:51:00Z">
              <w:rPr>
                <w:rFonts w:cs="David"/>
                <w:sz w:val="20"/>
                <w:szCs w:val="20"/>
                <w:rtl/>
                <w:lang w:bidi="he-IL"/>
              </w:rPr>
            </w:rPrChange>
          </w:rPr>
          <w:t>גמריה</w:t>
        </w:r>
        <w:r w:rsidRPr="00381C4C">
          <w:rPr>
            <w:rFonts w:cs="David"/>
            <w:sz w:val="20"/>
            <w:szCs w:val="20"/>
          </w:rPr>
          <w:t xml:space="preserve"> and the verb </w:t>
        </w:r>
        <w:r w:rsidRPr="009046C6">
          <w:rPr>
            <w:rFonts w:ascii="SBL Hebrew" w:hAnsi="SBL Hebrew" w:cs="SBL Hebrew"/>
            <w:sz w:val="20"/>
            <w:szCs w:val="20"/>
            <w:rtl/>
            <w:lang w:bidi="he-IL"/>
            <w:rPrChange w:id="2739" w:author="noga darshan" w:date="2019-02-27T16:51:00Z">
              <w:rPr>
                <w:rFonts w:cs="David"/>
                <w:sz w:val="20"/>
                <w:szCs w:val="20"/>
                <w:rtl/>
                <w:lang w:bidi="he-IL"/>
              </w:rPr>
            </w:rPrChange>
          </w:rPr>
          <w:t>גמר</w:t>
        </w:r>
        <w:r w:rsidRPr="00381C4C">
          <w:rPr>
            <w:rFonts w:cs="David"/>
            <w:sz w:val="20"/>
            <w:szCs w:val="20"/>
            <w:lang w:bidi="he-IL"/>
          </w:rPr>
          <w:t xml:space="preserve"> in Ps 57:3)</w:t>
        </w:r>
      </w:ins>
      <w:ins w:id="2740" w:author="noga darshan" w:date="2019-02-27T16:48:00Z">
        <w:r>
          <w:rPr>
            <w:sz w:val="20"/>
            <w:szCs w:val="20"/>
          </w:rPr>
          <w:t xml:space="preserve">, was </w:t>
        </w:r>
        <w:del w:id="2741" w:author="Michael Carasik" w:date="2019-03-07T13:08:00Z">
          <w:r w:rsidDel="00BF227D">
            <w:rPr>
              <w:sz w:val="20"/>
              <w:szCs w:val="20"/>
            </w:rPr>
            <w:delText>taken</w:delText>
          </w:r>
        </w:del>
      </w:ins>
      <w:ins w:id="2742" w:author="Michael Carasik" w:date="2019-03-07T13:08:00Z">
        <w:r>
          <w:rPr>
            <w:sz w:val="20"/>
            <w:szCs w:val="20"/>
          </w:rPr>
          <w:t>suggested</w:t>
        </w:r>
      </w:ins>
      <w:ins w:id="2743" w:author="noga darshan" w:date="2019-02-27T16:48:00Z">
        <w:r>
          <w:rPr>
            <w:sz w:val="20"/>
            <w:szCs w:val="20"/>
          </w:rPr>
          <w:t xml:space="preserve"> by</w:t>
        </w:r>
      </w:ins>
      <w:del w:id="2744" w:author="noga darshan" w:date="2019-02-27T16:48:00Z">
        <w:r w:rsidRPr="00381C4C" w:rsidDel="009046C6">
          <w:rPr>
            <w:sz w:val="20"/>
            <w:szCs w:val="20"/>
          </w:rPr>
          <w:delText>)</w:delText>
        </w:r>
      </w:del>
      <w:del w:id="2745" w:author="noga darshan" w:date="2019-02-27T16:51:00Z">
        <w:r w:rsidRPr="00381C4C" w:rsidDel="009046C6">
          <w:rPr>
            <w:sz w:val="20"/>
            <w:szCs w:val="20"/>
          </w:rPr>
          <w:delText xml:space="preserve"> is used by</w:delText>
        </w:r>
      </w:del>
      <w:r w:rsidRPr="00381C4C">
        <w:rPr>
          <w:sz w:val="20"/>
          <w:szCs w:val="20"/>
        </w:rPr>
        <w:t xml:space="preserve">, e.g., </w:t>
      </w:r>
      <w:r w:rsidRPr="00381C4C">
        <w:rPr>
          <w:rFonts w:cs="David"/>
          <w:sz w:val="20"/>
          <w:szCs w:val="20"/>
        </w:rPr>
        <w:t>Smith 1997: 162 (“fighters”); Pardee 1997: 272 (“finished [warriors]”); del Olmo Lete and Sanmart</w:t>
      </w:r>
      <w:r w:rsidRPr="00381C4C">
        <w:rPr>
          <w:sz w:val="20"/>
          <w:szCs w:val="20"/>
        </w:rPr>
        <w:t>í</w:t>
      </w:r>
      <w:r w:rsidRPr="00381C4C">
        <w:rPr>
          <w:rFonts w:cs="David"/>
          <w:sz w:val="20"/>
          <w:szCs w:val="20"/>
        </w:rPr>
        <w:t>n 2013: 298 (“champions”)</w:t>
      </w:r>
      <w:ins w:id="2746" w:author="noga darshan" w:date="2019-02-27T16:49:00Z">
        <w:r>
          <w:rPr>
            <w:rFonts w:cs="David"/>
            <w:sz w:val="20"/>
            <w:szCs w:val="20"/>
          </w:rPr>
          <w:t>.</w:t>
        </w:r>
      </w:ins>
      <w:r w:rsidRPr="00381C4C">
        <w:rPr>
          <w:rFonts w:cs="David"/>
          <w:sz w:val="20"/>
          <w:szCs w:val="20"/>
        </w:rPr>
        <w:t xml:space="preserve"> </w:t>
      </w:r>
      <w:del w:id="2747" w:author="noga darshan" w:date="2019-02-27T16:49:00Z">
        <w:r w:rsidRPr="00381C4C" w:rsidDel="009046C6">
          <w:rPr>
            <w:rFonts w:cs="David"/>
            <w:sz w:val="20"/>
            <w:szCs w:val="20"/>
          </w:rPr>
          <w:delText>(and i</w:delText>
        </w:r>
      </w:del>
      <w:del w:id="2748" w:author="noga darshan" w:date="2019-02-27T16:51:00Z">
        <w:r w:rsidRPr="00381C4C" w:rsidDel="009046C6">
          <w:rPr>
            <w:rFonts w:cs="David"/>
            <w:sz w:val="20"/>
            <w:szCs w:val="20"/>
          </w:rPr>
          <w:delText>t is almost certain that this is also</w:delText>
        </w:r>
      </w:del>
      <w:del w:id="2749" w:author="noga darshan" w:date="2019-02-27T16:50:00Z">
        <w:r w:rsidRPr="00381C4C" w:rsidDel="009046C6">
          <w:rPr>
            <w:rFonts w:cs="David"/>
            <w:sz w:val="20"/>
            <w:szCs w:val="20"/>
          </w:rPr>
          <w:delText xml:space="preserve"> the meaning of the biblical name Gemariah and of the verb </w:delText>
        </w:r>
        <w:r w:rsidRPr="00381C4C" w:rsidDel="009046C6">
          <w:rPr>
            <w:rFonts w:cs="David" w:hint="cs"/>
            <w:sz w:val="20"/>
            <w:szCs w:val="20"/>
            <w:lang w:bidi="he-IL"/>
          </w:rPr>
          <w:delText>גמר</w:delText>
        </w:r>
        <w:r w:rsidRPr="00381C4C" w:rsidDel="009046C6">
          <w:rPr>
            <w:rFonts w:cs="David"/>
            <w:sz w:val="20"/>
            <w:szCs w:val="20"/>
            <w:lang w:bidi="he-IL"/>
          </w:rPr>
          <w:delText xml:space="preserve"> in Ps 57:3)</w:delText>
        </w:r>
      </w:del>
      <w:del w:id="2750" w:author="noga darshan" w:date="2019-02-27T16:51:00Z">
        <w:r w:rsidRPr="00381C4C" w:rsidDel="009046C6">
          <w:rPr>
            <w:rFonts w:cs="David"/>
            <w:sz w:val="20"/>
            <w:szCs w:val="20"/>
            <w:lang w:bidi="he-IL"/>
          </w:rPr>
          <w:delText xml:space="preserve">. </w:delText>
        </w:r>
      </w:del>
      <w:r w:rsidRPr="00381C4C">
        <w:rPr>
          <w:rFonts w:cs="David"/>
          <w:sz w:val="20"/>
          <w:szCs w:val="20"/>
          <w:lang w:bidi="he-IL"/>
        </w:rPr>
        <w:t xml:space="preserve">The problem with this translation is its lack of any simile, despite the </w:t>
      </w:r>
      <w:del w:id="2751" w:author="noga darshan" w:date="2019-02-27T16:52:00Z">
        <w:r w:rsidRPr="00381C4C" w:rsidDel="009046C6">
          <w:rPr>
            <w:rFonts w:cs="David"/>
            <w:sz w:val="20"/>
            <w:szCs w:val="20"/>
            <w:lang w:bidi="he-IL"/>
          </w:rPr>
          <w:delText>“as”</w:delText>
        </w:r>
      </w:del>
      <w:ins w:id="2752" w:author="noga darshan" w:date="2019-02-27T16:52:00Z">
        <w:r>
          <w:rPr>
            <w:rFonts w:cs="David"/>
            <w:sz w:val="20"/>
            <w:szCs w:val="20"/>
            <w:lang w:bidi="he-IL"/>
          </w:rPr>
          <w:t xml:space="preserve">preposition </w:t>
        </w:r>
      </w:ins>
      <w:ins w:id="2753" w:author="noga darshan" w:date="2019-02-27T20:47:00Z">
        <w:r w:rsidRPr="00523F56">
          <w:rPr>
            <w:rFonts w:cs="David"/>
            <w:i/>
            <w:iCs/>
            <w:sz w:val="20"/>
            <w:szCs w:val="20"/>
            <w:lang w:bidi="he-IL"/>
          </w:rPr>
          <w:t>k</w:t>
        </w:r>
      </w:ins>
      <w:ins w:id="2754" w:author="noga darshan" w:date="2019-02-27T16:52:00Z">
        <w:r>
          <w:rPr>
            <w:rFonts w:cs="David"/>
            <w:sz w:val="20"/>
            <w:szCs w:val="20"/>
            <w:lang w:bidi="he-IL"/>
          </w:rPr>
          <w:br/>
        </w:r>
      </w:ins>
      <w:ins w:id="2755" w:author="noga darshan" w:date="2019-02-27T20:48:00Z">
        <w:r>
          <w:rPr>
            <w:rFonts w:cs="David"/>
            <w:sz w:val="20"/>
            <w:szCs w:val="20"/>
            <w:lang w:bidi="he-IL"/>
          </w:rPr>
          <w:t>(</w:t>
        </w:r>
      </w:ins>
      <w:ins w:id="2756" w:author="noga darshan" w:date="2019-02-27T16:52:00Z">
        <w:r>
          <w:rPr>
            <w:rFonts w:cs="David"/>
            <w:sz w:val="20"/>
            <w:szCs w:val="20"/>
            <w:lang w:bidi="he-IL"/>
          </w:rPr>
          <w:t>“</w:t>
        </w:r>
      </w:ins>
      <w:ins w:id="2757" w:author="noga darshan" w:date="2019-02-27T20:47:00Z">
        <w:r>
          <w:rPr>
            <w:rFonts w:cs="David"/>
            <w:sz w:val="20"/>
            <w:szCs w:val="20"/>
            <w:lang w:bidi="he-IL"/>
          </w:rPr>
          <w:t>like</w:t>
        </w:r>
      </w:ins>
      <w:ins w:id="2758" w:author="noga darshan" w:date="2019-02-27T16:52:00Z">
        <w:r>
          <w:rPr>
            <w:rFonts w:cs="David"/>
            <w:sz w:val="20"/>
            <w:szCs w:val="20"/>
            <w:lang w:bidi="he-IL"/>
          </w:rPr>
          <w:t>”)</w:t>
        </w:r>
      </w:ins>
      <w:r w:rsidRPr="00381C4C">
        <w:rPr>
          <w:rFonts w:cs="David"/>
          <w:sz w:val="20"/>
          <w:szCs w:val="20"/>
          <w:lang w:bidi="he-IL"/>
        </w:rPr>
        <w:t xml:space="preserve"> that precedes the noun </w:t>
      </w:r>
      <w:r w:rsidRPr="00381C4C">
        <w:rPr>
          <w:rFonts w:cs="David"/>
          <w:i/>
          <w:sz w:val="20"/>
          <w:szCs w:val="20"/>
          <w:lang w:bidi="he-IL"/>
        </w:rPr>
        <w:t>gmr</w:t>
      </w:r>
      <w:ins w:id="2759" w:author="noga darshan" w:date="2019-02-27T20:48:00Z">
        <w:r>
          <w:rPr>
            <w:rFonts w:cs="David"/>
            <w:i/>
            <w:sz w:val="20"/>
            <w:szCs w:val="20"/>
            <w:lang w:bidi="he-IL"/>
          </w:rPr>
          <w:t>m</w:t>
        </w:r>
      </w:ins>
      <w:r w:rsidRPr="00381C4C">
        <w:rPr>
          <w:rFonts w:cs="David"/>
          <w:sz w:val="20"/>
          <w:szCs w:val="20"/>
          <w:lang w:bidi="he-IL"/>
        </w:rPr>
        <w:t xml:space="preserve">, </w:t>
      </w:r>
      <w:del w:id="2760" w:author="noga darshan" w:date="2019-02-27T16:53:00Z">
        <w:r w:rsidRPr="00381C4C" w:rsidDel="009046C6">
          <w:rPr>
            <w:rFonts w:cs="David"/>
            <w:sz w:val="20"/>
            <w:szCs w:val="20"/>
            <w:lang w:bidi="he-IL"/>
          </w:rPr>
          <w:delText xml:space="preserve">even though </w:delText>
        </w:r>
      </w:del>
      <w:ins w:id="2761" w:author="noga darshan" w:date="2019-02-27T16:53:00Z">
        <w:r>
          <w:rPr>
            <w:rFonts w:cs="David"/>
            <w:sz w:val="20"/>
            <w:szCs w:val="20"/>
            <w:lang w:bidi="he-IL"/>
          </w:rPr>
          <w:t xml:space="preserve">while </w:t>
        </w:r>
      </w:ins>
      <w:r w:rsidRPr="00381C4C">
        <w:rPr>
          <w:rFonts w:cs="David"/>
          <w:sz w:val="20"/>
          <w:szCs w:val="20"/>
          <w:lang w:bidi="he-IL"/>
        </w:rPr>
        <w:t xml:space="preserve">the following sentences, which are syntactically the same, do have </w:t>
      </w:r>
      <w:del w:id="2762" w:author="noga darshan" w:date="2019-02-27T20:49:00Z">
        <w:r w:rsidRPr="00381C4C" w:rsidDel="00B63978">
          <w:rPr>
            <w:rFonts w:cs="David"/>
            <w:sz w:val="20"/>
            <w:szCs w:val="20"/>
            <w:lang w:bidi="he-IL"/>
          </w:rPr>
          <w:delText xml:space="preserve">quite striking </w:delText>
        </w:r>
      </w:del>
      <w:r w:rsidRPr="00381C4C">
        <w:rPr>
          <w:rFonts w:cs="David"/>
          <w:sz w:val="20"/>
          <w:szCs w:val="20"/>
          <w:lang w:bidi="he-IL"/>
        </w:rPr>
        <w:t xml:space="preserve">similes. For this reason, some have suggested translating </w:t>
      </w:r>
      <w:r w:rsidRPr="00381C4C">
        <w:rPr>
          <w:rFonts w:cs="David"/>
          <w:i/>
          <w:sz w:val="20"/>
          <w:szCs w:val="20"/>
          <w:lang w:bidi="he-IL"/>
        </w:rPr>
        <w:t>gmr</w:t>
      </w:r>
      <w:r w:rsidRPr="00381C4C">
        <w:rPr>
          <w:rFonts w:cs="David"/>
          <w:sz w:val="20"/>
          <w:szCs w:val="20"/>
          <w:lang w:bidi="he-IL"/>
        </w:rPr>
        <w:t xml:space="preserve"> here as “burning coals</w:t>
      </w:r>
      <w:ins w:id="2763" w:author="noga darshan" w:date="2019-02-27T21:01:00Z">
        <w:r>
          <w:rPr>
            <w:rFonts w:cs="David"/>
            <w:sz w:val="20"/>
            <w:szCs w:val="20"/>
            <w:lang w:bidi="he-IL"/>
          </w:rPr>
          <w:t>,</w:t>
        </w:r>
      </w:ins>
      <w:r w:rsidRPr="00381C4C">
        <w:rPr>
          <w:rFonts w:cs="David"/>
          <w:sz w:val="20"/>
          <w:szCs w:val="20"/>
          <w:lang w:bidi="he-IL"/>
        </w:rPr>
        <w:t xml:space="preserve">” </w:t>
      </w:r>
      <w:del w:id="2764" w:author="noga darshan" w:date="2019-02-27T21:01:00Z">
        <w:r w:rsidRPr="00381C4C" w:rsidDel="00FD363F">
          <w:rPr>
            <w:rFonts w:cs="David"/>
            <w:sz w:val="20"/>
            <w:szCs w:val="20"/>
            <w:lang w:bidi="he-IL"/>
          </w:rPr>
          <w:delText>on the basis of</w:delText>
        </w:r>
      </w:del>
      <w:ins w:id="2765" w:author="noga darshan" w:date="2019-02-27T21:01:00Z">
        <w:r>
          <w:rPr>
            <w:rFonts w:cs="David"/>
            <w:sz w:val="20"/>
            <w:szCs w:val="20"/>
            <w:lang w:bidi="he-IL"/>
          </w:rPr>
          <w:t>based on</w:t>
        </w:r>
      </w:ins>
      <w:r w:rsidRPr="00381C4C">
        <w:rPr>
          <w:rFonts w:cs="David"/>
          <w:sz w:val="20"/>
          <w:szCs w:val="20"/>
          <w:lang w:bidi="he-IL"/>
        </w:rPr>
        <w:t xml:space="preserve"> Aramaic and Arabic</w:t>
      </w:r>
      <w:ins w:id="2766" w:author="noga darshan" w:date="2019-02-27T20:50:00Z">
        <w:r>
          <w:rPr>
            <w:rFonts w:cs="David"/>
            <w:sz w:val="20"/>
            <w:szCs w:val="20"/>
            <w:lang w:bidi="he-IL"/>
          </w:rPr>
          <w:t>,</w:t>
        </w:r>
      </w:ins>
      <w:r w:rsidRPr="00381C4C">
        <w:rPr>
          <w:rFonts w:cs="David"/>
          <w:sz w:val="20"/>
          <w:szCs w:val="20"/>
          <w:lang w:bidi="he-IL"/>
        </w:rPr>
        <w:t xml:space="preserve"> </w:t>
      </w:r>
      <w:del w:id="2767" w:author="noga darshan" w:date="2019-02-27T20:50:00Z">
        <w:r w:rsidRPr="00381C4C" w:rsidDel="00B63978">
          <w:rPr>
            <w:rFonts w:cs="David"/>
            <w:sz w:val="20"/>
            <w:szCs w:val="20"/>
            <w:lang w:bidi="he-IL"/>
          </w:rPr>
          <w:delText xml:space="preserve">— so </w:delText>
        </w:r>
      </w:del>
      <w:ins w:id="2768" w:author="noga darshan" w:date="2019-02-27T20:50:00Z">
        <w:r>
          <w:rPr>
            <w:rFonts w:cs="David"/>
            <w:sz w:val="20"/>
            <w:szCs w:val="20"/>
            <w:lang w:bidi="he-IL"/>
          </w:rPr>
          <w:t>as</w:t>
        </w:r>
      </w:ins>
      <w:ins w:id="2769" w:author="Michael Carasik" w:date="2019-03-07T13:08:00Z">
        <w:r>
          <w:rPr>
            <w:rFonts w:cs="David"/>
            <w:sz w:val="20"/>
            <w:szCs w:val="20"/>
            <w:lang w:bidi="he-IL"/>
          </w:rPr>
          <w:t xml:space="preserve"> do,</w:t>
        </w:r>
      </w:ins>
      <w:ins w:id="2770" w:author="noga darshan" w:date="2019-02-27T20:50:00Z">
        <w:r>
          <w:rPr>
            <w:rFonts w:cs="David"/>
            <w:sz w:val="20"/>
            <w:szCs w:val="20"/>
            <w:lang w:bidi="he-IL"/>
          </w:rPr>
          <w:t xml:space="preserve"> e.g.,</w:t>
        </w:r>
      </w:ins>
      <w:del w:id="2771" w:author="noga darshan" w:date="2019-02-27T20:50:00Z">
        <w:r w:rsidRPr="00381C4C" w:rsidDel="00B63978">
          <w:rPr>
            <w:rFonts w:cs="David"/>
            <w:sz w:val="20"/>
            <w:szCs w:val="20"/>
            <w:lang w:bidi="he-IL"/>
          </w:rPr>
          <w:delText>for example</w:delText>
        </w:r>
      </w:del>
      <w:r w:rsidRPr="00381C4C">
        <w:rPr>
          <w:rFonts w:cs="David"/>
          <w:sz w:val="20"/>
          <w:szCs w:val="20"/>
          <w:lang w:bidi="he-IL"/>
        </w:rPr>
        <w:t xml:space="preserve"> </w:t>
      </w:r>
      <w:r w:rsidRPr="00381C4C">
        <w:rPr>
          <w:rFonts w:cs="David"/>
          <w:sz w:val="20"/>
          <w:szCs w:val="20"/>
        </w:rPr>
        <w:t>Gibson 1978: 80; Margalit 1980:</w:t>
      </w:r>
      <w:r w:rsidRPr="00381C4C">
        <w:rPr>
          <w:rFonts w:cs="David"/>
          <w:i/>
          <w:iCs/>
          <w:sz w:val="20"/>
          <w:szCs w:val="20"/>
        </w:rPr>
        <w:t xml:space="preserve"> </w:t>
      </w:r>
      <w:r w:rsidRPr="00381C4C">
        <w:rPr>
          <w:rFonts w:cs="David"/>
          <w:sz w:val="20"/>
          <w:szCs w:val="20"/>
        </w:rPr>
        <w:t xml:space="preserve">188; Wyatt </w:t>
      </w:r>
      <w:del w:id="2772" w:author="noga darshan" w:date="2019-03-04T09:01:00Z">
        <w:r w:rsidRPr="00381C4C" w:rsidDel="00A771FD">
          <w:rPr>
            <w:rFonts w:cs="David"/>
            <w:sz w:val="20"/>
            <w:szCs w:val="20"/>
          </w:rPr>
          <w:delText>1998</w:delText>
        </w:r>
      </w:del>
      <w:ins w:id="2773" w:author="noga darshan" w:date="2019-03-04T09:01:00Z">
        <w:r>
          <w:rPr>
            <w:rFonts w:cs="David"/>
            <w:sz w:val="20"/>
            <w:szCs w:val="20"/>
          </w:rPr>
          <w:t>2002</w:t>
        </w:r>
      </w:ins>
      <w:r w:rsidRPr="00381C4C">
        <w:rPr>
          <w:rFonts w:cs="David"/>
          <w:sz w:val="20"/>
          <w:szCs w:val="20"/>
        </w:rPr>
        <w:t>: 142. Another proposal</w:t>
      </w:r>
      <w:ins w:id="2774" w:author="noga darshan" w:date="2019-02-27T20:53:00Z">
        <w:r>
          <w:rPr>
            <w:rFonts w:cs="David"/>
            <w:sz w:val="20"/>
            <w:szCs w:val="20"/>
          </w:rPr>
          <w:t>, that</w:t>
        </w:r>
      </w:ins>
      <w:r w:rsidRPr="00381C4C">
        <w:rPr>
          <w:rFonts w:cs="David"/>
          <w:sz w:val="20"/>
          <w:szCs w:val="20"/>
        </w:rPr>
        <w:t xml:space="preserve"> match</w:t>
      </w:r>
      <w:ins w:id="2775" w:author="noga darshan" w:date="2019-02-27T20:54:00Z">
        <w:r>
          <w:rPr>
            <w:rFonts w:cs="David"/>
            <w:sz w:val="20"/>
            <w:szCs w:val="20"/>
          </w:rPr>
          <w:t>es</w:t>
        </w:r>
      </w:ins>
      <w:del w:id="2776" w:author="noga darshan" w:date="2019-02-27T20:53:00Z">
        <w:r w:rsidRPr="00381C4C" w:rsidDel="00B63978">
          <w:rPr>
            <w:rFonts w:cs="David"/>
            <w:sz w:val="20"/>
            <w:szCs w:val="20"/>
          </w:rPr>
          <w:delText>ing</w:delText>
        </w:r>
      </w:del>
      <w:r w:rsidRPr="00381C4C">
        <w:rPr>
          <w:rFonts w:cs="David"/>
          <w:sz w:val="20"/>
          <w:szCs w:val="20"/>
        </w:rPr>
        <w:t xml:space="preserve"> the context even better</w:t>
      </w:r>
      <w:ins w:id="2777" w:author="noga darshan" w:date="2019-02-27T20:51:00Z">
        <w:r>
          <w:rPr>
            <w:rFonts w:cs="David"/>
            <w:sz w:val="20"/>
            <w:szCs w:val="20"/>
          </w:rPr>
          <w:t xml:space="preserve">, </w:t>
        </w:r>
      </w:ins>
      <w:ins w:id="2778" w:author="noga darshan" w:date="2019-02-27T20:53:00Z">
        <w:r>
          <w:rPr>
            <w:rFonts w:cs="David"/>
            <w:sz w:val="20"/>
            <w:szCs w:val="20"/>
          </w:rPr>
          <w:t>although</w:t>
        </w:r>
      </w:ins>
      <w:ins w:id="2779" w:author="noga darshan" w:date="2019-02-27T20:51:00Z">
        <w:r>
          <w:rPr>
            <w:rFonts w:cs="David"/>
            <w:sz w:val="20"/>
            <w:szCs w:val="20"/>
          </w:rPr>
          <w:t xml:space="preserve"> </w:t>
        </w:r>
      </w:ins>
      <w:ins w:id="2780" w:author="noga darshan" w:date="2019-03-03T10:47:00Z">
        <w:r>
          <w:rPr>
            <w:rFonts w:cs="David"/>
            <w:sz w:val="20"/>
            <w:szCs w:val="20"/>
          </w:rPr>
          <w:t xml:space="preserve">it </w:t>
        </w:r>
      </w:ins>
      <w:ins w:id="2781" w:author="noga darshan" w:date="2019-02-27T20:51:00Z">
        <w:r>
          <w:rPr>
            <w:rFonts w:cs="David"/>
            <w:sz w:val="20"/>
            <w:szCs w:val="20"/>
          </w:rPr>
          <w:t>lack</w:t>
        </w:r>
      </w:ins>
      <w:ins w:id="2782" w:author="noga darshan" w:date="2019-02-27T20:54:00Z">
        <w:r>
          <w:rPr>
            <w:rFonts w:cs="David"/>
            <w:sz w:val="20"/>
            <w:szCs w:val="20"/>
          </w:rPr>
          <w:t>s</w:t>
        </w:r>
      </w:ins>
      <w:ins w:id="2783" w:author="noga darshan" w:date="2019-02-27T20:51:00Z">
        <w:r>
          <w:rPr>
            <w:rFonts w:cs="David"/>
            <w:sz w:val="20"/>
            <w:szCs w:val="20"/>
          </w:rPr>
          <w:t xml:space="preserve"> </w:t>
        </w:r>
        <w:del w:id="2784" w:author="Michael Carasik" w:date="2019-03-07T13:09:00Z">
          <w:r w:rsidDel="00BF227D">
            <w:rPr>
              <w:rFonts w:cs="David"/>
              <w:sz w:val="20"/>
              <w:szCs w:val="20"/>
            </w:rPr>
            <w:delText>a</w:delText>
          </w:r>
        </w:del>
      </w:ins>
      <w:ins w:id="2785" w:author="noga darshan" w:date="2019-02-27T20:53:00Z">
        <w:del w:id="2786" w:author="Michael Carasik" w:date="2019-03-07T13:09:00Z">
          <w:r w:rsidDel="00BF227D">
            <w:rPr>
              <w:rFonts w:cs="David"/>
              <w:sz w:val="20"/>
              <w:szCs w:val="20"/>
            </w:rPr>
            <w:delText xml:space="preserve"> </w:delText>
          </w:r>
        </w:del>
        <w:r>
          <w:rPr>
            <w:rFonts w:cs="David"/>
            <w:sz w:val="20"/>
            <w:szCs w:val="20"/>
          </w:rPr>
          <w:t>strong</w:t>
        </w:r>
      </w:ins>
      <w:ins w:id="2787" w:author="noga darshan" w:date="2019-02-27T20:51:00Z">
        <w:r>
          <w:rPr>
            <w:rFonts w:cs="David"/>
            <w:sz w:val="20"/>
            <w:szCs w:val="20"/>
          </w:rPr>
          <w:t xml:space="preserve"> lexical support,</w:t>
        </w:r>
      </w:ins>
      <w:r w:rsidRPr="00381C4C">
        <w:rPr>
          <w:rFonts w:cs="David"/>
          <w:sz w:val="20"/>
          <w:szCs w:val="20"/>
        </w:rPr>
        <w:t xml:space="preserve"> is </w:t>
      </w:r>
      <w:del w:id="2788" w:author="noga darshan" w:date="2019-03-03T10:47:00Z">
        <w:r w:rsidRPr="00381C4C" w:rsidDel="007568C3">
          <w:rPr>
            <w:rFonts w:cs="David"/>
            <w:sz w:val="20"/>
            <w:szCs w:val="20"/>
          </w:rPr>
          <w:delText xml:space="preserve">to </w:delText>
        </w:r>
      </w:del>
      <w:del w:id="2789" w:author="noga darshan" w:date="2019-02-27T20:51:00Z">
        <w:r w:rsidRPr="00381C4C" w:rsidDel="00B63978">
          <w:rPr>
            <w:rFonts w:cs="David"/>
            <w:sz w:val="20"/>
            <w:szCs w:val="20"/>
          </w:rPr>
          <w:delText xml:space="preserve">understand </w:delText>
        </w:r>
      </w:del>
      <w:ins w:id="2790" w:author="noga darshan" w:date="2019-03-03T10:47:00Z">
        <w:r>
          <w:rPr>
            <w:rFonts w:cs="David"/>
            <w:sz w:val="20"/>
            <w:szCs w:val="20"/>
          </w:rPr>
          <w:t>the rendition of</w:t>
        </w:r>
      </w:ins>
      <w:ins w:id="2791" w:author="noga darshan" w:date="2019-02-27T20:51:00Z">
        <w:r w:rsidRPr="00381C4C">
          <w:rPr>
            <w:rFonts w:cs="David"/>
            <w:sz w:val="20"/>
            <w:szCs w:val="20"/>
          </w:rPr>
          <w:t xml:space="preserve"> </w:t>
        </w:r>
      </w:ins>
      <w:r w:rsidRPr="00381C4C">
        <w:rPr>
          <w:rFonts w:cs="David"/>
          <w:i/>
          <w:sz w:val="20"/>
          <w:szCs w:val="20"/>
        </w:rPr>
        <w:t>gmr</w:t>
      </w:r>
      <w:r w:rsidRPr="00381C4C">
        <w:rPr>
          <w:rFonts w:cs="David"/>
          <w:sz w:val="20"/>
          <w:szCs w:val="20"/>
        </w:rPr>
        <w:t xml:space="preserve"> as </w:t>
      </w:r>
      <w:del w:id="2792" w:author="noga darshan" w:date="2019-02-27T20:52:00Z">
        <w:r w:rsidRPr="00381C4C" w:rsidDel="00B63978">
          <w:rPr>
            <w:rFonts w:cs="David"/>
            <w:sz w:val="20"/>
            <w:szCs w:val="20"/>
          </w:rPr>
          <w:delText xml:space="preserve">the </w:delText>
        </w:r>
      </w:del>
      <w:ins w:id="2793" w:author="noga darshan" w:date="2019-02-27T20:52:00Z">
        <w:r>
          <w:rPr>
            <w:rFonts w:cs="David"/>
            <w:sz w:val="20"/>
            <w:szCs w:val="20"/>
          </w:rPr>
          <w:t>a</w:t>
        </w:r>
        <w:r w:rsidRPr="00381C4C">
          <w:rPr>
            <w:rFonts w:cs="David"/>
            <w:sz w:val="20"/>
            <w:szCs w:val="20"/>
          </w:rPr>
          <w:t xml:space="preserve"> </w:t>
        </w:r>
      </w:ins>
      <w:r w:rsidRPr="00381C4C">
        <w:rPr>
          <w:rFonts w:cs="David"/>
          <w:sz w:val="20"/>
          <w:szCs w:val="20"/>
        </w:rPr>
        <w:t xml:space="preserve">name of an animal. This would create a threefold parallelism (or even fourfold; see below) with the following lines. </w:t>
      </w:r>
      <w:ins w:id="2794" w:author="noga darshan" w:date="2019-02-27T20:54:00Z">
        <w:r>
          <w:rPr>
            <w:rFonts w:cs="David"/>
            <w:sz w:val="20"/>
            <w:szCs w:val="20"/>
          </w:rPr>
          <w:t>Thus</w:t>
        </w:r>
      </w:ins>
      <w:ins w:id="2795" w:author="noga darshan" w:date="2019-02-27T21:01:00Z">
        <w:r>
          <w:rPr>
            <w:rFonts w:cs="David"/>
            <w:sz w:val="20"/>
            <w:szCs w:val="20"/>
          </w:rPr>
          <w:t>,</w:t>
        </w:r>
      </w:ins>
      <w:ins w:id="2796" w:author="noga darshan" w:date="2019-02-27T20:54:00Z">
        <w:r>
          <w:rPr>
            <w:rFonts w:cs="David"/>
            <w:sz w:val="20"/>
            <w:szCs w:val="20"/>
          </w:rPr>
          <w:t xml:space="preserve"> </w:t>
        </w:r>
      </w:ins>
      <w:r w:rsidRPr="00381C4C">
        <w:rPr>
          <w:rFonts w:cs="David"/>
          <w:sz w:val="20"/>
          <w:szCs w:val="20"/>
        </w:rPr>
        <w:t xml:space="preserve">Caquot and Sznycer 1974: 268, n. b </w:t>
      </w:r>
      <w:proofErr w:type="gramStart"/>
      <w:r w:rsidRPr="00381C4C">
        <w:rPr>
          <w:rFonts w:cs="David"/>
          <w:sz w:val="20"/>
          <w:szCs w:val="20"/>
        </w:rPr>
        <w:t>suggest</w:t>
      </w:r>
      <w:proofErr w:type="gramEnd"/>
      <w:r w:rsidRPr="00381C4C">
        <w:rPr>
          <w:rFonts w:cs="David"/>
          <w:sz w:val="20"/>
          <w:szCs w:val="20"/>
        </w:rPr>
        <w:t xml:space="preserve"> translating</w:t>
      </w:r>
      <w:ins w:id="2797" w:author="noga darshan" w:date="2019-02-27T20:54:00Z">
        <w:r>
          <w:rPr>
            <w:rFonts w:cs="David"/>
            <w:sz w:val="20"/>
            <w:szCs w:val="20"/>
          </w:rPr>
          <w:t xml:space="preserve"> it</w:t>
        </w:r>
      </w:ins>
      <w:r w:rsidRPr="00381C4C">
        <w:rPr>
          <w:rFonts w:cs="David"/>
          <w:sz w:val="20"/>
          <w:szCs w:val="20"/>
        </w:rPr>
        <w:t xml:space="preserve"> as “hippopotamus” on the basis of the Ethiopic languages, </w:t>
      </w:r>
      <w:del w:id="2798" w:author="noga darshan" w:date="2019-02-27T20:54:00Z">
        <w:r w:rsidRPr="00381C4C" w:rsidDel="00B63978">
          <w:rPr>
            <w:rFonts w:cs="David"/>
            <w:sz w:val="20"/>
            <w:szCs w:val="20"/>
          </w:rPr>
          <w:delText>and even</w:delText>
        </w:r>
      </w:del>
      <w:ins w:id="2799" w:author="noga darshan" w:date="2019-02-27T20:54:00Z">
        <w:r>
          <w:rPr>
            <w:rFonts w:cs="David"/>
            <w:sz w:val="20"/>
            <w:szCs w:val="20"/>
          </w:rPr>
          <w:t>while</w:t>
        </w:r>
      </w:ins>
      <w:r w:rsidRPr="00381C4C">
        <w:rPr>
          <w:rFonts w:cs="David"/>
          <w:sz w:val="20"/>
          <w:szCs w:val="20"/>
        </w:rPr>
        <w:t xml:space="preserve"> Ginsberg 1969: 141 suggested “camel</w:t>
      </w:r>
      <w:del w:id="2800" w:author="noga darshan" w:date="2019-02-27T20:56:00Z">
        <w:r w:rsidRPr="00381C4C" w:rsidDel="00B63978">
          <w:rPr>
            <w:rFonts w:cs="David"/>
            <w:sz w:val="20"/>
            <w:szCs w:val="20"/>
          </w:rPr>
          <w:delText>s</w:delText>
        </w:r>
      </w:del>
      <w:ins w:id="2801" w:author="noga darshan" w:date="2019-02-27T20:55:00Z">
        <w:r>
          <w:rPr>
            <w:rFonts w:cs="David"/>
            <w:sz w:val="20"/>
            <w:szCs w:val="20"/>
          </w:rPr>
          <w:t>,</w:t>
        </w:r>
      </w:ins>
      <w:del w:id="2802" w:author="noga darshan" w:date="2019-02-27T20:55:00Z">
        <w:r w:rsidRPr="00381C4C" w:rsidDel="00B63978">
          <w:rPr>
            <w:rFonts w:cs="David"/>
            <w:sz w:val="20"/>
            <w:szCs w:val="20"/>
          </w:rPr>
          <w:delText>.</w:delText>
        </w:r>
      </w:del>
      <w:r w:rsidRPr="00381C4C">
        <w:rPr>
          <w:rFonts w:cs="David"/>
          <w:sz w:val="20"/>
          <w:szCs w:val="20"/>
        </w:rPr>
        <w:t>”</w:t>
      </w:r>
      <w:ins w:id="2803" w:author="noga darshan" w:date="2019-02-27T20:55:00Z">
        <w:r>
          <w:rPr>
            <w:rFonts w:cs="David"/>
            <w:sz w:val="20"/>
            <w:szCs w:val="20"/>
          </w:rPr>
          <w:t xml:space="preserve"> with the shift of the final </w:t>
        </w:r>
        <w:r w:rsidRPr="00B63978">
          <w:rPr>
            <w:rFonts w:cs="David"/>
            <w:i/>
            <w:iCs/>
            <w:sz w:val="20"/>
            <w:szCs w:val="20"/>
            <w:rPrChange w:id="2804" w:author="noga darshan" w:date="2019-02-27T20:56:00Z">
              <w:rPr>
                <w:rFonts w:cs="David"/>
                <w:sz w:val="20"/>
                <w:szCs w:val="20"/>
              </w:rPr>
            </w:rPrChange>
          </w:rPr>
          <w:t>l</w:t>
        </w:r>
        <w:r>
          <w:rPr>
            <w:rFonts w:cs="David"/>
            <w:sz w:val="20"/>
            <w:szCs w:val="20"/>
          </w:rPr>
          <w:t xml:space="preserve"> to </w:t>
        </w:r>
        <w:r w:rsidRPr="00B63978">
          <w:rPr>
            <w:rFonts w:cs="David"/>
            <w:i/>
            <w:iCs/>
            <w:sz w:val="20"/>
            <w:szCs w:val="20"/>
            <w:rPrChange w:id="2805" w:author="noga darshan" w:date="2019-02-27T20:55:00Z">
              <w:rPr>
                <w:rFonts w:cs="David"/>
                <w:sz w:val="20"/>
                <w:szCs w:val="20"/>
              </w:rPr>
            </w:rPrChange>
          </w:rPr>
          <w:t>r</w:t>
        </w:r>
        <w:r>
          <w:rPr>
            <w:rFonts w:cs="David"/>
            <w:sz w:val="20"/>
            <w:szCs w:val="20"/>
          </w:rPr>
          <w:t>.</w:t>
        </w:r>
      </w:ins>
    </w:p>
  </w:footnote>
  <w:footnote w:id="50">
    <w:p w14:paraId="4029AA76" w14:textId="4EE24667" w:rsidR="0051380A" w:rsidRPr="00381C4C" w:rsidRDefault="0051380A" w:rsidP="00747977">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The </w:t>
      </w:r>
      <w:del w:id="2865" w:author="noga darshan" w:date="2019-03-03T10:54:00Z">
        <w:r w:rsidRPr="00381C4C" w:rsidDel="007568C3">
          <w:rPr>
            <w:sz w:val="20"/>
            <w:szCs w:val="20"/>
          </w:rPr>
          <w:delText xml:space="preserve">precise </w:delText>
        </w:r>
      </w:del>
      <w:r w:rsidRPr="00381C4C">
        <w:rPr>
          <w:sz w:val="20"/>
          <w:szCs w:val="20"/>
        </w:rPr>
        <w:t xml:space="preserve">meaning of the root </w:t>
      </w:r>
      <w:r w:rsidRPr="00381C4C">
        <w:rPr>
          <w:rFonts w:cs="David"/>
          <w:i/>
          <w:iCs/>
          <w:sz w:val="20"/>
          <w:szCs w:val="20"/>
        </w:rPr>
        <w:t>m-ṣ-</w:t>
      </w:r>
      <w:r w:rsidRPr="00381C4C">
        <w:rPr>
          <w:i/>
          <w:iCs/>
          <w:sz w:val="20"/>
          <w:szCs w:val="20"/>
        </w:rPr>
        <w:t>ḫ</w:t>
      </w:r>
      <w:r w:rsidRPr="00381C4C">
        <w:rPr>
          <w:rFonts w:cs="David" w:hint="cs"/>
          <w:sz w:val="20"/>
          <w:szCs w:val="20"/>
          <w:rtl/>
        </w:rPr>
        <w:t xml:space="preserve"> </w:t>
      </w:r>
      <w:r w:rsidRPr="00381C4C">
        <w:rPr>
          <w:rFonts w:cs="David"/>
          <w:iCs/>
          <w:sz w:val="20"/>
          <w:szCs w:val="20"/>
        </w:rPr>
        <w:t>is also uncertain. Since in Ugaritic it appears in contexts of struggle, and twice in combination with the adverbial phrase “</w:t>
      </w:r>
      <w:r w:rsidRPr="00381C4C">
        <w:rPr>
          <w:rFonts w:cs="David"/>
          <w:sz w:val="20"/>
          <w:szCs w:val="20"/>
        </w:rPr>
        <w:t>to the ground (</w:t>
      </w:r>
      <w:r w:rsidRPr="00381C4C">
        <w:rPr>
          <w:rFonts w:cs="David"/>
          <w:i/>
          <w:iCs/>
          <w:sz w:val="20"/>
          <w:szCs w:val="20"/>
        </w:rPr>
        <w:t>l ˀarṣ</w:t>
      </w:r>
      <w:r w:rsidRPr="00381C4C">
        <w:rPr>
          <w:rFonts w:cs="David"/>
          <w:iCs/>
          <w:sz w:val="20"/>
          <w:szCs w:val="20"/>
        </w:rPr>
        <w:t xml:space="preserve">),” </w:t>
      </w:r>
      <w:del w:id="2866" w:author="noga darshan" w:date="2019-03-03T10:55:00Z">
        <w:r w:rsidRPr="00381C4C" w:rsidDel="007568C3">
          <w:rPr>
            <w:rFonts w:cs="David"/>
            <w:iCs/>
            <w:sz w:val="20"/>
            <w:szCs w:val="20"/>
          </w:rPr>
          <w:delText xml:space="preserve">apparently </w:delText>
        </w:r>
      </w:del>
      <w:r w:rsidRPr="00381C4C">
        <w:rPr>
          <w:rFonts w:cs="David"/>
          <w:iCs/>
          <w:sz w:val="20"/>
          <w:szCs w:val="20"/>
        </w:rPr>
        <w:t>it</w:t>
      </w:r>
      <w:ins w:id="2867" w:author="noga darshan" w:date="2019-02-27T20:59:00Z">
        <w:r>
          <w:rPr>
            <w:rFonts w:cs="David"/>
            <w:iCs/>
            <w:sz w:val="20"/>
            <w:szCs w:val="20"/>
          </w:rPr>
          <w:t xml:space="preserve">s meaning </w:t>
        </w:r>
      </w:ins>
      <w:ins w:id="2868" w:author="noga darshan" w:date="2019-03-03T10:55:00Z">
        <w:r>
          <w:rPr>
            <w:rFonts w:cs="David"/>
            <w:iCs/>
            <w:sz w:val="20"/>
            <w:szCs w:val="20"/>
          </w:rPr>
          <w:t>might be</w:t>
        </w:r>
      </w:ins>
      <w:ins w:id="2869" w:author="noga darshan" w:date="2019-02-27T20:59:00Z">
        <w:r>
          <w:rPr>
            <w:rFonts w:cs="David"/>
            <w:iCs/>
            <w:sz w:val="20"/>
            <w:szCs w:val="20"/>
          </w:rPr>
          <w:t xml:space="preserve"> </w:t>
        </w:r>
      </w:ins>
      <w:del w:id="2870" w:author="noga darshan" w:date="2019-02-27T20:59:00Z">
        <w:r w:rsidRPr="00381C4C" w:rsidDel="00FD363F">
          <w:rPr>
            <w:rFonts w:cs="David"/>
            <w:iCs/>
            <w:sz w:val="20"/>
            <w:szCs w:val="20"/>
          </w:rPr>
          <w:delText xml:space="preserve"> has a </w:delText>
        </w:r>
      </w:del>
      <w:del w:id="2871" w:author="noga darshan" w:date="2019-02-27T20:58:00Z">
        <w:r w:rsidRPr="00381C4C" w:rsidDel="00FD363F">
          <w:rPr>
            <w:rFonts w:cs="David"/>
            <w:iCs/>
            <w:sz w:val="20"/>
            <w:szCs w:val="20"/>
          </w:rPr>
          <w:delText>range of</w:delText>
        </w:r>
      </w:del>
      <w:ins w:id="2872" w:author="noga darshan" w:date="2019-02-27T20:58:00Z">
        <w:r>
          <w:rPr>
            <w:rFonts w:cs="David"/>
            <w:iCs/>
            <w:sz w:val="20"/>
            <w:szCs w:val="20"/>
          </w:rPr>
          <w:t>close</w:t>
        </w:r>
      </w:ins>
      <w:r w:rsidRPr="00381C4C">
        <w:rPr>
          <w:rFonts w:cs="David"/>
          <w:iCs/>
          <w:sz w:val="20"/>
          <w:szCs w:val="20"/>
        </w:rPr>
        <w:t xml:space="preserve"> </w:t>
      </w:r>
      <w:del w:id="2873" w:author="noga darshan" w:date="2019-02-27T20:59:00Z">
        <w:r w:rsidRPr="00381C4C" w:rsidDel="00FD363F">
          <w:rPr>
            <w:rFonts w:cs="David"/>
            <w:iCs/>
            <w:sz w:val="20"/>
            <w:szCs w:val="20"/>
          </w:rPr>
          <w:delText>meaning</w:delText>
        </w:r>
      </w:del>
      <w:del w:id="2874" w:author="noga darshan" w:date="2019-02-27T20:58:00Z">
        <w:r w:rsidRPr="00381C4C" w:rsidDel="00FD363F">
          <w:rPr>
            <w:rFonts w:cs="David"/>
            <w:iCs/>
            <w:sz w:val="20"/>
            <w:szCs w:val="20"/>
          </w:rPr>
          <w:delText>s, or perhaps a specific one, related</w:delText>
        </w:r>
      </w:del>
      <w:del w:id="2875" w:author="noga darshan" w:date="2019-02-27T20:59:00Z">
        <w:r w:rsidRPr="00381C4C" w:rsidDel="00FD363F">
          <w:rPr>
            <w:rFonts w:cs="David"/>
            <w:iCs/>
            <w:sz w:val="20"/>
            <w:szCs w:val="20"/>
          </w:rPr>
          <w:delText xml:space="preserve"> </w:delText>
        </w:r>
      </w:del>
      <w:del w:id="2876" w:author="noga darshan" w:date="2019-02-27T20:58:00Z">
        <w:r w:rsidRPr="00381C4C" w:rsidDel="00FD363F">
          <w:rPr>
            <w:rFonts w:cs="David"/>
            <w:iCs/>
            <w:sz w:val="20"/>
            <w:szCs w:val="20"/>
          </w:rPr>
          <w:delText xml:space="preserve">to </w:delText>
        </w:r>
      </w:del>
      <w:del w:id="2877" w:author="noga darshan" w:date="2019-02-27T20:59:00Z">
        <w:r w:rsidRPr="00381C4C" w:rsidDel="00FD363F">
          <w:rPr>
            <w:rFonts w:cs="David"/>
            <w:iCs/>
            <w:sz w:val="20"/>
            <w:szCs w:val="20"/>
          </w:rPr>
          <w:delText>the verb</w:delText>
        </w:r>
      </w:del>
      <w:ins w:id="2878" w:author="noga darshan" w:date="2019-02-27T20:59:00Z">
        <w:r>
          <w:rPr>
            <w:rFonts w:cs="David"/>
            <w:iCs/>
            <w:sz w:val="20"/>
            <w:szCs w:val="20"/>
          </w:rPr>
          <w:t>to that of</w:t>
        </w:r>
      </w:ins>
      <w:r w:rsidRPr="00381C4C">
        <w:rPr>
          <w:rFonts w:cs="David"/>
          <w:iCs/>
          <w:sz w:val="20"/>
          <w:szCs w:val="20"/>
        </w:rPr>
        <w:t xml:space="preserve"> </w:t>
      </w:r>
      <w:r w:rsidRPr="00381C4C">
        <w:rPr>
          <w:rFonts w:cs="David"/>
          <w:i/>
          <w:iCs/>
          <w:sz w:val="20"/>
          <w:szCs w:val="20"/>
        </w:rPr>
        <w:t>m-</w:t>
      </w:r>
      <w:r w:rsidRPr="00381C4C">
        <w:rPr>
          <w:i/>
          <w:iCs/>
          <w:sz w:val="20"/>
          <w:szCs w:val="20"/>
        </w:rPr>
        <w:t>ḫ</w:t>
      </w:r>
      <w:r w:rsidRPr="00381C4C">
        <w:rPr>
          <w:rFonts w:cs="David"/>
          <w:i/>
          <w:iCs/>
          <w:sz w:val="20"/>
          <w:szCs w:val="20"/>
        </w:rPr>
        <w:t>-</w:t>
      </w:r>
      <w:r w:rsidRPr="00381C4C">
        <w:rPr>
          <w:i/>
          <w:iCs/>
          <w:sz w:val="20"/>
          <w:szCs w:val="20"/>
        </w:rPr>
        <w:t>ṣ</w:t>
      </w:r>
      <w:r w:rsidRPr="00381C4C">
        <w:rPr>
          <w:rFonts w:cs="David"/>
          <w:iCs/>
          <w:sz w:val="20"/>
          <w:szCs w:val="20"/>
        </w:rPr>
        <w:t xml:space="preserve"> (“</w:t>
      </w:r>
      <w:r w:rsidRPr="00381C4C">
        <w:rPr>
          <w:rFonts w:cs="David"/>
          <w:sz w:val="20"/>
          <w:szCs w:val="20"/>
        </w:rPr>
        <w:t>to beat, crush”</w:t>
      </w:r>
      <w:r w:rsidRPr="00381C4C">
        <w:rPr>
          <w:rFonts w:cs="David"/>
          <w:iCs/>
          <w:sz w:val="20"/>
          <w:szCs w:val="20"/>
        </w:rPr>
        <w:t>),</w:t>
      </w:r>
      <w:ins w:id="2879" w:author="noga darshan" w:date="2019-02-27T20:59:00Z">
        <w:r>
          <w:rPr>
            <w:rFonts w:cs="David"/>
            <w:iCs/>
            <w:sz w:val="20"/>
            <w:szCs w:val="20"/>
          </w:rPr>
          <w:t xml:space="preserve"> with th</w:t>
        </w:r>
      </w:ins>
      <w:ins w:id="2880" w:author="noga darshan" w:date="2019-02-27T21:00:00Z">
        <w:r>
          <w:rPr>
            <w:rFonts w:cs="David"/>
            <w:iCs/>
            <w:sz w:val="20"/>
            <w:szCs w:val="20"/>
          </w:rPr>
          <w:t xml:space="preserve">e </w:t>
        </w:r>
        <w:del w:id="2881" w:author="Michael Carasik" w:date="2019-03-07T13:09:00Z">
          <w:r w:rsidDel="00BF227D">
            <w:rPr>
              <w:rFonts w:cs="David"/>
              <w:iCs/>
              <w:sz w:val="20"/>
              <w:szCs w:val="20"/>
            </w:rPr>
            <w:delText>specification</w:delText>
          </w:r>
        </w:del>
      </w:ins>
      <w:ins w:id="2882" w:author="Michael Carasik" w:date="2019-03-07T13:09:00Z">
        <w:r>
          <w:rPr>
            <w:rFonts w:cs="David"/>
            <w:iCs/>
            <w:sz w:val="20"/>
            <w:szCs w:val="20"/>
          </w:rPr>
          <w:t>specific meaning</w:t>
        </w:r>
      </w:ins>
      <w:ins w:id="2883" w:author="noga darshan" w:date="2019-02-27T21:00:00Z">
        <w:r>
          <w:rPr>
            <w:rFonts w:cs="David"/>
            <w:iCs/>
            <w:sz w:val="20"/>
            <w:szCs w:val="20"/>
          </w:rPr>
          <w:t xml:space="preserve"> of</w:t>
        </w:r>
      </w:ins>
      <w:r w:rsidRPr="00381C4C">
        <w:rPr>
          <w:rFonts w:cs="David"/>
          <w:iCs/>
          <w:sz w:val="20"/>
          <w:szCs w:val="20"/>
        </w:rPr>
        <w:t xml:space="preserve"> causing one’s enemy to fall to the ground. See </w:t>
      </w:r>
      <w:r w:rsidRPr="00381C4C">
        <w:rPr>
          <w:rFonts w:cs="David"/>
          <w:sz w:val="20"/>
          <w:szCs w:val="20"/>
        </w:rPr>
        <w:t>del Olmo Lete and Sanmart</w:t>
      </w:r>
      <w:r w:rsidRPr="00381C4C">
        <w:rPr>
          <w:sz w:val="20"/>
          <w:szCs w:val="20"/>
        </w:rPr>
        <w:t>í</w:t>
      </w:r>
      <w:r w:rsidRPr="00381C4C">
        <w:rPr>
          <w:rFonts w:cs="David"/>
          <w:sz w:val="20"/>
          <w:szCs w:val="20"/>
        </w:rPr>
        <w:t xml:space="preserve">n 2013: 578; </w:t>
      </w:r>
      <w:r w:rsidRPr="00381C4C">
        <w:rPr>
          <w:rFonts w:cs="David" w:hint="cs"/>
          <w:sz w:val="20"/>
          <w:szCs w:val="20"/>
        </w:rPr>
        <w:t>M</w:t>
      </w:r>
      <w:r w:rsidRPr="00381C4C">
        <w:rPr>
          <w:rFonts w:cs="David"/>
          <w:sz w:val="20"/>
          <w:szCs w:val="20"/>
        </w:rPr>
        <w:t>argalit 1980: 189; Pardee 1997: 272, n. 268.</w:t>
      </w:r>
    </w:p>
  </w:footnote>
  <w:footnote w:id="51">
    <w:p w14:paraId="344481E5" w14:textId="04FB2CC9" w:rsidR="0051380A" w:rsidRPr="00381C4C" w:rsidRDefault="0051380A" w:rsidP="00747977">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del w:id="2884" w:author="noga darshan" w:date="2019-02-27T21:02:00Z">
        <w:r w:rsidRPr="00381C4C" w:rsidDel="00FD363F">
          <w:rPr>
            <w:sz w:val="20"/>
            <w:szCs w:val="20"/>
          </w:rPr>
          <w:delText>On the basis of</w:delText>
        </w:r>
      </w:del>
      <w:ins w:id="2885" w:author="noga darshan" w:date="2019-02-27T21:02:00Z">
        <w:r>
          <w:rPr>
            <w:sz w:val="20"/>
            <w:szCs w:val="20"/>
          </w:rPr>
          <w:t>Based on</w:t>
        </w:r>
      </w:ins>
      <w:r w:rsidRPr="00381C4C">
        <w:rPr>
          <w:sz w:val="20"/>
          <w:szCs w:val="20"/>
        </w:rPr>
        <w:t xml:space="preserve"> Akkadian, </w:t>
      </w:r>
      <w:del w:id="2886" w:author="noga darshan" w:date="2019-02-27T21:02:00Z">
        <w:r w:rsidRPr="00381C4C" w:rsidDel="00FD363F">
          <w:rPr>
            <w:sz w:val="20"/>
            <w:szCs w:val="20"/>
          </w:rPr>
          <w:delText>it is common to explain</w:delText>
        </w:r>
      </w:del>
      <w:r w:rsidRPr="00381C4C">
        <w:rPr>
          <w:sz w:val="20"/>
          <w:szCs w:val="20"/>
        </w:rPr>
        <w:t xml:space="preserve"> </w:t>
      </w:r>
      <w:r w:rsidRPr="00381C4C">
        <w:rPr>
          <w:i/>
          <w:sz w:val="20"/>
          <w:szCs w:val="20"/>
        </w:rPr>
        <w:t>lsmm</w:t>
      </w:r>
      <w:r w:rsidRPr="00381C4C">
        <w:rPr>
          <w:sz w:val="20"/>
          <w:szCs w:val="20"/>
        </w:rPr>
        <w:t xml:space="preserve"> here </w:t>
      </w:r>
      <w:ins w:id="2887" w:author="noga darshan" w:date="2019-02-27T21:02:00Z">
        <w:r>
          <w:rPr>
            <w:sz w:val="20"/>
            <w:szCs w:val="20"/>
          </w:rPr>
          <w:t xml:space="preserve">is usually </w:t>
        </w:r>
      </w:ins>
      <w:ins w:id="2888" w:author="noga darshan" w:date="2019-03-03T10:55:00Z">
        <w:r>
          <w:rPr>
            <w:sz w:val="20"/>
            <w:szCs w:val="20"/>
          </w:rPr>
          <w:t>rendered</w:t>
        </w:r>
      </w:ins>
      <w:ins w:id="2889" w:author="noga darshan" w:date="2019-02-27T21:02:00Z">
        <w:r>
          <w:rPr>
            <w:sz w:val="20"/>
            <w:szCs w:val="20"/>
          </w:rPr>
          <w:t xml:space="preserve"> </w:t>
        </w:r>
      </w:ins>
      <w:del w:id="2890" w:author="noga darshan" w:date="2019-03-03T10:55:00Z">
        <w:r w:rsidRPr="00381C4C" w:rsidDel="007568C3">
          <w:rPr>
            <w:sz w:val="20"/>
            <w:szCs w:val="20"/>
          </w:rPr>
          <w:delText xml:space="preserve">with the meaning of </w:delText>
        </w:r>
      </w:del>
      <w:ins w:id="2891" w:author="noga darshan" w:date="2019-03-03T10:55:00Z">
        <w:r>
          <w:rPr>
            <w:sz w:val="20"/>
            <w:szCs w:val="20"/>
          </w:rPr>
          <w:t xml:space="preserve">as </w:t>
        </w:r>
      </w:ins>
      <w:r w:rsidRPr="00381C4C">
        <w:rPr>
          <w:sz w:val="20"/>
          <w:szCs w:val="20"/>
        </w:rPr>
        <w:t xml:space="preserve">“swift.” In light of the preceding lines, it </w:t>
      </w:r>
      <w:del w:id="2892" w:author="noga darshan" w:date="2019-03-03T10:56:00Z">
        <w:r w:rsidRPr="00381C4C" w:rsidDel="007568C3">
          <w:rPr>
            <w:sz w:val="20"/>
            <w:szCs w:val="20"/>
          </w:rPr>
          <w:delText>is possible that it</w:delText>
        </w:r>
      </w:del>
      <w:ins w:id="2893" w:author="noga darshan" w:date="2019-03-03T10:56:00Z">
        <w:r>
          <w:rPr>
            <w:sz w:val="20"/>
            <w:szCs w:val="20"/>
          </w:rPr>
          <w:t>possibly</w:t>
        </w:r>
      </w:ins>
      <w:r w:rsidRPr="00381C4C">
        <w:rPr>
          <w:sz w:val="20"/>
          <w:szCs w:val="20"/>
        </w:rPr>
        <w:t xml:space="preserve"> refers to a swift animal</w:t>
      </w:r>
      <w:del w:id="2894" w:author="noga darshan" w:date="2019-03-03T10:56:00Z">
        <w:r w:rsidRPr="00381C4C" w:rsidDel="007568C3">
          <w:rPr>
            <w:sz w:val="20"/>
            <w:szCs w:val="20"/>
          </w:rPr>
          <w:delText>,</w:delText>
        </w:r>
      </w:del>
      <w:r w:rsidRPr="00381C4C">
        <w:rPr>
          <w:sz w:val="20"/>
          <w:szCs w:val="20"/>
        </w:rPr>
        <w:t xml:space="preserve"> like a horse (so, e.g., </w:t>
      </w:r>
      <w:r w:rsidRPr="00381C4C">
        <w:rPr>
          <w:rFonts w:cs="David"/>
          <w:sz w:val="20"/>
          <w:szCs w:val="20"/>
        </w:rPr>
        <w:t xml:space="preserve">Margalit 1980: 188–189), or a hunting dog (so, e.g., Gibson 1978: 80); </w:t>
      </w:r>
      <w:del w:id="2895" w:author="noga darshan" w:date="2019-02-27T21:03:00Z">
        <w:r w:rsidRPr="00381C4C" w:rsidDel="00FD363F">
          <w:rPr>
            <w:rFonts w:cs="David"/>
            <w:sz w:val="20"/>
            <w:szCs w:val="20"/>
          </w:rPr>
          <w:delText xml:space="preserve">compare </w:delText>
        </w:r>
      </w:del>
      <w:ins w:id="2896" w:author="noga darshan" w:date="2019-02-27T21:03:00Z">
        <w:r>
          <w:rPr>
            <w:rFonts w:cs="David"/>
            <w:sz w:val="20"/>
            <w:szCs w:val="20"/>
          </w:rPr>
          <w:t>cf.</w:t>
        </w:r>
        <w:r w:rsidRPr="00381C4C">
          <w:rPr>
            <w:rFonts w:cs="David"/>
            <w:sz w:val="20"/>
            <w:szCs w:val="20"/>
          </w:rPr>
          <w:t xml:space="preserve"> </w:t>
        </w:r>
      </w:ins>
      <w:r w:rsidRPr="00381C4C">
        <w:rPr>
          <w:rFonts w:cs="David"/>
          <w:sz w:val="20"/>
          <w:szCs w:val="20"/>
        </w:rPr>
        <w:t>also Pardee, 1997: 272 and n. 275.</w:t>
      </w:r>
    </w:p>
  </w:footnote>
  <w:footnote w:id="52">
    <w:p w14:paraId="25797A26" w14:textId="5FDB59EE"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del w:id="3021" w:author="noga darshan" w:date="2019-02-27T21:03:00Z">
        <w:r w:rsidRPr="00381C4C" w:rsidDel="00FD363F">
          <w:rPr>
            <w:sz w:val="20"/>
            <w:szCs w:val="20"/>
          </w:rPr>
          <w:delText xml:space="preserve">Compare </w:delText>
        </w:r>
      </w:del>
      <w:ins w:id="3022" w:author="noga darshan" w:date="2019-02-27T21:03:00Z">
        <w:r>
          <w:rPr>
            <w:sz w:val="20"/>
            <w:szCs w:val="20"/>
          </w:rPr>
          <w:t>Cf.</w:t>
        </w:r>
        <w:r w:rsidRPr="00381C4C">
          <w:rPr>
            <w:sz w:val="20"/>
            <w:szCs w:val="20"/>
          </w:rPr>
          <w:t xml:space="preserve"> </w:t>
        </w:r>
      </w:ins>
      <w:r w:rsidRPr="00381C4C">
        <w:rPr>
          <w:sz w:val="20"/>
          <w:szCs w:val="20"/>
        </w:rPr>
        <w:t xml:space="preserve">the </w:t>
      </w:r>
      <w:ins w:id="3023" w:author="noga darshan" w:date="2019-02-27T21:03:00Z">
        <w:r>
          <w:rPr>
            <w:sz w:val="20"/>
            <w:szCs w:val="20"/>
          </w:rPr>
          <w:t xml:space="preserve">curse in </w:t>
        </w:r>
      </w:ins>
      <w:ins w:id="3024" w:author="Michael Carasik" w:date="2019-03-07T13:15:00Z">
        <w:r>
          <w:rPr>
            <w:sz w:val="20"/>
            <w:szCs w:val="20"/>
          </w:rPr>
          <w:t xml:space="preserve">the </w:t>
        </w:r>
      </w:ins>
      <w:del w:id="3025" w:author="noga darshan" w:date="2019-02-27T21:04:00Z">
        <w:r w:rsidRPr="00381C4C" w:rsidDel="00FD363F">
          <w:rPr>
            <w:sz w:val="20"/>
            <w:szCs w:val="20"/>
          </w:rPr>
          <w:delText xml:space="preserve">Ahiram </w:delText>
        </w:r>
      </w:del>
      <w:ins w:id="3026" w:author="noga darshan" w:date="2019-02-27T21:06:00Z">
        <w:r>
          <w:rPr>
            <w:sz w:val="20"/>
            <w:szCs w:val="20"/>
          </w:rPr>
          <w:t>Ahiram</w:t>
        </w:r>
        <w:r w:rsidRPr="00381C4C">
          <w:rPr>
            <w:sz w:val="20"/>
            <w:szCs w:val="20"/>
          </w:rPr>
          <w:t xml:space="preserve"> </w:t>
        </w:r>
      </w:ins>
      <w:r w:rsidRPr="00381C4C">
        <w:rPr>
          <w:sz w:val="20"/>
          <w:szCs w:val="20"/>
        </w:rPr>
        <w:t>inscription</w:t>
      </w:r>
      <w:ins w:id="3027" w:author="noga darshan" w:date="2019-02-27T21:06:00Z">
        <w:r>
          <w:rPr>
            <w:rFonts w:hint="cs"/>
            <w:sz w:val="20"/>
            <w:szCs w:val="20"/>
            <w:rtl/>
            <w:lang w:bidi="he-IL"/>
          </w:rPr>
          <w:t xml:space="preserve"> </w:t>
        </w:r>
      </w:ins>
      <w:del w:id="3028" w:author="noga darshan" w:date="2019-02-27T21:04:00Z">
        <w:r w:rsidRPr="00381C4C" w:rsidDel="00FD363F">
          <w:rPr>
            <w:sz w:val="20"/>
            <w:szCs w:val="20"/>
          </w:rPr>
          <w:delText>,</w:delText>
        </w:r>
      </w:del>
      <w:del w:id="3029" w:author="noga darshan" w:date="2019-02-27T21:06:00Z">
        <w:r w:rsidRPr="00381C4C" w:rsidDel="00FD363F">
          <w:rPr>
            <w:sz w:val="20"/>
            <w:szCs w:val="20"/>
          </w:rPr>
          <w:delText xml:space="preserve"> </w:delText>
        </w:r>
      </w:del>
      <w:r w:rsidRPr="00381C4C">
        <w:rPr>
          <w:sz w:val="20"/>
          <w:szCs w:val="20"/>
        </w:rPr>
        <w:t>against a</w:t>
      </w:r>
      <w:ins w:id="3030" w:author="noga darshan" w:date="2019-02-27T21:06:00Z">
        <w:r>
          <w:rPr>
            <w:sz w:val="20"/>
            <w:szCs w:val="20"/>
          </w:rPr>
          <w:t>ny</w:t>
        </w:r>
      </w:ins>
      <w:r w:rsidRPr="00381C4C">
        <w:rPr>
          <w:sz w:val="20"/>
          <w:szCs w:val="20"/>
        </w:rPr>
        <w:t xml:space="preserve"> king who would profane his sarcophagus (</w:t>
      </w:r>
      <w:r w:rsidRPr="00381C4C">
        <w:rPr>
          <w:rFonts w:cs="David"/>
          <w:sz w:val="20"/>
          <w:szCs w:val="20"/>
        </w:rPr>
        <w:t>KAI 1:2</w:t>
      </w:r>
      <w:r w:rsidRPr="00381C4C">
        <w:rPr>
          <w:sz w:val="20"/>
          <w:szCs w:val="20"/>
        </w:rPr>
        <w:t xml:space="preserve">): </w:t>
      </w:r>
      <w:del w:id="3031" w:author="noga darshan" w:date="2019-02-27T21:05:00Z">
        <w:r w:rsidRPr="00381C4C" w:rsidDel="00FD363F">
          <w:rPr>
            <w:rFonts w:cs="David" w:hint="cs"/>
            <w:sz w:val="20"/>
            <w:szCs w:val="20"/>
            <w:rtl/>
          </w:rPr>
          <w:delText>תחתספ חטר משפטה תחתספ כסא מלכה</w:delText>
        </w:r>
        <w:r w:rsidRPr="00381C4C" w:rsidDel="00FD363F">
          <w:rPr>
            <w:sz w:val="20"/>
            <w:szCs w:val="20"/>
          </w:rPr>
          <w:delText xml:space="preserve">, </w:delText>
        </w:r>
      </w:del>
      <w:r w:rsidRPr="00381C4C">
        <w:rPr>
          <w:sz w:val="20"/>
          <w:szCs w:val="20"/>
        </w:rPr>
        <w:t>“</w:t>
      </w:r>
      <w:r w:rsidRPr="00381C4C">
        <w:rPr>
          <w:rFonts w:cs="David"/>
          <w:sz w:val="20"/>
          <w:szCs w:val="20"/>
        </w:rPr>
        <w:t>May his staff of judgement be broken, may the seat of his kingship be overturned</w:t>
      </w:r>
      <w:ins w:id="3032" w:author="noga darshan" w:date="2019-02-27T21:05:00Z">
        <w:r>
          <w:rPr>
            <w:rFonts w:cs="David"/>
            <w:sz w:val="20"/>
            <w:szCs w:val="20"/>
          </w:rPr>
          <w:t xml:space="preserve"> (</w:t>
        </w:r>
        <w:r w:rsidRPr="00FD363F">
          <w:rPr>
            <w:rFonts w:ascii="SBL Hebrew" w:hAnsi="SBL Hebrew" w:cs="SBL Hebrew"/>
            <w:sz w:val="20"/>
            <w:szCs w:val="20"/>
            <w:rtl/>
            <w:lang w:bidi="he-IL"/>
            <w:rPrChange w:id="3033" w:author="noga darshan" w:date="2019-02-27T21:05:00Z">
              <w:rPr>
                <w:rFonts w:cs="David"/>
                <w:sz w:val="20"/>
                <w:szCs w:val="20"/>
                <w:rtl/>
                <w:lang w:bidi="he-IL"/>
              </w:rPr>
            </w:rPrChange>
          </w:rPr>
          <w:t>תחתספ</w:t>
        </w:r>
        <w:r w:rsidRPr="00FD363F">
          <w:rPr>
            <w:rFonts w:ascii="SBL Hebrew" w:hAnsi="SBL Hebrew" w:cs="SBL Hebrew"/>
            <w:sz w:val="20"/>
            <w:szCs w:val="20"/>
            <w:rtl/>
            <w:rPrChange w:id="3034" w:author="noga darshan" w:date="2019-02-27T21:05:00Z">
              <w:rPr>
                <w:sz w:val="20"/>
                <w:szCs w:val="20"/>
                <w:rtl/>
              </w:rPr>
            </w:rPrChange>
          </w:rPr>
          <w:t xml:space="preserve"> </w:t>
        </w:r>
        <w:r w:rsidRPr="00FD363F">
          <w:rPr>
            <w:rFonts w:ascii="SBL Hebrew" w:hAnsi="SBL Hebrew" w:cs="SBL Hebrew"/>
            <w:sz w:val="20"/>
            <w:szCs w:val="20"/>
            <w:rtl/>
            <w:lang w:bidi="he-IL"/>
            <w:rPrChange w:id="3035" w:author="noga darshan" w:date="2019-02-27T21:05:00Z">
              <w:rPr>
                <w:rFonts w:cs="David"/>
                <w:sz w:val="20"/>
                <w:szCs w:val="20"/>
                <w:rtl/>
                <w:lang w:bidi="he-IL"/>
              </w:rPr>
            </w:rPrChange>
          </w:rPr>
          <w:t>חטר</w:t>
        </w:r>
        <w:r w:rsidRPr="00FD363F">
          <w:rPr>
            <w:rFonts w:ascii="SBL Hebrew" w:hAnsi="SBL Hebrew" w:cs="SBL Hebrew"/>
            <w:sz w:val="20"/>
            <w:szCs w:val="20"/>
            <w:rtl/>
            <w:rPrChange w:id="3036" w:author="noga darshan" w:date="2019-02-27T21:05:00Z">
              <w:rPr>
                <w:sz w:val="20"/>
                <w:szCs w:val="20"/>
                <w:rtl/>
              </w:rPr>
            </w:rPrChange>
          </w:rPr>
          <w:t xml:space="preserve"> </w:t>
        </w:r>
        <w:r w:rsidRPr="00FD363F">
          <w:rPr>
            <w:rFonts w:ascii="SBL Hebrew" w:hAnsi="SBL Hebrew" w:cs="SBL Hebrew"/>
            <w:sz w:val="20"/>
            <w:szCs w:val="20"/>
            <w:rtl/>
            <w:lang w:bidi="he-IL"/>
            <w:rPrChange w:id="3037" w:author="noga darshan" w:date="2019-02-27T21:05:00Z">
              <w:rPr>
                <w:rFonts w:cs="David"/>
                <w:sz w:val="20"/>
                <w:szCs w:val="20"/>
                <w:rtl/>
                <w:lang w:bidi="he-IL"/>
              </w:rPr>
            </w:rPrChange>
          </w:rPr>
          <w:t>משפטה</w:t>
        </w:r>
        <w:r w:rsidRPr="00FD363F">
          <w:rPr>
            <w:rFonts w:ascii="SBL Hebrew" w:hAnsi="SBL Hebrew" w:cs="SBL Hebrew"/>
            <w:sz w:val="20"/>
            <w:szCs w:val="20"/>
            <w:rtl/>
            <w:rPrChange w:id="3038" w:author="noga darshan" w:date="2019-02-27T21:05:00Z">
              <w:rPr>
                <w:sz w:val="20"/>
                <w:szCs w:val="20"/>
                <w:rtl/>
              </w:rPr>
            </w:rPrChange>
          </w:rPr>
          <w:t xml:space="preserve"> </w:t>
        </w:r>
        <w:r w:rsidRPr="00FD363F">
          <w:rPr>
            <w:rFonts w:ascii="SBL Hebrew" w:hAnsi="SBL Hebrew" w:cs="SBL Hebrew"/>
            <w:sz w:val="20"/>
            <w:szCs w:val="20"/>
            <w:rtl/>
            <w:lang w:bidi="he-IL"/>
            <w:rPrChange w:id="3039" w:author="noga darshan" w:date="2019-02-27T21:05:00Z">
              <w:rPr>
                <w:rFonts w:cs="David"/>
                <w:sz w:val="20"/>
                <w:szCs w:val="20"/>
                <w:rtl/>
                <w:lang w:bidi="he-IL"/>
              </w:rPr>
            </w:rPrChange>
          </w:rPr>
          <w:t>תחתספ</w:t>
        </w:r>
        <w:r w:rsidRPr="00FD363F">
          <w:rPr>
            <w:rFonts w:ascii="SBL Hebrew" w:hAnsi="SBL Hebrew" w:cs="SBL Hebrew"/>
            <w:sz w:val="20"/>
            <w:szCs w:val="20"/>
            <w:rtl/>
            <w:rPrChange w:id="3040" w:author="noga darshan" w:date="2019-02-27T21:05:00Z">
              <w:rPr>
                <w:sz w:val="20"/>
                <w:szCs w:val="20"/>
                <w:rtl/>
              </w:rPr>
            </w:rPrChange>
          </w:rPr>
          <w:t xml:space="preserve"> </w:t>
        </w:r>
        <w:r w:rsidRPr="00FD363F">
          <w:rPr>
            <w:rFonts w:ascii="SBL Hebrew" w:hAnsi="SBL Hebrew" w:cs="SBL Hebrew"/>
            <w:sz w:val="20"/>
            <w:szCs w:val="20"/>
            <w:rtl/>
            <w:lang w:bidi="he-IL"/>
            <w:rPrChange w:id="3041" w:author="noga darshan" w:date="2019-02-27T21:05:00Z">
              <w:rPr>
                <w:rFonts w:cs="David"/>
                <w:sz w:val="20"/>
                <w:szCs w:val="20"/>
                <w:rtl/>
                <w:lang w:bidi="he-IL"/>
              </w:rPr>
            </w:rPrChange>
          </w:rPr>
          <w:t>כסא</w:t>
        </w:r>
        <w:r w:rsidRPr="00FD363F">
          <w:rPr>
            <w:rFonts w:ascii="SBL Hebrew" w:hAnsi="SBL Hebrew" w:cs="SBL Hebrew"/>
            <w:sz w:val="20"/>
            <w:szCs w:val="20"/>
            <w:rtl/>
            <w:rPrChange w:id="3042" w:author="noga darshan" w:date="2019-02-27T21:05:00Z">
              <w:rPr>
                <w:sz w:val="20"/>
                <w:szCs w:val="20"/>
                <w:rtl/>
              </w:rPr>
            </w:rPrChange>
          </w:rPr>
          <w:t xml:space="preserve"> </w:t>
        </w:r>
        <w:r w:rsidRPr="00FD363F">
          <w:rPr>
            <w:rFonts w:ascii="SBL Hebrew" w:hAnsi="SBL Hebrew" w:cs="SBL Hebrew"/>
            <w:sz w:val="20"/>
            <w:szCs w:val="20"/>
            <w:rtl/>
            <w:lang w:bidi="he-IL"/>
            <w:rPrChange w:id="3043" w:author="noga darshan" w:date="2019-02-27T21:05:00Z">
              <w:rPr>
                <w:rFonts w:cs="David"/>
                <w:sz w:val="20"/>
                <w:szCs w:val="20"/>
                <w:rtl/>
                <w:lang w:bidi="he-IL"/>
              </w:rPr>
            </w:rPrChange>
          </w:rPr>
          <w:t>מלכה</w:t>
        </w:r>
        <w:r>
          <w:rPr>
            <w:rFonts w:cs="David"/>
            <w:sz w:val="20"/>
            <w:szCs w:val="20"/>
          </w:rPr>
          <w:t>)</w:t>
        </w:r>
      </w:ins>
      <w:r w:rsidRPr="00381C4C">
        <w:rPr>
          <w:rFonts w:cs="David"/>
          <w:sz w:val="20"/>
          <w:szCs w:val="20"/>
        </w:rPr>
        <w:t>”;</w:t>
      </w:r>
      <w:ins w:id="3044" w:author="noga darshan" w:date="2019-02-27T21:06:00Z">
        <w:r>
          <w:rPr>
            <w:rFonts w:cs="David" w:hint="cs"/>
            <w:sz w:val="20"/>
            <w:szCs w:val="20"/>
            <w:rtl/>
            <w:lang w:bidi="he-IL"/>
          </w:rPr>
          <w:t xml:space="preserve"> </w:t>
        </w:r>
      </w:ins>
      <w:ins w:id="3045" w:author="noga darshan" w:date="2019-03-03T10:57:00Z">
        <w:r>
          <w:rPr>
            <w:rFonts w:cs="David"/>
            <w:sz w:val="20"/>
            <w:szCs w:val="20"/>
            <w:lang w:bidi="he-IL"/>
          </w:rPr>
          <w:t xml:space="preserve">and the one </w:t>
        </w:r>
      </w:ins>
      <w:ins w:id="3046" w:author="noga darshan" w:date="2019-02-27T21:06:00Z">
        <w:r>
          <w:rPr>
            <w:rFonts w:cs="David"/>
            <w:sz w:val="20"/>
            <w:szCs w:val="20"/>
            <w:lang w:bidi="he-IL"/>
          </w:rPr>
          <w:t xml:space="preserve">in </w:t>
        </w:r>
      </w:ins>
      <w:del w:id="3047" w:author="noga darshan" w:date="2019-02-27T21:06:00Z">
        <w:r w:rsidRPr="00381C4C" w:rsidDel="00FD363F">
          <w:rPr>
            <w:rFonts w:cs="David"/>
            <w:sz w:val="20"/>
            <w:szCs w:val="20"/>
          </w:rPr>
          <w:delText xml:space="preserve"> </w:delText>
        </w:r>
      </w:del>
      <w:r w:rsidRPr="00381C4C">
        <w:rPr>
          <w:rFonts w:cs="David"/>
          <w:sz w:val="20"/>
          <w:szCs w:val="20"/>
        </w:rPr>
        <w:t>the epilogue of Hammurabi against any king who would erase his inscription: “May Anu deprive him of the sheen of royalty, may he break his scepter… May Šamaš overturn his kingship… May Sin deprive him of the crown and throne of kingship</w:t>
      </w:r>
      <w:ins w:id="3048" w:author="noga darshan" w:date="2019-02-27T21:06:00Z">
        <w:r>
          <w:rPr>
            <w:rFonts w:cs="David"/>
            <w:sz w:val="20"/>
            <w:szCs w:val="20"/>
          </w:rPr>
          <w:t xml:space="preserve"> (</w:t>
        </w:r>
        <w:r w:rsidRPr="00CC6EA1">
          <w:rPr>
            <w:rFonts w:cs="David"/>
            <w:i/>
            <w:iCs/>
            <w:sz w:val="20"/>
            <w:szCs w:val="20"/>
          </w:rPr>
          <w:t>Anum… melimmī šarrūtim līṭeršu ḫaṭṭašu lišbir.. Šamaš…šarrūssu liskip… Sîn…agâm kussiam ša šarrūtim līṭeršu</w:t>
        </w:r>
        <w:r>
          <w:rPr>
            <w:rFonts w:cs="David"/>
            <w:sz w:val="20"/>
            <w:szCs w:val="20"/>
          </w:rPr>
          <w:t>)</w:t>
        </w:r>
      </w:ins>
      <w:r w:rsidRPr="00381C4C">
        <w:rPr>
          <w:rFonts w:cs="David"/>
          <w:sz w:val="20"/>
          <w:szCs w:val="20"/>
        </w:rPr>
        <w:t xml:space="preserve">.” </w:t>
      </w:r>
      <w:del w:id="3049" w:author="noga darshan" w:date="2019-03-03T10:58:00Z">
        <w:r w:rsidRPr="00381C4C" w:rsidDel="005E41D3">
          <w:rPr>
            <w:rFonts w:cs="David"/>
            <w:sz w:val="20"/>
            <w:szCs w:val="20"/>
          </w:rPr>
          <w:delText xml:space="preserve">The </w:delText>
        </w:r>
      </w:del>
      <w:ins w:id="3050" w:author="noga darshan" w:date="2019-03-03T10:58:00Z">
        <w:r w:rsidRPr="00381C4C">
          <w:rPr>
            <w:rFonts w:cs="David"/>
            <w:sz w:val="20"/>
            <w:szCs w:val="20"/>
          </w:rPr>
          <w:t>Th</w:t>
        </w:r>
        <w:r>
          <w:rPr>
            <w:rFonts w:cs="David"/>
            <w:sz w:val="20"/>
            <w:szCs w:val="20"/>
          </w:rPr>
          <w:t>is sort of</w:t>
        </w:r>
        <w:r w:rsidRPr="00381C4C">
          <w:rPr>
            <w:rFonts w:cs="David"/>
            <w:sz w:val="20"/>
            <w:szCs w:val="20"/>
          </w:rPr>
          <w:t xml:space="preserve"> </w:t>
        </w:r>
      </w:ins>
      <w:del w:id="3051" w:author="noga darshan" w:date="2019-03-03T10:58:00Z">
        <w:r w:rsidRPr="00381C4C" w:rsidDel="005E41D3">
          <w:rPr>
            <w:rFonts w:cs="David"/>
            <w:sz w:val="20"/>
            <w:szCs w:val="20"/>
          </w:rPr>
          <w:delText xml:space="preserve">fact that </w:delText>
        </w:r>
      </w:del>
      <w:r w:rsidRPr="00381C4C">
        <w:rPr>
          <w:rFonts w:cs="David"/>
          <w:sz w:val="20"/>
          <w:szCs w:val="20"/>
        </w:rPr>
        <w:t>curse</w:t>
      </w:r>
      <w:del w:id="3052" w:author="Michael Carasik" w:date="2019-03-07T13:16:00Z">
        <w:r w:rsidRPr="00381C4C" w:rsidDel="000F521A">
          <w:rPr>
            <w:rFonts w:cs="David"/>
            <w:sz w:val="20"/>
            <w:szCs w:val="20"/>
          </w:rPr>
          <w:delText>s</w:delText>
        </w:r>
      </w:del>
      <w:r w:rsidRPr="00381C4C">
        <w:rPr>
          <w:rFonts w:cs="David"/>
          <w:sz w:val="20"/>
          <w:szCs w:val="20"/>
        </w:rPr>
        <w:t xml:space="preserve"> </w:t>
      </w:r>
      <w:del w:id="3053" w:author="noga darshan" w:date="2019-03-03T10:58:00Z">
        <w:r w:rsidRPr="00381C4C" w:rsidDel="005E41D3">
          <w:rPr>
            <w:rFonts w:cs="David"/>
            <w:sz w:val="20"/>
            <w:szCs w:val="20"/>
          </w:rPr>
          <w:delText xml:space="preserve">of this sort </w:delText>
        </w:r>
      </w:del>
      <w:del w:id="3054" w:author="Michael Carasik" w:date="2019-03-07T13:16:00Z">
        <w:r w:rsidRPr="00381C4C" w:rsidDel="000F521A">
          <w:rPr>
            <w:rFonts w:cs="David"/>
            <w:sz w:val="20"/>
            <w:szCs w:val="20"/>
          </w:rPr>
          <w:delText>were</w:delText>
        </w:r>
      </w:del>
      <w:ins w:id="3055" w:author="Michael Carasik" w:date="2019-03-07T13:16:00Z">
        <w:r>
          <w:rPr>
            <w:rFonts w:cs="David"/>
            <w:sz w:val="20"/>
            <w:szCs w:val="20"/>
          </w:rPr>
          <w:t>was</w:t>
        </w:r>
      </w:ins>
      <w:r w:rsidRPr="00381C4C">
        <w:rPr>
          <w:rFonts w:cs="David"/>
          <w:sz w:val="20"/>
          <w:szCs w:val="20"/>
        </w:rPr>
        <w:t xml:space="preserve"> also used in ordinary life </w:t>
      </w:r>
      <w:del w:id="3056" w:author="noga darshan" w:date="2019-03-03T10:58:00Z">
        <w:r w:rsidRPr="00381C4C" w:rsidDel="005E41D3">
          <w:rPr>
            <w:rFonts w:cs="David"/>
            <w:sz w:val="20"/>
            <w:szCs w:val="20"/>
          </w:rPr>
          <w:delText xml:space="preserve">is </w:delText>
        </w:r>
      </w:del>
      <w:ins w:id="3057" w:author="noga darshan" w:date="2019-03-03T10:58:00Z">
        <w:r>
          <w:rPr>
            <w:rFonts w:cs="David"/>
            <w:sz w:val="20"/>
            <w:szCs w:val="20"/>
          </w:rPr>
          <w:t>a</w:t>
        </w:r>
        <w:r w:rsidRPr="00381C4C">
          <w:rPr>
            <w:rFonts w:cs="David"/>
            <w:sz w:val="20"/>
            <w:szCs w:val="20"/>
          </w:rPr>
          <w:t xml:space="preserve">s </w:t>
        </w:r>
        <w:r>
          <w:rPr>
            <w:rFonts w:cs="David"/>
            <w:sz w:val="20"/>
            <w:szCs w:val="20"/>
          </w:rPr>
          <w:t xml:space="preserve">is </w:t>
        </w:r>
      </w:ins>
      <w:r w:rsidRPr="00381C4C">
        <w:rPr>
          <w:rFonts w:cs="David"/>
          <w:sz w:val="20"/>
          <w:szCs w:val="20"/>
        </w:rPr>
        <w:t>demonstrated by the expression in B. Git. 35a</w:t>
      </w:r>
      <w:ins w:id="3058" w:author="noga darshan" w:date="2019-02-27T21:07:00Z">
        <w:r>
          <w:rPr>
            <w:rFonts w:cs="David"/>
            <w:sz w:val="20"/>
            <w:szCs w:val="20"/>
          </w:rPr>
          <w:t xml:space="preserve">: </w:t>
        </w:r>
        <w:r w:rsidRPr="00381C4C">
          <w:rPr>
            <w:rFonts w:cs="David"/>
            <w:sz w:val="20"/>
            <w:szCs w:val="20"/>
          </w:rPr>
          <w:t>“may they overturn his chair</w:t>
        </w:r>
        <w:r>
          <w:rPr>
            <w:rFonts w:cs="David"/>
            <w:sz w:val="20"/>
            <w:szCs w:val="20"/>
          </w:rPr>
          <w:t xml:space="preserve"> (</w:t>
        </w:r>
      </w:ins>
      <w:ins w:id="3059" w:author="noga darshan" w:date="2019-02-27T21:08:00Z">
        <w:r w:rsidRPr="00521CDD">
          <w:rPr>
            <w:rFonts w:ascii="SBL Hebrew" w:hAnsi="SBL Hebrew" w:cs="SBL Hebrew"/>
            <w:sz w:val="20"/>
            <w:szCs w:val="20"/>
            <w:rtl/>
            <w:lang w:bidi="he-IL"/>
            <w:rPrChange w:id="3060" w:author="noga darshan" w:date="2019-03-03T12:11:00Z">
              <w:rPr>
                <w:rFonts w:cs="David"/>
                <w:sz w:val="20"/>
                <w:szCs w:val="20"/>
                <w:rtl/>
                <w:lang w:bidi="he-IL"/>
              </w:rPr>
            </w:rPrChange>
          </w:rPr>
          <w:t>ליהפכוה</w:t>
        </w:r>
        <w:r w:rsidRPr="00521CDD">
          <w:rPr>
            <w:rFonts w:ascii="SBL Hebrew" w:hAnsi="SBL Hebrew" w:cs="SBL Hebrew"/>
            <w:sz w:val="20"/>
            <w:szCs w:val="20"/>
            <w:rtl/>
            <w:rPrChange w:id="3061" w:author="noga darshan" w:date="2019-03-03T12:11:00Z">
              <w:rPr>
                <w:sz w:val="20"/>
                <w:szCs w:val="20"/>
                <w:rtl/>
              </w:rPr>
            </w:rPrChange>
          </w:rPr>
          <w:t xml:space="preserve"> </w:t>
        </w:r>
        <w:r w:rsidRPr="00521CDD">
          <w:rPr>
            <w:rFonts w:ascii="SBL Hebrew" w:hAnsi="SBL Hebrew" w:cs="SBL Hebrew"/>
            <w:sz w:val="20"/>
            <w:szCs w:val="20"/>
            <w:rtl/>
            <w:lang w:bidi="he-IL"/>
            <w:rPrChange w:id="3062" w:author="noga darshan" w:date="2019-03-03T12:11:00Z">
              <w:rPr>
                <w:rFonts w:cs="David"/>
                <w:sz w:val="20"/>
                <w:szCs w:val="20"/>
                <w:rtl/>
                <w:lang w:bidi="he-IL"/>
              </w:rPr>
            </w:rPrChange>
          </w:rPr>
          <w:t>לכורסיה</w:t>
        </w:r>
        <w:r w:rsidRPr="00381C4C">
          <w:rPr>
            <w:rFonts w:cs="David"/>
            <w:sz w:val="20"/>
            <w:szCs w:val="20"/>
          </w:rPr>
          <w:t>)</w:t>
        </w:r>
      </w:ins>
      <w:ins w:id="3063" w:author="noga darshan" w:date="2019-02-27T21:07:00Z">
        <w:r w:rsidRPr="00381C4C">
          <w:rPr>
            <w:rFonts w:cs="David"/>
            <w:sz w:val="20"/>
            <w:szCs w:val="20"/>
          </w:rPr>
          <w:t>”</w:t>
        </w:r>
      </w:ins>
      <w:del w:id="3064" w:author="noga darshan" w:date="2019-02-27T21:07:00Z">
        <w:r w:rsidRPr="00381C4C" w:rsidDel="007C2DC5">
          <w:rPr>
            <w:rFonts w:cs="David"/>
            <w:sz w:val="20"/>
            <w:szCs w:val="20"/>
          </w:rPr>
          <w:delText>,</w:delText>
        </w:r>
      </w:del>
      <w:del w:id="3065" w:author="noga darshan" w:date="2019-02-27T21:08:00Z">
        <w:r w:rsidRPr="00381C4C" w:rsidDel="007C2DC5">
          <w:rPr>
            <w:rFonts w:cs="David"/>
            <w:sz w:val="20"/>
            <w:szCs w:val="20"/>
          </w:rPr>
          <w:delText xml:space="preserve"> </w:delText>
        </w:r>
        <w:r w:rsidRPr="00381C4C" w:rsidDel="007C2DC5">
          <w:rPr>
            <w:rFonts w:cs="David" w:hint="cs"/>
            <w:sz w:val="20"/>
            <w:szCs w:val="20"/>
            <w:rtl/>
          </w:rPr>
          <w:delText>ליהפכוה לכורסיה</w:delText>
        </w:r>
      </w:del>
      <w:del w:id="3066" w:author="noga darshan" w:date="2019-02-27T21:07:00Z">
        <w:r w:rsidRPr="00381C4C" w:rsidDel="007C2DC5">
          <w:rPr>
            <w:rFonts w:cs="David"/>
            <w:sz w:val="20"/>
            <w:szCs w:val="20"/>
          </w:rPr>
          <w:delText xml:space="preserve"> (“may they overturn his chair”</w:delText>
        </w:r>
      </w:del>
      <w:del w:id="3067" w:author="noga darshan" w:date="2019-02-27T21:08:00Z">
        <w:r w:rsidRPr="00381C4C" w:rsidDel="007C2DC5">
          <w:rPr>
            <w:rFonts w:cs="David"/>
            <w:sz w:val="20"/>
            <w:szCs w:val="20"/>
          </w:rPr>
          <w:delText>)</w:delText>
        </w:r>
      </w:del>
      <w:r w:rsidRPr="00381C4C">
        <w:rPr>
          <w:rFonts w:cs="David"/>
          <w:sz w:val="20"/>
          <w:szCs w:val="20"/>
        </w:rPr>
        <w:t>. For citations and bibliography, see Smith 1994: 252.</w:t>
      </w:r>
    </w:p>
  </w:footnote>
  <w:footnote w:id="53">
    <w:p w14:paraId="7BA8C451" w14:textId="5364605D" w:rsidR="0051380A" w:rsidRPr="00381C4C" w:rsidRDefault="0051380A" w:rsidP="0026031A">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Another </w:t>
      </w:r>
      <w:del w:id="3106" w:author="noga darshan" w:date="2019-03-03T10:59:00Z">
        <w:r w:rsidRPr="00381C4C" w:rsidDel="005E41D3">
          <w:rPr>
            <w:sz w:val="20"/>
            <w:szCs w:val="20"/>
          </w:rPr>
          <w:delText>possibility</w:delText>
        </w:r>
      </w:del>
      <w:ins w:id="3107" w:author="noga darshan" w:date="2019-03-03T11:00:00Z">
        <w:r>
          <w:rPr>
            <w:sz w:val="20"/>
            <w:szCs w:val="20"/>
          </w:rPr>
          <w:t>rendition would be</w:t>
        </w:r>
      </w:ins>
      <w:r w:rsidRPr="00381C4C">
        <w:rPr>
          <w:sz w:val="20"/>
          <w:szCs w:val="20"/>
        </w:rPr>
        <w:t>: “</w:t>
      </w:r>
      <w:r w:rsidRPr="00381C4C">
        <w:rPr>
          <w:rFonts w:cs="David"/>
          <w:sz w:val="20"/>
          <w:szCs w:val="20"/>
        </w:rPr>
        <w:t>Mot becomes agitated in his fall</w:t>
      </w:r>
      <w:ins w:id="3108" w:author="noga darshan" w:date="2019-03-03T11:00:00Z">
        <w:r>
          <w:rPr>
            <w:rFonts w:cs="David"/>
            <w:sz w:val="20"/>
            <w:szCs w:val="20"/>
          </w:rPr>
          <w:t>”</w:t>
        </w:r>
      </w:ins>
      <w:del w:id="3109" w:author="noga darshan" w:date="2019-03-03T11:00:00Z">
        <w:r w:rsidRPr="00381C4C" w:rsidDel="005E41D3">
          <w:rPr>
            <w:rFonts w:cs="David"/>
            <w:sz w:val="20"/>
            <w:szCs w:val="20"/>
          </w:rPr>
          <w:delText>”</w:delText>
        </w:r>
      </w:del>
      <w:ins w:id="3110" w:author="noga darshan" w:date="2019-03-03T11:02:00Z">
        <w:r>
          <w:rPr>
            <w:rFonts w:cs="David"/>
            <w:sz w:val="20"/>
            <w:szCs w:val="20"/>
          </w:rPr>
          <w:t>;</w:t>
        </w:r>
      </w:ins>
      <w:ins w:id="3111" w:author="noga darshan" w:date="2019-03-03T11:00:00Z">
        <w:r>
          <w:rPr>
            <w:rFonts w:cs="David"/>
            <w:sz w:val="20"/>
            <w:szCs w:val="20"/>
          </w:rPr>
          <w:t xml:space="preserve"> </w:t>
        </w:r>
      </w:ins>
      <w:ins w:id="3112" w:author="noga darshan" w:date="2019-03-03T11:02:00Z">
        <w:r w:rsidRPr="00381C4C">
          <w:rPr>
            <w:rFonts w:cs="David"/>
            <w:sz w:val="20"/>
            <w:szCs w:val="20"/>
          </w:rPr>
          <w:t>see Del Olmo Lete and Sanmart</w:t>
        </w:r>
        <w:r w:rsidRPr="00381C4C">
          <w:rPr>
            <w:sz w:val="20"/>
            <w:szCs w:val="20"/>
          </w:rPr>
          <w:t>í</w:t>
        </w:r>
        <w:r w:rsidRPr="00381C4C">
          <w:rPr>
            <w:rFonts w:cs="David"/>
            <w:sz w:val="20"/>
            <w:szCs w:val="20"/>
          </w:rPr>
          <w:t>n 2013: 687</w:t>
        </w:r>
        <w:r>
          <w:rPr>
            <w:rFonts w:cs="David"/>
            <w:sz w:val="20"/>
            <w:szCs w:val="20"/>
          </w:rPr>
          <w:t xml:space="preserve">. </w:t>
        </w:r>
      </w:ins>
      <w:ins w:id="3113" w:author="noga darshan" w:date="2019-03-03T11:00:00Z">
        <w:r>
          <w:rPr>
            <w:rFonts w:cs="David"/>
            <w:sz w:val="20"/>
            <w:szCs w:val="20"/>
          </w:rPr>
          <w:t>Both “her voice</w:t>
        </w:r>
      </w:ins>
      <w:ins w:id="3114" w:author="noga darshan" w:date="2019-03-03T11:01:00Z">
        <w:r>
          <w:rPr>
            <w:rFonts w:cs="David"/>
            <w:sz w:val="20"/>
            <w:szCs w:val="20"/>
          </w:rPr>
          <w:t xml:space="preserve">” and “his fall” fit the Ugaritic </w:t>
        </w:r>
        <w:r w:rsidRPr="005E41D3">
          <w:rPr>
            <w:rFonts w:cs="David"/>
            <w:i/>
            <w:iCs/>
            <w:sz w:val="20"/>
            <w:szCs w:val="20"/>
            <w:rPrChange w:id="3115" w:author="noga darshan" w:date="2019-03-03T11:01:00Z">
              <w:rPr>
                <w:rFonts w:cs="David"/>
                <w:sz w:val="20"/>
                <w:szCs w:val="20"/>
              </w:rPr>
            </w:rPrChange>
          </w:rPr>
          <w:t>b qlh</w:t>
        </w:r>
        <w:r>
          <w:rPr>
            <w:rFonts w:cs="David"/>
            <w:sz w:val="20"/>
            <w:szCs w:val="20"/>
          </w:rPr>
          <w:t>.</w:t>
        </w:r>
      </w:ins>
      <w:del w:id="3116" w:author="noga darshan" w:date="2019-03-03T11:00:00Z">
        <w:r w:rsidRPr="00381C4C" w:rsidDel="005E41D3">
          <w:rPr>
            <w:rFonts w:cs="David"/>
            <w:sz w:val="20"/>
            <w:szCs w:val="20"/>
          </w:rPr>
          <w:delText>;</w:delText>
        </w:r>
      </w:del>
      <w:del w:id="3117" w:author="noga darshan" w:date="2019-03-03T11:02:00Z">
        <w:r w:rsidRPr="00381C4C" w:rsidDel="005E41D3">
          <w:rPr>
            <w:rFonts w:cs="David"/>
            <w:sz w:val="20"/>
            <w:szCs w:val="20"/>
          </w:rPr>
          <w:delText xml:space="preserve"> see Del Olmo Lete and Sanmart</w:delText>
        </w:r>
        <w:r w:rsidRPr="00381C4C" w:rsidDel="005E41D3">
          <w:rPr>
            <w:sz w:val="20"/>
            <w:szCs w:val="20"/>
          </w:rPr>
          <w:delText>í</w:delText>
        </w:r>
        <w:r w:rsidRPr="00381C4C" w:rsidDel="005E41D3">
          <w:rPr>
            <w:rFonts w:cs="David"/>
            <w:sz w:val="20"/>
            <w:szCs w:val="20"/>
          </w:rPr>
          <w:delText>n 2013: 687.</w:delText>
        </w:r>
      </w:del>
    </w:p>
  </w:footnote>
  <w:footnote w:id="54">
    <w:p w14:paraId="173504A2" w14:textId="2483A51A" w:rsidR="0051380A" w:rsidRPr="00381C4C" w:rsidRDefault="0051380A" w:rsidP="009668BF">
      <w:pPr>
        <w:pStyle w:val="FootnoteText"/>
        <w:spacing w:line="360" w:lineRule="auto"/>
        <w:jc w:val="both"/>
        <w:rPr>
          <w:ins w:id="3219" w:author="noga darshan" w:date="2019-03-03T12:30:00Z"/>
          <w:sz w:val="20"/>
          <w:szCs w:val="20"/>
        </w:rPr>
      </w:pPr>
      <w:ins w:id="3220" w:author="noga darshan" w:date="2019-03-03T12:30:00Z">
        <w:r w:rsidRPr="00381C4C">
          <w:rPr>
            <w:rStyle w:val="FootnoteReference"/>
            <w:sz w:val="20"/>
            <w:szCs w:val="20"/>
          </w:rPr>
          <w:footnoteRef/>
        </w:r>
        <w:r w:rsidRPr="00381C4C">
          <w:rPr>
            <w:sz w:val="20"/>
            <w:szCs w:val="20"/>
          </w:rPr>
          <w:t xml:space="preserve"> </w:t>
        </w:r>
        <w:r w:rsidRPr="009668BF">
          <w:rPr>
            <w:rFonts w:cs="David"/>
            <w:sz w:val="20"/>
            <w:szCs w:val="20"/>
            <w:rPrChange w:id="3221" w:author="noga darshan" w:date="2019-03-03T12:31:00Z">
              <w:rPr>
                <w:rFonts w:cs="David"/>
              </w:rPr>
            </w:rPrChange>
          </w:rPr>
          <w:t xml:space="preserve">Of all hymns to </w:t>
        </w:r>
        <w:r w:rsidRPr="009668BF">
          <w:rPr>
            <w:sz w:val="20"/>
            <w:szCs w:val="20"/>
            <w:rPrChange w:id="3222" w:author="noga darshan" w:date="2019-03-03T12:31:00Z">
              <w:rPr/>
            </w:rPrChange>
          </w:rPr>
          <w:t>Š</w:t>
        </w:r>
        <w:r w:rsidRPr="009668BF">
          <w:rPr>
            <w:rFonts w:cs="David"/>
            <w:sz w:val="20"/>
            <w:szCs w:val="20"/>
            <w:rPrChange w:id="3223" w:author="noga darshan" w:date="2019-03-03T12:31:00Z">
              <w:rPr>
                <w:rFonts w:cs="David"/>
              </w:rPr>
            </w:rPrChange>
          </w:rPr>
          <w:t>ap</w:t>
        </w:r>
        <w:r w:rsidRPr="009668BF">
          <w:rPr>
            <w:sz w:val="20"/>
            <w:szCs w:val="20"/>
            <w:rPrChange w:id="3224" w:author="noga darshan" w:date="2019-03-03T12:31:00Z">
              <w:rPr/>
            </w:rPrChange>
          </w:rPr>
          <w:t>š</w:t>
        </w:r>
        <w:r w:rsidRPr="009668BF">
          <w:rPr>
            <w:rFonts w:cs="David"/>
            <w:sz w:val="20"/>
            <w:szCs w:val="20"/>
            <w:rPrChange w:id="3225" w:author="noga darshan" w:date="2019-03-03T12:31:00Z">
              <w:rPr>
                <w:rFonts w:cs="David"/>
              </w:rPr>
            </w:rPrChange>
          </w:rPr>
          <w:t xml:space="preserve"> (</w:t>
        </w:r>
        <w:del w:id="3226" w:author="Michael Carasik" w:date="2019-03-07T13:19:00Z">
          <w:r w:rsidRPr="009668BF" w:rsidDel="000F521A">
            <w:rPr>
              <w:rFonts w:cs="David"/>
              <w:sz w:val="20"/>
              <w:szCs w:val="20"/>
              <w:rPrChange w:id="3227" w:author="noga darshan" w:date="2019-03-03T12:31:00Z">
                <w:rPr>
                  <w:rFonts w:cs="David"/>
                </w:rPr>
              </w:rPrChange>
            </w:rPr>
            <w:delText>if were</w:delText>
          </w:r>
        </w:del>
      </w:ins>
      <w:ins w:id="3228" w:author="Michael Carasik" w:date="2019-03-07T13:19:00Z">
        <w:r>
          <w:rPr>
            <w:rFonts w:cs="David"/>
            <w:sz w:val="20"/>
            <w:szCs w:val="20"/>
          </w:rPr>
          <w:t>that may have</w:t>
        </w:r>
      </w:ins>
      <w:ins w:id="3229" w:author="noga darshan" w:date="2019-03-03T12:30:00Z">
        <w:r w:rsidRPr="009668BF">
          <w:rPr>
            <w:rFonts w:cs="David"/>
            <w:sz w:val="20"/>
            <w:szCs w:val="20"/>
            <w:rPrChange w:id="3230" w:author="noga darshan" w:date="2019-03-03T12:31:00Z">
              <w:rPr>
                <w:rFonts w:cs="David"/>
              </w:rPr>
            </w:rPrChange>
          </w:rPr>
          <w:t xml:space="preserve"> existed), it is plausible to assume that this independent hymn was chosen due to the references to some figures from the Baal Cycle (Ko</w:t>
        </w:r>
        <w:r w:rsidRPr="009668BF">
          <w:rPr>
            <w:sz w:val="20"/>
            <w:szCs w:val="20"/>
            <w:rPrChange w:id="3231" w:author="noga darshan" w:date="2019-03-03T12:31:00Z">
              <w:rPr/>
            </w:rPrChange>
          </w:rPr>
          <w:t>ṯ</w:t>
        </w:r>
        <w:r w:rsidRPr="009668BF">
          <w:rPr>
            <w:rFonts w:cs="David"/>
            <w:sz w:val="20"/>
            <w:szCs w:val="20"/>
            <w:rPrChange w:id="3232" w:author="noga darshan" w:date="2019-03-03T12:31:00Z">
              <w:rPr>
                <w:rFonts w:cs="David"/>
              </w:rPr>
            </w:rPrChange>
          </w:rPr>
          <w:t>ar-wa</w:t>
        </w:r>
        <w:r w:rsidRPr="009668BF">
          <w:rPr>
            <w:sz w:val="20"/>
            <w:szCs w:val="20"/>
            <w:rPrChange w:id="3233" w:author="noga darshan" w:date="2019-03-03T12:31:00Z">
              <w:rPr/>
            </w:rPrChange>
          </w:rPr>
          <w:t>Ḫ</w:t>
        </w:r>
        <w:r w:rsidRPr="009668BF">
          <w:rPr>
            <w:rFonts w:cs="David"/>
            <w:sz w:val="20"/>
            <w:szCs w:val="20"/>
            <w:rPrChange w:id="3234" w:author="noga darshan" w:date="2019-03-03T12:31:00Z">
              <w:rPr>
                <w:rFonts w:cs="David"/>
              </w:rPr>
            </w:rPrChange>
          </w:rPr>
          <w:t xml:space="preserve">asis, </w:t>
        </w:r>
        <w:r w:rsidRPr="009668BF">
          <w:rPr>
            <w:sz w:val="20"/>
            <w:szCs w:val="20"/>
            <w:rPrChange w:id="3235" w:author="noga darshan" w:date="2019-03-03T12:31:00Z">
              <w:rPr/>
            </w:rPrChange>
          </w:rPr>
          <w:t>ˀ</w:t>
        </w:r>
        <w:r w:rsidRPr="009668BF">
          <w:rPr>
            <w:rFonts w:cs="David"/>
            <w:sz w:val="20"/>
            <w:szCs w:val="20"/>
            <w:rPrChange w:id="3236" w:author="noga darshan" w:date="2019-03-03T12:31:00Z">
              <w:rPr>
                <w:rFonts w:cs="David"/>
              </w:rPr>
            </w:rPrChange>
          </w:rPr>
          <w:t>Ar</w:t>
        </w:r>
        <w:r w:rsidRPr="009668BF">
          <w:rPr>
            <w:sz w:val="20"/>
            <w:szCs w:val="20"/>
            <w:rPrChange w:id="3237" w:author="noga darshan" w:date="2019-03-03T12:31:00Z">
              <w:rPr/>
            </w:rPrChange>
          </w:rPr>
          <w:t>š</w:t>
        </w:r>
        <w:r w:rsidRPr="009668BF">
          <w:rPr>
            <w:rFonts w:cs="David"/>
            <w:sz w:val="20"/>
            <w:szCs w:val="20"/>
            <w:rPrChange w:id="3238" w:author="noga darshan" w:date="2019-03-03T12:31:00Z">
              <w:rPr>
                <w:rFonts w:cs="David"/>
              </w:rPr>
            </w:rPrChange>
          </w:rPr>
          <w:t xml:space="preserve"> and Tunnan, and the netherworld aspect of </w:t>
        </w:r>
        <w:r w:rsidRPr="009668BF">
          <w:rPr>
            <w:sz w:val="20"/>
            <w:szCs w:val="20"/>
            <w:rPrChange w:id="3239" w:author="noga darshan" w:date="2019-03-03T12:31:00Z">
              <w:rPr/>
            </w:rPrChange>
          </w:rPr>
          <w:t>Š</w:t>
        </w:r>
        <w:r w:rsidRPr="009668BF">
          <w:rPr>
            <w:rFonts w:cs="David"/>
            <w:sz w:val="20"/>
            <w:szCs w:val="20"/>
            <w:rPrChange w:id="3240" w:author="noga darshan" w:date="2019-03-03T12:31:00Z">
              <w:rPr>
                <w:rFonts w:cs="David"/>
              </w:rPr>
            </w:rPrChange>
          </w:rPr>
          <w:t>aps), even though it contradicts the narrative</w:t>
        </w:r>
        <w:del w:id="3241" w:author="Michael Carasik" w:date="2019-03-07T13:20:00Z">
          <w:r w:rsidRPr="009668BF" w:rsidDel="000F521A">
            <w:rPr>
              <w:rFonts w:cs="David"/>
              <w:sz w:val="20"/>
              <w:szCs w:val="20"/>
              <w:rPrChange w:id="3242" w:author="noga darshan" w:date="2019-03-03T12:31:00Z">
                <w:rPr>
                  <w:rFonts w:cs="David"/>
                </w:rPr>
              </w:rPrChange>
            </w:rPr>
            <w:delText xml:space="preserve"> part</w:delText>
          </w:r>
        </w:del>
        <w:r w:rsidRPr="009668BF">
          <w:rPr>
            <w:rFonts w:cs="David"/>
            <w:sz w:val="20"/>
            <w:szCs w:val="20"/>
            <w:rPrChange w:id="3243" w:author="noga darshan" w:date="2019-03-03T12:31:00Z">
              <w:rPr>
                <w:rFonts w:cs="David"/>
              </w:rPr>
            </w:rPrChange>
          </w:rPr>
          <w:t>.</w:t>
        </w:r>
      </w:ins>
      <w:ins w:id="3244" w:author="noga darshan" w:date="2019-03-03T12:31:00Z">
        <w:r>
          <w:rPr>
            <w:rFonts w:cs="David"/>
            <w:sz w:val="20"/>
            <w:szCs w:val="20"/>
          </w:rPr>
          <w:t xml:space="preserve"> </w:t>
        </w:r>
      </w:ins>
    </w:p>
  </w:footnote>
  <w:footnote w:id="55">
    <w:p w14:paraId="52220B4F" w14:textId="152DD90E"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For </w:t>
      </w:r>
      <w:del w:id="3288" w:author="noga darshan" w:date="2019-02-27T21:10:00Z">
        <w:r w:rsidRPr="00381C4C" w:rsidDel="00BE59D3">
          <w:rPr>
            <w:sz w:val="20"/>
            <w:szCs w:val="20"/>
          </w:rPr>
          <w:delText xml:space="preserve">the argument that one of the roles of </w:delText>
        </w:r>
      </w:del>
      <w:r w:rsidRPr="00381C4C">
        <w:rPr>
          <w:sz w:val="20"/>
          <w:szCs w:val="20"/>
        </w:rPr>
        <w:t xml:space="preserve">the sun goddess </w:t>
      </w:r>
      <w:ins w:id="3289" w:author="noga darshan" w:date="2019-02-27T21:10:00Z">
        <w:r>
          <w:rPr>
            <w:sz w:val="20"/>
            <w:szCs w:val="20"/>
          </w:rPr>
          <w:t xml:space="preserve">as a royal messenger </w:t>
        </w:r>
      </w:ins>
      <w:r w:rsidRPr="00381C4C">
        <w:rPr>
          <w:sz w:val="20"/>
          <w:szCs w:val="20"/>
        </w:rPr>
        <w:t>at Ugarit</w:t>
      </w:r>
      <w:del w:id="3290" w:author="noga darshan" w:date="2019-02-27T21:10:00Z">
        <w:r w:rsidRPr="00381C4C" w:rsidDel="00BE59D3">
          <w:rPr>
            <w:sz w:val="20"/>
            <w:szCs w:val="20"/>
          </w:rPr>
          <w:delText xml:space="preserve"> was as royal messenger</w:delText>
        </w:r>
      </w:del>
      <w:r w:rsidRPr="00381C4C">
        <w:rPr>
          <w:sz w:val="20"/>
          <w:szCs w:val="20"/>
        </w:rPr>
        <w:t xml:space="preserve">, see </w:t>
      </w:r>
      <w:r w:rsidRPr="00381C4C">
        <w:rPr>
          <w:rFonts w:cs="David"/>
          <w:sz w:val="20"/>
          <w:szCs w:val="20"/>
        </w:rPr>
        <w:t xml:space="preserve">Wiggins 1996: 329, 336. For the </w:t>
      </w:r>
      <w:del w:id="3291" w:author="noga darshan" w:date="2019-02-27T21:11:00Z">
        <w:r w:rsidRPr="00381C4C" w:rsidDel="00BE59D3">
          <w:rPr>
            <w:rFonts w:cs="David"/>
            <w:sz w:val="20"/>
            <w:szCs w:val="20"/>
          </w:rPr>
          <w:delText xml:space="preserve">parallel </w:delText>
        </w:r>
      </w:del>
      <w:ins w:id="3292" w:author="noga darshan" w:date="2019-02-27T21:11:00Z">
        <w:r>
          <w:rPr>
            <w:rFonts w:cs="David"/>
            <w:sz w:val="20"/>
            <w:szCs w:val="20"/>
            <w:lang w:bidi="he-IL"/>
          </w:rPr>
          <w:t>comparison</w:t>
        </w:r>
        <w:r w:rsidRPr="00381C4C">
          <w:rPr>
            <w:rFonts w:cs="David"/>
            <w:sz w:val="20"/>
            <w:szCs w:val="20"/>
          </w:rPr>
          <w:t xml:space="preserve"> </w:t>
        </w:r>
      </w:ins>
      <w:r w:rsidRPr="00381C4C">
        <w:rPr>
          <w:rFonts w:cs="David"/>
          <w:sz w:val="20"/>
          <w:szCs w:val="20"/>
        </w:rPr>
        <w:t xml:space="preserve">to </w:t>
      </w:r>
      <w:r w:rsidRPr="00381C4C">
        <w:rPr>
          <w:rFonts w:cs="David"/>
          <w:i/>
          <w:iCs/>
          <w:sz w:val="20"/>
          <w:szCs w:val="20"/>
        </w:rPr>
        <w:t>Gilgameš</w:t>
      </w:r>
      <w:r w:rsidRPr="00381C4C">
        <w:rPr>
          <w:rFonts w:cs="David"/>
          <w:sz w:val="20"/>
          <w:szCs w:val="20"/>
        </w:rPr>
        <w:t xml:space="preserve"> (SB </w:t>
      </w:r>
      <w:r w:rsidRPr="00381C4C">
        <w:rPr>
          <w:rFonts w:cs="David" w:hint="cs"/>
          <w:sz w:val="20"/>
          <w:szCs w:val="20"/>
        </w:rPr>
        <w:t>V</w:t>
      </w:r>
      <w:r w:rsidRPr="00381C4C">
        <w:rPr>
          <w:rFonts w:cs="David"/>
          <w:sz w:val="20"/>
          <w:szCs w:val="20"/>
        </w:rPr>
        <w:t>, 137–143</w:t>
      </w:r>
      <w:ins w:id="3293" w:author="noga darshan" w:date="2019-02-27T21:11:00Z">
        <w:r>
          <w:rPr>
            <w:rFonts w:cs="David"/>
            <w:sz w:val="20"/>
            <w:szCs w:val="20"/>
          </w:rPr>
          <w:t>,</w:t>
        </w:r>
      </w:ins>
      <w:r w:rsidRPr="00381C4C">
        <w:rPr>
          <w:rFonts w:cs="David"/>
          <w:sz w:val="20"/>
          <w:szCs w:val="20"/>
        </w:rPr>
        <w:t xml:space="preserve"> in George 2003), see Smith 1994: 18; 1998: 294–295, </w:t>
      </w:r>
      <w:del w:id="3294" w:author="noga darshan" w:date="2019-02-27T15:14:00Z">
        <w:r w:rsidRPr="00381C4C" w:rsidDel="003F0068">
          <w:rPr>
            <w:rFonts w:cs="David"/>
            <w:sz w:val="20"/>
            <w:szCs w:val="20"/>
          </w:rPr>
          <w:delText>with the assistance</w:delText>
        </w:r>
      </w:del>
      <w:ins w:id="3295" w:author="noga darshan" w:date="2019-02-27T15:14:00Z">
        <w:r>
          <w:rPr>
            <w:rFonts w:cs="David"/>
            <w:sz w:val="20"/>
            <w:szCs w:val="20"/>
          </w:rPr>
          <w:t>following the suggestion</w:t>
        </w:r>
      </w:ins>
      <w:r w:rsidRPr="00381C4C">
        <w:rPr>
          <w:rFonts w:cs="David"/>
          <w:sz w:val="20"/>
          <w:szCs w:val="20"/>
        </w:rPr>
        <w:t xml:space="preserve"> of </w:t>
      </w:r>
      <w:r w:rsidRPr="00381C4C">
        <w:rPr>
          <w:rFonts w:cs="David" w:hint="cs"/>
          <w:sz w:val="20"/>
          <w:szCs w:val="20"/>
        </w:rPr>
        <w:t>A</w:t>
      </w:r>
      <w:r w:rsidRPr="00381C4C">
        <w:rPr>
          <w:rFonts w:cs="David"/>
          <w:sz w:val="20"/>
          <w:szCs w:val="20"/>
        </w:rPr>
        <w:t>. Westenholz</w:t>
      </w:r>
      <w:ins w:id="3296" w:author="noga darshan" w:date="2019-02-27T15:14:00Z">
        <w:r>
          <w:rPr>
            <w:rFonts w:cs="David"/>
            <w:sz w:val="20"/>
            <w:szCs w:val="20"/>
          </w:rPr>
          <w:t xml:space="preserve"> (cf. Kutter 2008:176)</w:t>
        </w:r>
      </w:ins>
      <w:r w:rsidRPr="00381C4C">
        <w:rPr>
          <w:rFonts w:cs="David"/>
          <w:sz w:val="20"/>
          <w:szCs w:val="20"/>
        </w:rPr>
        <w:t>. Note</w:t>
      </w:r>
      <w:ins w:id="3297" w:author="noga darshan" w:date="2019-03-03T11:11:00Z">
        <w:r>
          <w:rPr>
            <w:rFonts w:cs="David"/>
            <w:sz w:val="20"/>
            <w:szCs w:val="20"/>
          </w:rPr>
          <w:t>, however,</w:t>
        </w:r>
      </w:ins>
      <w:r w:rsidRPr="00381C4C">
        <w:rPr>
          <w:rFonts w:cs="David"/>
          <w:sz w:val="20"/>
          <w:szCs w:val="20"/>
        </w:rPr>
        <w:t xml:space="preserve"> that the help of Šamaš </w:t>
      </w:r>
      <w:ins w:id="3298" w:author="noga darshan" w:date="2019-03-03T11:10:00Z">
        <w:r>
          <w:rPr>
            <w:rFonts w:cs="David"/>
            <w:sz w:val="20"/>
            <w:szCs w:val="20"/>
          </w:rPr>
          <w:t>to Gilgame</w:t>
        </w:r>
        <w:r>
          <w:rPr>
            <w:sz w:val="20"/>
            <w:szCs w:val="20"/>
          </w:rPr>
          <w:t>š</w:t>
        </w:r>
      </w:ins>
      <w:ins w:id="3299" w:author="noga darshan" w:date="2019-03-03T11:11:00Z">
        <w:r>
          <w:rPr>
            <w:rFonts w:cs="David"/>
            <w:sz w:val="20"/>
            <w:szCs w:val="20"/>
          </w:rPr>
          <w:t xml:space="preserve"> </w:t>
        </w:r>
      </w:ins>
      <w:ins w:id="3300" w:author="noga darshan" w:date="2019-02-27T21:12:00Z">
        <w:r>
          <w:rPr>
            <w:rFonts w:cs="David"/>
            <w:sz w:val="20"/>
            <w:szCs w:val="20"/>
          </w:rPr>
          <w:t xml:space="preserve">is mentioned </w:t>
        </w:r>
      </w:ins>
      <w:ins w:id="3301" w:author="noga darshan" w:date="2019-03-03T11:11:00Z">
        <w:r>
          <w:rPr>
            <w:rFonts w:cs="David"/>
            <w:sz w:val="20"/>
            <w:szCs w:val="20"/>
          </w:rPr>
          <w:t xml:space="preserve">already </w:t>
        </w:r>
      </w:ins>
      <w:r w:rsidRPr="00381C4C">
        <w:rPr>
          <w:rFonts w:cs="David"/>
          <w:sz w:val="20"/>
          <w:szCs w:val="20"/>
        </w:rPr>
        <w:t xml:space="preserve">in the prayer of Ninsun </w:t>
      </w:r>
      <w:del w:id="3302" w:author="noga darshan" w:date="2019-02-27T21:12:00Z">
        <w:r w:rsidRPr="00381C4C" w:rsidDel="00BE59D3">
          <w:rPr>
            <w:rFonts w:cs="David"/>
            <w:sz w:val="20"/>
            <w:szCs w:val="20"/>
          </w:rPr>
          <w:delText>precedes the</w:delText>
        </w:r>
      </w:del>
      <w:ins w:id="3303" w:author="noga darshan" w:date="2019-02-27T21:12:00Z">
        <w:r>
          <w:rPr>
            <w:rFonts w:cs="David"/>
            <w:sz w:val="20"/>
            <w:szCs w:val="20"/>
          </w:rPr>
          <w:t xml:space="preserve">prior to the </w:t>
        </w:r>
      </w:ins>
      <w:del w:id="3304" w:author="noga darshan" w:date="2019-02-27T21:12:00Z">
        <w:r w:rsidRPr="00381C4C" w:rsidDel="00BE59D3">
          <w:rPr>
            <w:rFonts w:cs="David"/>
            <w:sz w:val="20"/>
            <w:szCs w:val="20"/>
          </w:rPr>
          <w:delText xml:space="preserve"> going forth to </w:delText>
        </w:r>
      </w:del>
      <w:r w:rsidRPr="00381C4C">
        <w:rPr>
          <w:rFonts w:cs="David"/>
          <w:sz w:val="20"/>
          <w:szCs w:val="20"/>
        </w:rPr>
        <w:t>battle.</w:t>
      </w:r>
      <w:del w:id="3305" w:author="noga darshan" w:date="2019-03-03T11:11:00Z">
        <w:r w:rsidRPr="00381C4C" w:rsidDel="00BD108F">
          <w:rPr>
            <w:rFonts w:cs="David"/>
            <w:sz w:val="20"/>
            <w:szCs w:val="20"/>
          </w:rPr>
          <w:delText xml:space="preserve"> For the version of </w:delText>
        </w:r>
        <w:r w:rsidRPr="00381C4C" w:rsidDel="00BD108F">
          <w:rPr>
            <w:rFonts w:cs="David"/>
            <w:i/>
            <w:iCs/>
            <w:sz w:val="20"/>
            <w:szCs w:val="20"/>
          </w:rPr>
          <w:delText>Gilgameš</w:delText>
        </w:r>
        <w:r w:rsidRPr="00381C4C" w:rsidDel="00BD108F">
          <w:rPr>
            <w:rFonts w:cs="David"/>
            <w:sz w:val="20"/>
            <w:szCs w:val="20"/>
          </w:rPr>
          <w:delText xml:space="preserve"> from Ugarit, see the next note.</w:delText>
        </w:r>
      </w:del>
    </w:p>
  </w:footnote>
  <w:footnote w:id="56">
    <w:p w14:paraId="3DC58A5C" w14:textId="2257DE18" w:rsidR="0051380A" w:rsidRPr="00381C4C" w:rsidRDefault="0051380A"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del w:id="3379" w:author="noga darshan" w:date="2019-03-03T11:11:00Z">
        <w:r w:rsidRPr="00381C4C" w:rsidDel="00BD108F">
          <w:rPr>
            <w:sz w:val="20"/>
            <w:szCs w:val="20"/>
          </w:rPr>
          <w:delText>E.g.,</w:delText>
        </w:r>
      </w:del>
      <w:ins w:id="3380" w:author="noga darshan" w:date="2019-03-03T11:11:00Z">
        <w:r>
          <w:rPr>
            <w:sz w:val="20"/>
            <w:szCs w:val="20"/>
          </w:rPr>
          <w:t>Cf.</w:t>
        </w:r>
      </w:ins>
      <w:r w:rsidRPr="00381C4C">
        <w:rPr>
          <w:sz w:val="20"/>
          <w:szCs w:val="20"/>
        </w:rPr>
        <w:t xml:space="preserve"> </w:t>
      </w:r>
      <w:r w:rsidRPr="00381C4C">
        <w:rPr>
          <w:rFonts w:cs="David"/>
          <w:sz w:val="20"/>
          <w:szCs w:val="20"/>
        </w:rPr>
        <w:t>the fragmentary hymns to Šamaš RS 22.219 (Arnaud 2007: no. 29) and RS 20.231 // RS 25.443 (Arnaud 2007: no. 30)</w:t>
      </w:r>
      <w:ins w:id="3381" w:author="noga darshan" w:date="2019-02-27T21:16:00Z">
        <w:r>
          <w:rPr>
            <w:rFonts w:cs="David"/>
            <w:sz w:val="20"/>
            <w:szCs w:val="20"/>
          </w:rPr>
          <w:t>;</w:t>
        </w:r>
      </w:ins>
      <w:del w:id="3382" w:author="noga darshan" w:date="2019-02-27T21:16:00Z">
        <w:r w:rsidRPr="00381C4C" w:rsidDel="00E85E0E">
          <w:rPr>
            <w:rFonts w:cs="David" w:hint="cs"/>
            <w:sz w:val="20"/>
            <w:szCs w:val="20"/>
            <w:rtl/>
          </w:rPr>
          <w:delText>.</w:delText>
        </w:r>
      </w:del>
      <w:r w:rsidRPr="00381C4C">
        <w:rPr>
          <w:rFonts w:cs="David"/>
          <w:sz w:val="20"/>
          <w:szCs w:val="20"/>
        </w:rPr>
        <w:t xml:space="preserve"> </w:t>
      </w:r>
      <w:ins w:id="3383" w:author="noga darshan" w:date="2019-02-27T21:16:00Z">
        <w:r>
          <w:rPr>
            <w:rFonts w:cs="David"/>
            <w:sz w:val="20"/>
            <w:szCs w:val="20"/>
          </w:rPr>
          <w:t>t</w:t>
        </w:r>
      </w:ins>
      <w:del w:id="3384" w:author="noga darshan" w:date="2019-02-27T21:16:00Z">
        <w:r w:rsidRPr="00381C4C" w:rsidDel="00E85E0E">
          <w:rPr>
            <w:rFonts w:cs="David"/>
            <w:sz w:val="20"/>
            <w:szCs w:val="20"/>
          </w:rPr>
          <w:delText>T</w:delText>
        </w:r>
      </w:del>
      <w:r w:rsidRPr="00381C4C">
        <w:rPr>
          <w:rFonts w:cs="David"/>
          <w:sz w:val="20"/>
          <w:szCs w:val="20"/>
        </w:rPr>
        <w:t xml:space="preserve">he composition </w:t>
      </w:r>
      <w:r w:rsidRPr="00381C4C">
        <w:rPr>
          <w:rFonts w:cs="David"/>
          <w:i/>
          <w:iCs/>
          <w:sz w:val="20"/>
          <w:szCs w:val="20"/>
        </w:rPr>
        <w:t>Hear the Advice</w:t>
      </w:r>
      <w:r w:rsidRPr="00381C4C">
        <w:rPr>
          <w:rFonts w:cs="David"/>
          <w:sz w:val="20"/>
          <w:szCs w:val="20"/>
        </w:rPr>
        <w:t xml:space="preserve"> (Arnaud 2007: no. 49), ll. 38–45, which perhaps echoes the sentence from</w:t>
      </w:r>
      <w:ins w:id="3385" w:author="noga darshan" w:date="2019-02-27T21:16:00Z">
        <w:r>
          <w:rPr>
            <w:rFonts w:cs="David"/>
            <w:sz w:val="20"/>
            <w:szCs w:val="20"/>
          </w:rPr>
          <w:t xml:space="preserve"> the</w:t>
        </w:r>
      </w:ins>
      <w:r w:rsidRPr="00381C4C">
        <w:rPr>
          <w:rFonts w:cs="David"/>
          <w:sz w:val="20"/>
          <w:szCs w:val="20"/>
        </w:rPr>
        <w:t xml:space="preserve"> </w:t>
      </w:r>
      <w:r w:rsidRPr="00381C4C">
        <w:rPr>
          <w:rFonts w:cs="David"/>
          <w:i/>
          <w:iCs/>
          <w:sz w:val="20"/>
          <w:szCs w:val="20"/>
        </w:rPr>
        <w:t>Series of the Fox</w:t>
      </w:r>
      <w:r w:rsidRPr="00381C4C">
        <w:rPr>
          <w:rFonts w:cs="David"/>
          <w:sz w:val="20"/>
          <w:szCs w:val="20"/>
        </w:rPr>
        <w:t xml:space="preserve"> (cf. Cohen 2013: 106)</w:t>
      </w:r>
      <w:ins w:id="3386" w:author="noga darshan" w:date="2019-02-27T21:17:00Z">
        <w:r>
          <w:rPr>
            <w:rFonts w:cs="David"/>
            <w:sz w:val="20"/>
            <w:szCs w:val="20"/>
          </w:rPr>
          <w:t>;</w:t>
        </w:r>
      </w:ins>
      <w:del w:id="3387" w:author="noga darshan" w:date="2019-02-27T21:17:00Z">
        <w:r w:rsidRPr="00381C4C" w:rsidDel="0069429B">
          <w:rPr>
            <w:rFonts w:cs="David"/>
            <w:sz w:val="20"/>
            <w:szCs w:val="20"/>
          </w:rPr>
          <w:delText>,</w:delText>
        </w:r>
      </w:del>
      <w:r w:rsidRPr="00381C4C">
        <w:rPr>
          <w:rFonts w:cs="David"/>
          <w:sz w:val="20"/>
          <w:szCs w:val="20"/>
        </w:rPr>
        <w:t xml:space="preserve"> </w:t>
      </w:r>
      <w:del w:id="3388" w:author="noga darshan" w:date="2019-02-27T21:17:00Z">
        <w:r w:rsidRPr="00381C4C" w:rsidDel="0069429B">
          <w:rPr>
            <w:rFonts w:cs="David"/>
            <w:sz w:val="20"/>
            <w:szCs w:val="20"/>
          </w:rPr>
          <w:delText xml:space="preserve">and cf. also </w:delText>
        </w:r>
      </w:del>
      <w:del w:id="3389" w:author="noga darshan" w:date="2019-03-03T11:14:00Z">
        <w:r w:rsidRPr="00381C4C" w:rsidDel="00BD108F">
          <w:rPr>
            <w:rFonts w:cs="David"/>
            <w:sz w:val="20"/>
            <w:szCs w:val="20"/>
          </w:rPr>
          <w:delText>the</w:delText>
        </w:r>
      </w:del>
      <w:ins w:id="3390" w:author="noga darshan" w:date="2019-03-03T11:14:00Z">
        <w:r>
          <w:rPr>
            <w:rFonts w:cs="David"/>
            <w:sz w:val="20"/>
            <w:szCs w:val="20"/>
          </w:rPr>
          <w:t>a</w:t>
        </w:r>
      </w:ins>
      <w:r w:rsidRPr="00381C4C">
        <w:rPr>
          <w:rFonts w:cs="David"/>
          <w:sz w:val="20"/>
          <w:szCs w:val="20"/>
        </w:rPr>
        <w:t xml:space="preserve"> fragment </w:t>
      </w:r>
      <w:del w:id="3391" w:author="noga darshan" w:date="2019-03-03T11:14:00Z">
        <w:r w:rsidRPr="00381C4C" w:rsidDel="00BD108F">
          <w:rPr>
            <w:rFonts w:cs="David"/>
            <w:sz w:val="20"/>
            <w:szCs w:val="20"/>
          </w:rPr>
          <w:delText xml:space="preserve">from </w:delText>
        </w:r>
      </w:del>
      <w:ins w:id="3392" w:author="noga darshan" w:date="2019-03-03T11:14:00Z">
        <w:r>
          <w:rPr>
            <w:rFonts w:cs="David"/>
            <w:sz w:val="20"/>
            <w:szCs w:val="20"/>
          </w:rPr>
          <w:t>of</w:t>
        </w:r>
        <w:r w:rsidRPr="00381C4C">
          <w:rPr>
            <w:rFonts w:cs="David"/>
            <w:sz w:val="20"/>
            <w:szCs w:val="20"/>
          </w:rPr>
          <w:t xml:space="preserve"> </w:t>
        </w:r>
      </w:ins>
      <w:r w:rsidRPr="00381C4C">
        <w:rPr>
          <w:rFonts w:cs="David"/>
          <w:i/>
          <w:iCs/>
          <w:sz w:val="20"/>
          <w:szCs w:val="20"/>
        </w:rPr>
        <w:t>Gilgameš</w:t>
      </w:r>
      <w:r w:rsidRPr="00381C4C">
        <w:rPr>
          <w:rFonts w:cs="David"/>
          <w:sz w:val="20"/>
          <w:szCs w:val="20"/>
        </w:rPr>
        <w:t xml:space="preserve"> (RS 94.2083; Arnaud 1007: no. 45; George 2007: 250–235)</w:t>
      </w:r>
      <w:r w:rsidRPr="00381C4C">
        <w:rPr>
          <w:rFonts w:cs="David" w:hint="cs"/>
          <w:sz w:val="20"/>
          <w:szCs w:val="20"/>
          <w:rtl/>
        </w:rPr>
        <w:t>,</w:t>
      </w:r>
      <w:r w:rsidRPr="00381C4C">
        <w:rPr>
          <w:rFonts w:cs="David"/>
          <w:sz w:val="20"/>
          <w:szCs w:val="20"/>
        </w:rPr>
        <w:t xml:space="preserve"> where Ḫumbaba begs in tears specifically for the help of Šamaš, calling out, “You, be my lord </w:t>
      </w:r>
      <w:ins w:id="3393" w:author="noga darshan" w:date="2019-02-27T21:17:00Z">
        <w:r>
          <w:rPr>
            <w:rFonts w:cs="David"/>
            <w:sz w:val="20"/>
            <w:szCs w:val="20"/>
          </w:rPr>
          <w:t>(</w:t>
        </w:r>
      </w:ins>
      <w:r w:rsidRPr="00381C4C">
        <w:rPr>
          <w:rFonts w:cs="David"/>
          <w:sz w:val="20"/>
          <w:szCs w:val="20"/>
        </w:rPr>
        <w:t>and</w:t>
      </w:r>
      <w:ins w:id="3394" w:author="noga darshan" w:date="2019-02-27T21:17:00Z">
        <w:r>
          <w:rPr>
            <w:rFonts w:cs="David"/>
            <w:sz w:val="20"/>
            <w:szCs w:val="20"/>
          </w:rPr>
          <w:t>) my</w:t>
        </w:r>
      </w:ins>
      <w:r w:rsidRPr="00381C4C">
        <w:rPr>
          <w:rFonts w:cs="David"/>
          <w:sz w:val="20"/>
          <w:szCs w:val="20"/>
        </w:rPr>
        <w:t xml:space="preserve"> judge</w:t>
      </w:r>
      <w:ins w:id="3395" w:author="noga darshan" w:date="2019-02-27T15:15:00Z">
        <w:r>
          <w:rPr>
            <w:rFonts w:cs="David"/>
            <w:sz w:val="20"/>
            <w:szCs w:val="20"/>
          </w:rPr>
          <w:t xml:space="preserve"> (</w:t>
        </w:r>
        <w:r w:rsidRPr="003F0068">
          <w:rPr>
            <w:rFonts w:cs="David"/>
            <w:sz w:val="20"/>
            <w:szCs w:val="20"/>
          </w:rPr>
          <w:t>[</w:t>
        </w:r>
        <w:r w:rsidRPr="003F0068">
          <w:rPr>
            <w:rFonts w:cs="David"/>
            <w:i/>
            <w:iCs/>
            <w:sz w:val="20"/>
            <w:szCs w:val="20"/>
            <w:rPrChange w:id="3396" w:author="noga darshan" w:date="2019-02-27T15:15:00Z">
              <w:rPr>
                <w:rFonts w:cs="David"/>
                <w:sz w:val="20"/>
                <w:szCs w:val="20"/>
              </w:rPr>
            </w:rPrChange>
          </w:rPr>
          <w:t>atta lū ša</w:t>
        </w:r>
        <w:r w:rsidRPr="00D439B6">
          <w:rPr>
            <w:rFonts w:cs="David"/>
            <w:sz w:val="20"/>
            <w:szCs w:val="20"/>
          </w:rPr>
          <w:t>]</w:t>
        </w:r>
        <w:r w:rsidRPr="003F0068">
          <w:rPr>
            <w:rFonts w:cs="David"/>
            <w:i/>
            <w:iCs/>
            <w:sz w:val="20"/>
            <w:szCs w:val="20"/>
            <w:rPrChange w:id="3397" w:author="noga darshan" w:date="2019-02-27T15:15:00Z">
              <w:rPr>
                <w:rFonts w:cs="David"/>
                <w:sz w:val="20"/>
                <w:szCs w:val="20"/>
              </w:rPr>
            </w:rPrChange>
          </w:rPr>
          <w:t>rrī dayyānī</w:t>
        </w:r>
        <w:r>
          <w:rPr>
            <w:rFonts w:cs="David"/>
            <w:sz w:val="20"/>
            <w:szCs w:val="20"/>
          </w:rPr>
          <w:t>)</w:t>
        </w:r>
      </w:ins>
      <w:r w:rsidRPr="00381C4C">
        <w:rPr>
          <w:rFonts w:cs="David"/>
          <w:sz w:val="20"/>
          <w:szCs w:val="20"/>
        </w:rPr>
        <w:t>.”</w:t>
      </w:r>
    </w:p>
  </w:footnote>
  <w:footnote w:id="57">
    <w:p w14:paraId="275233CD" w14:textId="656E79A7" w:rsidR="0051380A" w:rsidRPr="00381C4C" w:rsidRDefault="0051380A" w:rsidP="003F0068">
      <w:pPr>
        <w:pStyle w:val="FootnoteText"/>
        <w:spacing w:line="360" w:lineRule="auto"/>
        <w:jc w:val="both"/>
        <w:rPr>
          <w:ins w:id="3410" w:author="noga darshan" w:date="2019-02-27T15:16:00Z"/>
          <w:sz w:val="20"/>
          <w:szCs w:val="20"/>
        </w:rPr>
      </w:pPr>
      <w:ins w:id="3411" w:author="noga darshan" w:date="2019-02-27T15:16:00Z">
        <w:r w:rsidRPr="00381C4C">
          <w:rPr>
            <w:rStyle w:val="FootnoteReference"/>
            <w:sz w:val="20"/>
            <w:szCs w:val="20"/>
          </w:rPr>
          <w:footnoteRef/>
        </w:r>
        <w:r w:rsidRPr="00381C4C">
          <w:rPr>
            <w:sz w:val="20"/>
            <w:szCs w:val="20"/>
          </w:rPr>
          <w:t xml:space="preserve"> </w:t>
        </w:r>
      </w:ins>
      <w:ins w:id="3412" w:author="noga darshan" w:date="2019-02-27T21:19:00Z">
        <w:r>
          <w:rPr>
            <w:sz w:val="20"/>
            <w:szCs w:val="20"/>
          </w:rPr>
          <w:t>Apart from</w:t>
        </w:r>
      </w:ins>
      <w:ins w:id="3413" w:author="noga darshan" w:date="2019-02-27T15:17:00Z">
        <w:r>
          <w:rPr>
            <w:sz w:val="20"/>
            <w:szCs w:val="20"/>
          </w:rPr>
          <w:t xml:space="preserve"> the disputation-poems, cf.</w:t>
        </w:r>
      </w:ins>
      <w:ins w:id="3414" w:author="noga darshan" w:date="2019-03-03T11:14:00Z">
        <w:r>
          <w:rPr>
            <w:sz w:val="20"/>
            <w:szCs w:val="20"/>
          </w:rPr>
          <w:t xml:space="preserve"> also,</w:t>
        </w:r>
      </w:ins>
      <w:ins w:id="3415" w:author="noga darshan" w:date="2019-02-27T15:17:00Z">
        <w:r>
          <w:rPr>
            <w:sz w:val="20"/>
            <w:szCs w:val="20"/>
          </w:rPr>
          <w:t xml:space="preserve"> for example, the attribute of the sun god Utu in </w:t>
        </w:r>
        <w:r w:rsidRPr="00950EA1">
          <w:rPr>
            <w:i/>
            <w:iCs/>
            <w:sz w:val="20"/>
            <w:szCs w:val="20"/>
            <w:rPrChange w:id="3416" w:author="noga darshan" w:date="2019-02-27T21:19:00Z">
              <w:rPr>
                <w:sz w:val="20"/>
                <w:szCs w:val="20"/>
              </w:rPr>
            </w:rPrChange>
          </w:rPr>
          <w:t>En</w:t>
        </w:r>
      </w:ins>
      <w:ins w:id="3417" w:author="noga darshan" w:date="2019-02-27T15:18:00Z">
        <w:r w:rsidRPr="00950EA1">
          <w:rPr>
            <w:i/>
            <w:iCs/>
            <w:sz w:val="20"/>
            <w:szCs w:val="20"/>
            <w:rPrChange w:id="3418" w:author="noga darshan" w:date="2019-02-27T21:19:00Z">
              <w:rPr>
                <w:sz w:val="20"/>
                <w:szCs w:val="20"/>
              </w:rPr>
            </w:rPrChange>
          </w:rPr>
          <w:t>ki and the World Order</w:t>
        </w:r>
        <w:r>
          <w:rPr>
            <w:sz w:val="20"/>
            <w:szCs w:val="20"/>
          </w:rPr>
          <w:t>: “</w:t>
        </w:r>
        <w:r w:rsidRPr="003F0068">
          <w:rPr>
            <w:sz w:val="20"/>
            <w:szCs w:val="20"/>
          </w:rPr>
          <w:t>The judge who searches out verdicts for the gods” (ETCSL 1.1.3, 377)</w:t>
        </w:r>
        <w:r>
          <w:rPr>
            <w:sz w:val="20"/>
            <w:szCs w:val="20"/>
          </w:rPr>
          <w:t>. Kutter 2008: 176</w:t>
        </w:r>
      </w:ins>
      <w:ins w:id="3419" w:author="noga darshan" w:date="2019-02-27T15:19:00Z">
        <w:r w:rsidRPr="00381C4C">
          <w:rPr>
            <w:rFonts w:cs="David"/>
            <w:sz w:val="20"/>
            <w:szCs w:val="20"/>
          </w:rPr>
          <w:t>–</w:t>
        </w:r>
      </w:ins>
      <w:ins w:id="3420" w:author="noga darshan" w:date="2019-02-27T15:18:00Z">
        <w:r>
          <w:rPr>
            <w:sz w:val="20"/>
            <w:szCs w:val="20"/>
          </w:rPr>
          <w:t>177 compare</w:t>
        </w:r>
      </w:ins>
      <w:ins w:id="3421" w:author="noga darshan" w:date="2019-02-27T21:19:00Z">
        <w:r>
          <w:rPr>
            <w:sz w:val="20"/>
            <w:szCs w:val="20"/>
          </w:rPr>
          <w:t>s</w:t>
        </w:r>
      </w:ins>
      <w:ins w:id="3422" w:author="noga darshan" w:date="2019-02-27T15:18:00Z">
        <w:r>
          <w:rPr>
            <w:sz w:val="20"/>
            <w:szCs w:val="20"/>
          </w:rPr>
          <w:t xml:space="preserve"> this citation with </w:t>
        </w:r>
      </w:ins>
      <w:ins w:id="3423" w:author="noga darshan" w:date="2019-02-27T15:19:00Z">
        <w:r>
          <w:rPr>
            <w:sz w:val="20"/>
            <w:szCs w:val="20"/>
          </w:rPr>
          <w:t>the role of Šapš discussed here.</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703F"/>
    <w:multiLevelType w:val="hybridMultilevel"/>
    <w:tmpl w:val="EEEC90CA"/>
    <w:lvl w:ilvl="0" w:tplc="0C0A0019">
      <w:start w:val="1"/>
      <w:numFmt w:val="low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1" w15:restartNumberingAfterBreak="0">
    <w:nsid w:val="416175B5"/>
    <w:multiLevelType w:val="hybridMultilevel"/>
    <w:tmpl w:val="0AC8F87A"/>
    <w:lvl w:ilvl="0" w:tplc="3F6A533E">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615C0"/>
    <w:multiLevelType w:val="hybridMultilevel"/>
    <w:tmpl w:val="F61C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66B77"/>
    <w:multiLevelType w:val="hybridMultilevel"/>
    <w:tmpl w:val="2C065D16"/>
    <w:lvl w:ilvl="0" w:tplc="0C0A0019">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ga darshan">
    <w15:presenceInfo w15:providerId="None" w15:userId="noga darshan"/>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yNDc2NDU0szA1MjNU0lEKTi0uzszPAykwrgUAZQVVNCwAAAA="/>
  </w:docVars>
  <w:rsids>
    <w:rsidRoot w:val="00104180"/>
    <w:rsid w:val="00005C47"/>
    <w:rsid w:val="0000669C"/>
    <w:rsid w:val="0001322E"/>
    <w:rsid w:val="000152A0"/>
    <w:rsid w:val="00030A9B"/>
    <w:rsid w:val="00031937"/>
    <w:rsid w:val="00033EE1"/>
    <w:rsid w:val="000377D4"/>
    <w:rsid w:val="00052FCB"/>
    <w:rsid w:val="000536CB"/>
    <w:rsid w:val="00055D3A"/>
    <w:rsid w:val="00056A35"/>
    <w:rsid w:val="00065B69"/>
    <w:rsid w:val="0008684F"/>
    <w:rsid w:val="00091127"/>
    <w:rsid w:val="000978D1"/>
    <w:rsid w:val="000A1F70"/>
    <w:rsid w:val="000A4A66"/>
    <w:rsid w:val="000A5E8A"/>
    <w:rsid w:val="000C0B53"/>
    <w:rsid w:val="000C4370"/>
    <w:rsid w:val="000D4DA6"/>
    <w:rsid w:val="000F225C"/>
    <w:rsid w:val="000F521A"/>
    <w:rsid w:val="000F6925"/>
    <w:rsid w:val="000F7115"/>
    <w:rsid w:val="00104180"/>
    <w:rsid w:val="001134DD"/>
    <w:rsid w:val="001239B1"/>
    <w:rsid w:val="001244D3"/>
    <w:rsid w:val="00133B39"/>
    <w:rsid w:val="00134B1B"/>
    <w:rsid w:val="00152BF0"/>
    <w:rsid w:val="00152FFC"/>
    <w:rsid w:val="00157CE9"/>
    <w:rsid w:val="00170F4C"/>
    <w:rsid w:val="00172C5C"/>
    <w:rsid w:val="00175E85"/>
    <w:rsid w:val="001A0277"/>
    <w:rsid w:val="001A30E5"/>
    <w:rsid w:val="001A593B"/>
    <w:rsid w:val="001A78C9"/>
    <w:rsid w:val="001B095B"/>
    <w:rsid w:val="001B0F52"/>
    <w:rsid w:val="001B30B7"/>
    <w:rsid w:val="001B69CA"/>
    <w:rsid w:val="001C5523"/>
    <w:rsid w:val="001C7DB8"/>
    <w:rsid w:val="001E27D0"/>
    <w:rsid w:val="001F19EB"/>
    <w:rsid w:val="001F3A71"/>
    <w:rsid w:val="001F3E14"/>
    <w:rsid w:val="001F7F6F"/>
    <w:rsid w:val="00201865"/>
    <w:rsid w:val="00206EAD"/>
    <w:rsid w:val="002115A5"/>
    <w:rsid w:val="00211AD5"/>
    <w:rsid w:val="00216406"/>
    <w:rsid w:val="00221C35"/>
    <w:rsid w:val="002240F1"/>
    <w:rsid w:val="00237793"/>
    <w:rsid w:val="00240D3D"/>
    <w:rsid w:val="002500F9"/>
    <w:rsid w:val="00253479"/>
    <w:rsid w:val="00254606"/>
    <w:rsid w:val="0026031A"/>
    <w:rsid w:val="00267244"/>
    <w:rsid w:val="00272EED"/>
    <w:rsid w:val="00284A95"/>
    <w:rsid w:val="00284C81"/>
    <w:rsid w:val="00285B23"/>
    <w:rsid w:val="00286CC0"/>
    <w:rsid w:val="00287386"/>
    <w:rsid w:val="00290EDA"/>
    <w:rsid w:val="002919F5"/>
    <w:rsid w:val="002A41D0"/>
    <w:rsid w:val="002B74E4"/>
    <w:rsid w:val="002C063A"/>
    <w:rsid w:val="002C6719"/>
    <w:rsid w:val="002C7400"/>
    <w:rsid w:val="002D1193"/>
    <w:rsid w:val="002D1B52"/>
    <w:rsid w:val="002D2DB2"/>
    <w:rsid w:val="002D50CB"/>
    <w:rsid w:val="002E7B54"/>
    <w:rsid w:val="002F3159"/>
    <w:rsid w:val="002F55BB"/>
    <w:rsid w:val="002F60CF"/>
    <w:rsid w:val="002F7F2E"/>
    <w:rsid w:val="00303E1A"/>
    <w:rsid w:val="0031326A"/>
    <w:rsid w:val="00314190"/>
    <w:rsid w:val="00317CFF"/>
    <w:rsid w:val="00322405"/>
    <w:rsid w:val="00327183"/>
    <w:rsid w:val="00333140"/>
    <w:rsid w:val="0034645C"/>
    <w:rsid w:val="00356159"/>
    <w:rsid w:val="003704F1"/>
    <w:rsid w:val="003752F5"/>
    <w:rsid w:val="00381C4C"/>
    <w:rsid w:val="003865EE"/>
    <w:rsid w:val="00386C9D"/>
    <w:rsid w:val="00397DC6"/>
    <w:rsid w:val="003A1A37"/>
    <w:rsid w:val="003C2ED7"/>
    <w:rsid w:val="003C7A2E"/>
    <w:rsid w:val="003D381A"/>
    <w:rsid w:val="003E6742"/>
    <w:rsid w:val="003E6D4A"/>
    <w:rsid w:val="003F0068"/>
    <w:rsid w:val="00403E6A"/>
    <w:rsid w:val="00403F92"/>
    <w:rsid w:val="0040729B"/>
    <w:rsid w:val="00410AA3"/>
    <w:rsid w:val="00411621"/>
    <w:rsid w:val="00425619"/>
    <w:rsid w:val="00426D08"/>
    <w:rsid w:val="0044311D"/>
    <w:rsid w:val="0044495B"/>
    <w:rsid w:val="00446760"/>
    <w:rsid w:val="0044767E"/>
    <w:rsid w:val="004522E2"/>
    <w:rsid w:val="00453190"/>
    <w:rsid w:val="00455B15"/>
    <w:rsid w:val="004624F4"/>
    <w:rsid w:val="00464DA0"/>
    <w:rsid w:val="004750D9"/>
    <w:rsid w:val="004804E3"/>
    <w:rsid w:val="00483952"/>
    <w:rsid w:val="00487F43"/>
    <w:rsid w:val="0049275F"/>
    <w:rsid w:val="004956DA"/>
    <w:rsid w:val="004976C3"/>
    <w:rsid w:val="004A1672"/>
    <w:rsid w:val="004A2F8B"/>
    <w:rsid w:val="004A494B"/>
    <w:rsid w:val="004B22E5"/>
    <w:rsid w:val="004B3C98"/>
    <w:rsid w:val="004B5CEA"/>
    <w:rsid w:val="004C5982"/>
    <w:rsid w:val="004C61C9"/>
    <w:rsid w:val="004C788B"/>
    <w:rsid w:val="004D3EED"/>
    <w:rsid w:val="004D4C7C"/>
    <w:rsid w:val="004E09A1"/>
    <w:rsid w:val="004E0FB5"/>
    <w:rsid w:val="004F3797"/>
    <w:rsid w:val="005018A1"/>
    <w:rsid w:val="00505CFA"/>
    <w:rsid w:val="00507168"/>
    <w:rsid w:val="0051380A"/>
    <w:rsid w:val="00521CDD"/>
    <w:rsid w:val="00524DCD"/>
    <w:rsid w:val="00526F63"/>
    <w:rsid w:val="00531CC0"/>
    <w:rsid w:val="00535DE5"/>
    <w:rsid w:val="00537C9A"/>
    <w:rsid w:val="005425DB"/>
    <w:rsid w:val="00543F9E"/>
    <w:rsid w:val="00557D56"/>
    <w:rsid w:val="005605FD"/>
    <w:rsid w:val="00562464"/>
    <w:rsid w:val="00567591"/>
    <w:rsid w:val="00576531"/>
    <w:rsid w:val="00577CCF"/>
    <w:rsid w:val="00582FCC"/>
    <w:rsid w:val="00586326"/>
    <w:rsid w:val="005872CF"/>
    <w:rsid w:val="00593AAF"/>
    <w:rsid w:val="00594F32"/>
    <w:rsid w:val="005A00F9"/>
    <w:rsid w:val="005A5196"/>
    <w:rsid w:val="005A73BE"/>
    <w:rsid w:val="005A7F62"/>
    <w:rsid w:val="005B7F75"/>
    <w:rsid w:val="005C179C"/>
    <w:rsid w:val="005C593F"/>
    <w:rsid w:val="005D5C41"/>
    <w:rsid w:val="005D5D94"/>
    <w:rsid w:val="005E1421"/>
    <w:rsid w:val="005E41D3"/>
    <w:rsid w:val="005E50F8"/>
    <w:rsid w:val="005F0949"/>
    <w:rsid w:val="005F1A69"/>
    <w:rsid w:val="005F1E8C"/>
    <w:rsid w:val="00604B92"/>
    <w:rsid w:val="006110C4"/>
    <w:rsid w:val="006224D1"/>
    <w:rsid w:val="00635130"/>
    <w:rsid w:val="00642461"/>
    <w:rsid w:val="006502EE"/>
    <w:rsid w:val="00652268"/>
    <w:rsid w:val="0066231C"/>
    <w:rsid w:val="00676A75"/>
    <w:rsid w:val="00693343"/>
    <w:rsid w:val="0069429B"/>
    <w:rsid w:val="0069745A"/>
    <w:rsid w:val="006A06B7"/>
    <w:rsid w:val="006A0E69"/>
    <w:rsid w:val="006A1AE4"/>
    <w:rsid w:val="006A1EE0"/>
    <w:rsid w:val="006A70C3"/>
    <w:rsid w:val="006B0AD7"/>
    <w:rsid w:val="006B5FF7"/>
    <w:rsid w:val="006C0670"/>
    <w:rsid w:val="006D6BB4"/>
    <w:rsid w:val="006D7D1E"/>
    <w:rsid w:val="006F4AE8"/>
    <w:rsid w:val="007031E3"/>
    <w:rsid w:val="00707C22"/>
    <w:rsid w:val="007158A3"/>
    <w:rsid w:val="00715F0F"/>
    <w:rsid w:val="00723C44"/>
    <w:rsid w:val="00724171"/>
    <w:rsid w:val="00732354"/>
    <w:rsid w:val="00737C75"/>
    <w:rsid w:val="007415D3"/>
    <w:rsid w:val="007438A1"/>
    <w:rsid w:val="00747977"/>
    <w:rsid w:val="00755C50"/>
    <w:rsid w:val="007568C3"/>
    <w:rsid w:val="007643E8"/>
    <w:rsid w:val="00765B42"/>
    <w:rsid w:val="00765E8C"/>
    <w:rsid w:val="007714B9"/>
    <w:rsid w:val="0077567C"/>
    <w:rsid w:val="00777404"/>
    <w:rsid w:val="00780798"/>
    <w:rsid w:val="00783E30"/>
    <w:rsid w:val="007868FC"/>
    <w:rsid w:val="00793282"/>
    <w:rsid w:val="007933EB"/>
    <w:rsid w:val="007B0FE2"/>
    <w:rsid w:val="007B4DC5"/>
    <w:rsid w:val="007C2501"/>
    <w:rsid w:val="007C2DC5"/>
    <w:rsid w:val="007C413D"/>
    <w:rsid w:val="007D08E8"/>
    <w:rsid w:val="007D30D0"/>
    <w:rsid w:val="007D67DE"/>
    <w:rsid w:val="007E016E"/>
    <w:rsid w:val="007E3ADA"/>
    <w:rsid w:val="007F7E85"/>
    <w:rsid w:val="00806138"/>
    <w:rsid w:val="00806233"/>
    <w:rsid w:val="0081317D"/>
    <w:rsid w:val="00816BDA"/>
    <w:rsid w:val="00821438"/>
    <w:rsid w:val="00825A8C"/>
    <w:rsid w:val="0083479B"/>
    <w:rsid w:val="008376CB"/>
    <w:rsid w:val="008577F2"/>
    <w:rsid w:val="0086654C"/>
    <w:rsid w:val="00871047"/>
    <w:rsid w:val="00875E34"/>
    <w:rsid w:val="00876C1A"/>
    <w:rsid w:val="0088010F"/>
    <w:rsid w:val="00883D47"/>
    <w:rsid w:val="008844D2"/>
    <w:rsid w:val="00885887"/>
    <w:rsid w:val="00887E43"/>
    <w:rsid w:val="008920F1"/>
    <w:rsid w:val="008A3258"/>
    <w:rsid w:val="008C22AE"/>
    <w:rsid w:val="008D0DC5"/>
    <w:rsid w:val="008D2BDB"/>
    <w:rsid w:val="008E33B7"/>
    <w:rsid w:val="008E7F65"/>
    <w:rsid w:val="008F1C4F"/>
    <w:rsid w:val="008F1FFD"/>
    <w:rsid w:val="008F320A"/>
    <w:rsid w:val="009046C6"/>
    <w:rsid w:val="009051B6"/>
    <w:rsid w:val="0091047A"/>
    <w:rsid w:val="00916628"/>
    <w:rsid w:val="009247D9"/>
    <w:rsid w:val="00925C00"/>
    <w:rsid w:val="00930E17"/>
    <w:rsid w:val="00932135"/>
    <w:rsid w:val="00937595"/>
    <w:rsid w:val="00941672"/>
    <w:rsid w:val="00941AA5"/>
    <w:rsid w:val="009424D9"/>
    <w:rsid w:val="00946814"/>
    <w:rsid w:val="00947991"/>
    <w:rsid w:val="00950EA1"/>
    <w:rsid w:val="00951096"/>
    <w:rsid w:val="00957B9B"/>
    <w:rsid w:val="00961BFC"/>
    <w:rsid w:val="009668BF"/>
    <w:rsid w:val="00980650"/>
    <w:rsid w:val="00985C85"/>
    <w:rsid w:val="009A0B86"/>
    <w:rsid w:val="009A1967"/>
    <w:rsid w:val="009A776F"/>
    <w:rsid w:val="009B173D"/>
    <w:rsid w:val="009B23D9"/>
    <w:rsid w:val="009B2C1B"/>
    <w:rsid w:val="009D3213"/>
    <w:rsid w:val="009F72DB"/>
    <w:rsid w:val="00A13537"/>
    <w:rsid w:val="00A13955"/>
    <w:rsid w:val="00A1447D"/>
    <w:rsid w:val="00A168F6"/>
    <w:rsid w:val="00A353B5"/>
    <w:rsid w:val="00A36628"/>
    <w:rsid w:val="00A413B0"/>
    <w:rsid w:val="00A46F65"/>
    <w:rsid w:val="00A5547B"/>
    <w:rsid w:val="00A57D59"/>
    <w:rsid w:val="00A65717"/>
    <w:rsid w:val="00A67D04"/>
    <w:rsid w:val="00A70960"/>
    <w:rsid w:val="00A771FD"/>
    <w:rsid w:val="00AA00F4"/>
    <w:rsid w:val="00AA2F9A"/>
    <w:rsid w:val="00AB186E"/>
    <w:rsid w:val="00AB2F26"/>
    <w:rsid w:val="00AB366F"/>
    <w:rsid w:val="00AB78DF"/>
    <w:rsid w:val="00AC0F5D"/>
    <w:rsid w:val="00AC15CD"/>
    <w:rsid w:val="00AC2457"/>
    <w:rsid w:val="00AC6233"/>
    <w:rsid w:val="00AD6B3D"/>
    <w:rsid w:val="00AE657B"/>
    <w:rsid w:val="00AF2E69"/>
    <w:rsid w:val="00AF55AA"/>
    <w:rsid w:val="00B019FA"/>
    <w:rsid w:val="00B06084"/>
    <w:rsid w:val="00B142C4"/>
    <w:rsid w:val="00B15AAF"/>
    <w:rsid w:val="00B20537"/>
    <w:rsid w:val="00B221E8"/>
    <w:rsid w:val="00B31264"/>
    <w:rsid w:val="00B36452"/>
    <w:rsid w:val="00B37602"/>
    <w:rsid w:val="00B52C9A"/>
    <w:rsid w:val="00B55EA4"/>
    <w:rsid w:val="00B61731"/>
    <w:rsid w:val="00B63978"/>
    <w:rsid w:val="00B83D20"/>
    <w:rsid w:val="00B85055"/>
    <w:rsid w:val="00B8578B"/>
    <w:rsid w:val="00B9262D"/>
    <w:rsid w:val="00B927C7"/>
    <w:rsid w:val="00B934ED"/>
    <w:rsid w:val="00B96422"/>
    <w:rsid w:val="00BA2CAB"/>
    <w:rsid w:val="00BA5C86"/>
    <w:rsid w:val="00BC1ACA"/>
    <w:rsid w:val="00BC43B9"/>
    <w:rsid w:val="00BC5F44"/>
    <w:rsid w:val="00BC6141"/>
    <w:rsid w:val="00BD108F"/>
    <w:rsid w:val="00BD6F61"/>
    <w:rsid w:val="00BE2054"/>
    <w:rsid w:val="00BE40E3"/>
    <w:rsid w:val="00BE59D3"/>
    <w:rsid w:val="00BF227D"/>
    <w:rsid w:val="00BF2B15"/>
    <w:rsid w:val="00C07040"/>
    <w:rsid w:val="00C15502"/>
    <w:rsid w:val="00C162D4"/>
    <w:rsid w:val="00C241AE"/>
    <w:rsid w:val="00C410F3"/>
    <w:rsid w:val="00C47BD7"/>
    <w:rsid w:val="00C5441B"/>
    <w:rsid w:val="00C84BC2"/>
    <w:rsid w:val="00C9050E"/>
    <w:rsid w:val="00CA664E"/>
    <w:rsid w:val="00CB1CF7"/>
    <w:rsid w:val="00CB24C0"/>
    <w:rsid w:val="00CB4B83"/>
    <w:rsid w:val="00CD0FBE"/>
    <w:rsid w:val="00CD5A6E"/>
    <w:rsid w:val="00CE02D5"/>
    <w:rsid w:val="00CE5C6F"/>
    <w:rsid w:val="00CF3271"/>
    <w:rsid w:val="00D063E5"/>
    <w:rsid w:val="00D239FB"/>
    <w:rsid w:val="00D2512B"/>
    <w:rsid w:val="00D31920"/>
    <w:rsid w:val="00D326F1"/>
    <w:rsid w:val="00D36656"/>
    <w:rsid w:val="00D4186E"/>
    <w:rsid w:val="00D439B6"/>
    <w:rsid w:val="00D45C3D"/>
    <w:rsid w:val="00D527C8"/>
    <w:rsid w:val="00D541E0"/>
    <w:rsid w:val="00D545FB"/>
    <w:rsid w:val="00D702C4"/>
    <w:rsid w:val="00D83B40"/>
    <w:rsid w:val="00D87567"/>
    <w:rsid w:val="00D95A75"/>
    <w:rsid w:val="00DC01C2"/>
    <w:rsid w:val="00DC03D8"/>
    <w:rsid w:val="00DC53D6"/>
    <w:rsid w:val="00DC6007"/>
    <w:rsid w:val="00DD37D5"/>
    <w:rsid w:val="00DD3CFF"/>
    <w:rsid w:val="00DD4226"/>
    <w:rsid w:val="00DE0156"/>
    <w:rsid w:val="00DE07A8"/>
    <w:rsid w:val="00DE60DB"/>
    <w:rsid w:val="00DF1645"/>
    <w:rsid w:val="00DF445B"/>
    <w:rsid w:val="00DF550D"/>
    <w:rsid w:val="00E01A59"/>
    <w:rsid w:val="00E02935"/>
    <w:rsid w:val="00E04945"/>
    <w:rsid w:val="00E07E14"/>
    <w:rsid w:val="00E130D2"/>
    <w:rsid w:val="00E3387B"/>
    <w:rsid w:val="00E35316"/>
    <w:rsid w:val="00E37D6F"/>
    <w:rsid w:val="00E42849"/>
    <w:rsid w:val="00E43D4C"/>
    <w:rsid w:val="00E443DD"/>
    <w:rsid w:val="00E465CD"/>
    <w:rsid w:val="00E47770"/>
    <w:rsid w:val="00E56F85"/>
    <w:rsid w:val="00E63C74"/>
    <w:rsid w:val="00E6539F"/>
    <w:rsid w:val="00E82AB8"/>
    <w:rsid w:val="00E85E0E"/>
    <w:rsid w:val="00E92E55"/>
    <w:rsid w:val="00E966F3"/>
    <w:rsid w:val="00EA06EE"/>
    <w:rsid w:val="00EA4D41"/>
    <w:rsid w:val="00EA7D68"/>
    <w:rsid w:val="00EB1601"/>
    <w:rsid w:val="00EC23ED"/>
    <w:rsid w:val="00EC2546"/>
    <w:rsid w:val="00EC2E56"/>
    <w:rsid w:val="00EE1B1C"/>
    <w:rsid w:val="00EE30D6"/>
    <w:rsid w:val="00EE5F3D"/>
    <w:rsid w:val="00EE6269"/>
    <w:rsid w:val="00EF0841"/>
    <w:rsid w:val="00F065CE"/>
    <w:rsid w:val="00F13DA3"/>
    <w:rsid w:val="00F1513D"/>
    <w:rsid w:val="00F2139A"/>
    <w:rsid w:val="00F216D1"/>
    <w:rsid w:val="00F34EE6"/>
    <w:rsid w:val="00F43696"/>
    <w:rsid w:val="00F53015"/>
    <w:rsid w:val="00F53B66"/>
    <w:rsid w:val="00F7118C"/>
    <w:rsid w:val="00F85917"/>
    <w:rsid w:val="00F86423"/>
    <w:rsid w:val="00F916FE"/>
    <w:rsid w:val="00F94B56"/>
    <w:rsid w:val="00FB15BF"/>
    <w:rsid w:val="00FB6BD8"/>
    <w:rsid w:val="00FC150C"/>
    <w:rsid w:val="00FD2AEC"/>
    <w:rsid w:val="00FD363F"/>
    <w:rsid w:val="00FD3DA6"/>
    <w:rsid w:val="00FE55ED"/>
    <w:rsid w:val="00FE6E58"/>
    <w:rsid w:val="00FF4B0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4CDFA18"/>
  <w14:defaultImageDpi w14:val="330"/>
  <w15:docId w15:val="{BEA453D5-7700-4017-B1D1-EC155AF8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paragraph" w:styleId="ListParagraph">
    <w:name w:val="List Paragraph"/>
    <w:basedOn w:val="Normal"/>
    <w:uiPriority w:val="34"/>
    <w:qFormat/>
    <w:rsid w:val="001A30E5"/>
    <w:pPr>
      <w:ind w:left="720"/>
      <w:contextualSpacing/>
    </w:pPr>
  </w:style>
  <w:style w:type="paragraph" w:styleId="FootnoteText">
    <w:name w:val="footnote text"/>
    <w:basedOn w:val="Normal"/>
    <w:link w:val="FootnoteTextChar"/>
    <w:uiPriority w:val="99"/>
    <w:unhideWhenUsed/>
    <w:rsid w:val="006F4AE8"/>
    <w:rPr>
      <w:szCs w:val="24"/>
    </w:rPr>
  </w:style>
  <w:style w:type="character" w:customStyle="1" w:styleId="FootnoteTextChar">
    <w:name w:val="Footnote Text Char"/>
    <w:basedOn w:val="DefaultParagraphFont"/>
    <w:link w:val="FootnoteText"/>
    <w:uiPriority w:val="99"/>
    <w:rsid w:val="006F4AE8"/>
    <w:rPr>
      <w:color w:val="000000"/>
      <w:sz w:val="24"/>
      <w:szCs w:val="24"/>
      <w:lang w:eastAsia="en-US"/>
    </w:rPr>
  </w:style>
  <w:style w:type="character" w:customStyle="1" w:styleId="st">
    <w:name w:val="st"/>
    <w:basedOn w:val="DefaultParagraphFont"/>
    <w:rsid w:val="004956DA"/>
  </w:style>
  <w:style w:type="table" w:customStyle="1" w:styleId="TableGridLight1">
    <w:name w:val="Table Grid Light1"/>
    <w:basedOn w:val="TableNormal"/>
    <w:uiPriority w:val="40"/>
    <w:rsid w:val="0008684F"/>
    <w:rPr>
      <w:rFonts w:asciiTheme="minorHAnsi" w:eastAsiaTheme="minorHAnsi" w:hAnsiTheme="minorHAnsi" w:cstheme="minorBidi"/>
      <w:sz w:val="22"/>
      <w:szCs w:val="22"/>
      <w:lang w:eastAsia="en-US" w:bidi="he-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051B6"/>
    <w:rPr>
      <w:sz w:val="16"/>
      <w:szCs w:val="16"/>
    </w:rPr>
  </w:style>
  <w:style w:type="paragraph" w:styleId="CommentText">
    <w:name w:val="annotation text"/>
    <w:basedOn w:val="Normal"/>
    <w:link w:val="CommentTextChar"/>
    <w:uiPriority w:val="99"/>
    <w:semiHidden/>
    <w:unhideWhenUsed/>
    <w:rsid w:val="009051B6"/>
    <w:rPr>
      <w:sz w:val="20"/>
    </w:rPr>
  </w:style>
  <w:style w:type="character" w:customStyle="1" w:styleId="CommentTextChar">
    <w:name w:val="Comment Text Char"/>
    <w:basedOn w:val="DefaultParagraphFont"/>
    <w:link w:val="CommentText"/>
    <w:uiPriority w:val="99"/>
    <w:semiHidden/>
    <w:rsid w:val="009051B6"/>
    <w:rPr>
      <w:color w:val="000000"/>
      <w:lang w:eastAsia="en-US"/>
    </w:rPr>
  </w:style>
  <w:style w:type="paragraph" w:styleId="CommentSubject">
    <w:name w:val="annotation subject"/>
    <w:basedOn w:val="CommentText"/>
    <w:next w:val="CommentText"/>
    <w:link w:val="CommentSubjectChar"/>
    <w:uiPriority w:val="99"/>
    <w:semiHidden/>
    <w:unhideWhenUsed/>
    <w:rsid w:val="009051B6"/>
    <w:rPr>
      <w:b/>
      <w:bCs/>
    </w:rPr>
  </w:style>
  <w:style w:type="character" w:customStyle="1" w:styleId="CommentSubjectChar">
    <w:name w:val="Comment Subject Char"/>
    <w:basedOn w:val="CommentTextChar"/>
    <w:link w:val="CommentSubject"/>
    <w:uiPriority w:val="99"/>
    <w:semiHidden/>
    <w:rsid w:val="009051B6"/>
    <w:rPr>
      <w:b/>
      <w:bCs/>
      <w:color w:val="000000"/>
      <w:lang w:eastAsia="en-US"/>
    </w:rPr>
  </w:style>
  <w:style w:type="paragraph" w:styleId="BalloonText">
    <w:name w:val="Balloon Text"/>
    <w:basedOn w:val="Normal"/>
    <w:link w:val="BalloonTextChar"/>
    <w:uiPriority w:val="99"/>
    <w:semiHidden/>
    <w:unhideWhenUsed/>
    <w:rsid w:val="009051B6"/>
    <w:rPr>
      <w:sz w:val="18"/>
      <w:szCs w:val="18"/>
    </w:rPr>
  </w:style>
  <w:style w:type="character" w:customStyle="1" w:styleId="BalloonTextChar">
    <w:name w:val="Balloon Text Char"/>
    <w:basedOn w:val="DefaultParagraphFont"/>
    <w:link w:val="BalloonText"/>
    <w:uiPriority w:val="99"/>
    <w:semiHidden/>
    <w:rsid w:val="009051B6"/>
    <w:rPr>
      <w:color w:val="000000"/>
      <w:sz w:val="18"/>
      <w:szCs w:val="18"/>
      <w:lang w:eastAsia="en-US"/>
    </w:rPr>
  </w:style>
  <w:style w:type="character" w:customStyle="1" w:styleId="proper">
    <w:name w:val="proper"/>
    <w:basedOn w:val="DefaultParagraphFont"/>
    <w:rsid w:val="000F7115"/>
  </w:style>
  <w:style w:type="character" w:customStyle="1" w:styleId="dn">
    <w:name w:val="dn"/>
    <w:basedOn w:val="DefaultParagraphFont"/>
    <w:rsid w:val="00446760"/>
  </w:style>
  <w:style w:type="paragraph" w:styleId="NoSpacing">
    <w:name w:val="No Spacing"/>
    <w:aliases w:val="Autor"/>
    <w:uiPriority w:val="1"/>
    <w:qFormat/>
    <w:rsid w:val="000A5E8A"/>
    <w:pPr>
      <w:jc w:val="right"/>
    </w:pPr>
    <w:rPr>
      <w:rFonts w:eastAsia="Calibri"/>
      <w:smallCaps/>
      <w:sz w:val="24"/>
      <w:szCs w:val="22"/>
      <w:lang w:val="es-ES" w:eastAsia="en-US"/>
    </w:rPr>
  </w:style>
  <w:style w:type="paragraph" w:styleId="Subtitle">
    <w:name w:val="Subtitle"/>
    <w:basedOn w:val="Normal"/>
    <w:next w:val="Normal"/>
    <w:link w:val="SubtitleChar"/>
    <w:uiPriority w:val="11"/>
    <w:qFormat/>
    <w:rsid w:val="000A5E8A"/>
    <w:pPr>
      <w:numPr>
        <w:ilvl w:val="1"/>
      </w:numPr>
      <w:jc w:val="both"/>
    </w:pPr>
    <w:rPr>
      <w:rFonts w:eastAsia="Yu Mincho"/>
      <w:i/>
      <w:color w:val="auto"/>
      <w:szCs w:val="22"/>
      <w:lang w:val="es-ES"/>
    </w:rPr>
  </w:style>
  <w:style w:type="character" w:customStyle="1" w:styleId="SubtitleChar">
    <w:name w:val="Subtitle Char"/>
    <w:basedOn w:val="DefaultParagraphFont"/>
    <w:link w:val="Subtitle"/>
    <w:uiPriority w:val="11"/>
    <w:rsid w:val="000A5E8A"/>
    <w:rPr>
      <w:rFonts w:eastAsia="Yu Mincho"/>
      <w:i/>
      <w:sz w:val="24"/>
      <w:szCs w:val="22"/>
      <w:lang w:val="es-ES" w:eastAsia="en-US"/>
    </w:rPr>
  </w:style>
  <w:style w:type="paragraph" w:styleId="Header">
    <w:name w:val="header"/>
    <w:basedOn w:val="Normal"/>
    <w:link w:val="HeaderChar"/>
    <w:uiPriority w:val="99"/>
    <w:unhideWhenUsed/>
    <w:rsid w:val="00DF550D"/>
    <w:pPr>
      <w:tabs>
        <w:tab w:val="center" w:pos="4513"/>
        <w:tab w:val="right" w:pos="9026"/>
      </w:tabs>
    </w:pPr>
  </w:style>
  <w:style w:type="character" w:customStyle="1" w:styleId="HeaderChar">
    <w:name w:val="Header Char"/>
    <w:basedOn w:val="DefaultParagraphFont"/>
    <w:link w:val="Header"/>
    <w:uiPriority w:val="99"/>
    <w:rsid w:val="00DF550D"/>
    <w:rPr>
      <w:color w:val="000000"/>
      <w:sz w:val="24"/>
      <w:lang w:eastAsia="en-US"/>
    </w:rPr>
  </w:style>
  <w:style w:type="paragraph" w:styleId="Footer">
    <w:name w:val="footer"/>
    <w:basedOn w:val="Normal"/>
    <w:link w:val="FooterChar"/>
    <w:uiPriority w:val="99"/>
    <w:unhideWhenUsed/>
    <w:rsid w:val="00DF550D"/>
    <w:pPr>
      <w:tabs>
        <w:tab w:val="center" w:pos="4513"/>
        <w:tab w:val="right" w:pos="9026"/>
      </w:tabs>
    </w:pPr>
  </w:style>
  <w:style w:type="character" w:customStyle="1" w:styleId="FooterChar">
    <w:name w:val="Footer Char"/>
    <w:basedOn w:val="DefaultParagraphFont"/>
    <w:link w:val="Footer"/>
    <w:uiPriority w:val="99"/>
    <w:rsid w:val="00DF550D"/>
    <w:rPr>
      <w:color w:val="000000"/>
      <w:sz w:val="24"/>
      <w:lang w:eastAsia="en-US"/>
    </w:rPr>
  </w:style>
  <w:style w:type="paragraph" w:styleId="Revision">
    <w:name w:val="Revision"/>
    <w:hidden/>
    <w:uiPriority w:val="99"/>
    <w:semiHidden/>
    <w:rsid w:val="00AB186E"/>
    <w:rP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79515">
      <w:bodyDiv w:val="1"/>
      <w:marLeft w:val="0"/>
      <w:marRight w:val="0"/>
      <w:marTop w:val="0"/>
      <w:marBottom w:val="0"/>
      <w:divBdr>
        <w:top w:val="none" w:sz="0" w:space="0" w:color="auto"/>
        <w:left w:val="none" w:sz="0" w:space="0" w:color="auto"/>
        <w:bottom w:val="none" w:sz="0" w:space="0" w:color="auto"/>
        <w:right w:val="none" w:sz="0" w:space="0" w:color="auto"/>
      </w:divBdr>
    </w:div>
    <w:div w:id="423692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2570</TotalTime>
  <Pages>16</Pages>
  <Words>5898</Words>
  <Characters>33619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Adrian Sackson</cp:lastModifiedBy>
  <cp:revision>18</cp:revision>
  <dcterms:created xsi:type="dcterms:W3CDTF">2019-02-21T13:03:00Z</dcterms:created>
  <dcterms:modified xsi:type="dcterms:W3CDTF">2019-03-14T13:27:00Z</dcterms:modified>
</cp:coreProperties>
</file>