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561A" w14:textId="77777777" w:rsidR="00F052FC" w:rsidRDefault="00F052FC" w:rsidP="00F5124C">
      <w:pPr>
        <w:spacing w:line="360" w:lineRule="auto"/>
        <w:jc w:val="both"/>
        <w:rPr>
          <w:rFonts w:asciiTheme="majorBidi" w:hAnsiTheme="majorBidi" w:cstheme="majorBidi"/>
          <w:b/>
          <w:bCs/>
          <w:sz w:val="24"/>
          <w:szCs w:val="24"/>
        </w:rPr>
      </w:pPr>
      <w:r w:rsidRPr="006402DC">
        <w:rPr>
          <w:rFonts w:asciiTheme="majorBidi" w:hAnsiTheme="majorBidi" w:cstheme="majorBidi"/>
          <w:b/>
          <w:bCs/>
          <w:sz w:val="24"/>
          <w:szCs w:val="24"/>
        </w:rPr>
        <w:t xml:space="preserve">Coaching Fitting In: Coaches, Soccer, and Education in Professional Sports Clubs in Low Socioeconomic Class Cities in Israel </w:t>
      </w:r>
    </w:p>
    <w:p w14:paraId="417D83B6" w14:textId="77777777" w:rsidR="00F052FC" w:rsidRDefault="00F052FC" w:rsidP="00F5124C">
      <w:pPr>
        <w:pStyle w:val="NormalWeb"/>
        <w:spacing w:before="0" w:beforeAutospacing="0" w:after="0" w:afterAutospacing="0" w:line="360" w:lineRule="auto"/>
        <w:jc w:val="both"/>
        <w:rPr>
          <w:rFonts w:asciiTheme="majorBidi" w:hAnsiTheme="majorBidi" w:cstheme="majorBidi"/>
          <w:b/>
          <w:bCs/>
        </w:rPr>
      </w:pPr>
      <w:r w:rsidRPr="006402DC">
        <w:rPr>
          <w:rFonts w:asciiTheme="majorBidi" w:hAnsiTheme="majorBidi" w:cstheme="majorBidi"/>
          <w:b/>
          <w:bCs/>
        </w:rPr>
        <w:t>Abstract</w:t>
      </w:r>
    </w:p>
    <w:p w14:paraId="54755F3C"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This article discusses the ways soccer coaches who coach high schoolers in professional sports clubs in low socioeconomic class cities in Israel define their roles. The article exposes five main findings that represent their descriptions and accounts: a description of the student-players’ life spaces; the coaches’ views of their roles; the central values important to the coaches; the relations between the coaches and the student-players’ parents; and a description of the student-players’ future orientation. These findings encourage a discussion of the connection between education and class, or the way class works in informal education spaces.</w:t>
      </w:r>
    </w:p>
    <w:p w14:paraId="34B6E30E"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b/>
          <w:bCs/>
        </w:rPr>
        <w:t>Keywords:</w:t>
      </w:r>
      <w:r w:rsidRPr="006402DC">
        <w:rPr>
          <w:rFonts w:asciiTheme="majorBidi" w:hAnsiTheme="majorBidi" w:cstheme="majorBidi"/>
        </w:rPr>
        <w:t xml:space="preserve"> Coaches; soccer/football; habitus; cultural capital; class</w:t>
      </w:r>
    </w:p>
    <w:p w14:paraId="3B19189B" w14:textId="77777777" w:rsidR="00F052FC" w:rsidRDefault="00F052FC" w:rsidP="00F5124C">
      <w:pPr>
        <w:spacing w:line="360" w:lineRule="auto"/>
        <w:jc w:val="both"/>
        <w:rPr>
          <w:rFonts w:asciiTheme="majorBidi" w:hAnsiTheme="majorBidi" w:cstheme="majorBidi"/>
          <w:b/>
          <w:bCs/>
          <w:sz w:val="24"/>
          <w:szCs w:val="24"/>
        </w:rPr>
      </w:pPr>
      <w:r w:rsidRPr="006402DC">
        <w:rPr>
          <w:rFonts w:asciiTheme="majorBidi" w:hAnsiTheme="majorBidi" w:cstheme="majorBidi"/>
          <w:b/>
          <w:bCs/>
          <w:sz w:val="24"/>
          <w:szCs w:val="24"/>
        </w:rPr>
        <w:t>Introduction</w:t>
      </w:r>
    </w:p>
    <w:p w14:paraId="5F8188A7"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One of the strongest cultural scripts in many Western countries is that education is the great equalizer or a panacea that can resolve socioeconomic and personal ills caused by structural inequality. At the same time, the reports </w:t>
      </w:r>
      <w:r>
        <w:rPr>
          <w:rFonts w:asciiTheme="majorBidi" w:hAnsiTheme="majorBidi" w:cstheme="majorBidi"/>
          <w:sz w:val="24"/>
          <w:szCs w:val="24"/>
        </w:rPr>
        <w:t>about</w:t>
      </w:r>
      <w:r w:rsidRPr="006402DC">
        <w:rPr>
          <w:rFonts w:asciiTheme="majorBidi" w:hAnsiTheme="majorBidi" w:cstheme="majorBidi"/>
          <w:sz w:val="24"/>
          <w:szCs w:val="24"/>
        </w:rPr>
        <w:t xml:space="preserve"> the stability of disparities between rich and poor, the increase in the Gini Index in many “democratic” countries, low socioeconomic mobility rates (Rivera &amp; </w:t>
      </w:r>
      <w:proofErr w:type="spellStart"/>
      <w:r w:rsidRPr="006402DC">
        <w:rPr>
          <w:rFonts w:asciiTheme="majorBidi" w:hAnsiTheme="majorBidi" w:cstheme="majorBidi"/>
          <w:color w:val="000000"/>
          <w:sz w:val="24"/>
          <w:szCs w:val="24"/>
          <w:shd w:val="clear" w:color="auto" w:fill="FFFFFF"/>
        </w:rPr>
        <w:t>Tilcsik</w:t>
      </w:r>
      <w:proofErr w:type="spellEnd"/>
      <w:r w:rsidRPr="006402DC">
        <w:rPr>
          <w:rFonts w:asciiTheme="majorBidi" w:hAnsiTheme="majorBidi" w:cstheme="majorBidi"/>
          <w:color w:val="000000"/>
          <w:sz w:val="24"/>
          <w:szCs w:val="24"/>
          <w:shd w:val="clear" w:color="auto" w:fill="FFFFFF"/>
        </w:rPr>
        <w:t>,</w:t>
      </w:r>
      <w:r w:rsidRPr="006402DC">
        <w:rPr>
          <w:rFonts w:asciiTheme="majorBidi" w:hAnsiTheme="majorBidi" w:cstheme="majorBidi"/>
          <w:sz w:val="24"/>
          <w:szCs w:val="24"/>
        </w:rPr>
        <w:t xml:space="preserve"> 2016), and differences in the academic achievements of groups from different ethnic, racial, and class groups (Author, 2017) indicate the durability of inequality (Tilly 1998). In the context of this decrease in the credibility of the (neo)liberal assumptions about equal educational opportunity, educational anthropologists and sociologists have addressed at length the question of how to resolve the promise of formal equity in schools with the stubbornness of class inequality. In this context, many educational studies have exposed how formal education in schools fills a central role in the transmission of social inequality and privileges, </w:t>
      </w:r>
      <w:proofErr w:type="spellStart"/>
      <w:r w:rsidRPr="006402DC">
        <w:rPr>
          <w:rFonts w:asciiTheme="majorBidi" w:hAnsiTheme="majorBidi" w:cstheme="majorBidi"/>
          <w:sz w:val="24"/>
          <w:szCs w:val="24"/>
        </w:rPr>
        <w:t>through</w:t>
      </w:r>
      <w:proofErr w:type="spellEnd"/>
      <w:r w:rsidRPr="006402DC">
        <w:rPr>
          <w:rFonts w:asciiTheme="majorBidi" w:hAnsiTheme="majorBidi" w:cstheme="majorBidi"/>
          <w:sz w:val="24"/>
          <w:szCs w:val="24"/>
        </w:rPr>
        <w:t xml:space="preserve">, among other aspects, specific discourse arrangements, structural practices (such as </w:t>
      </w:r>
      <w:r w:rsidRPr="00931FE8">
        <w:rPr>
          <w:rFonts w:asciiTheme="majorBidi" w:hAnsiTheme="majorBidi" w:cstheme="majorBidi"/>
          <w:sz w:val="24"/>
          <w:szCs w:val="24"/>
        </w:rPr>
        <w:t>tracking</w:t>
      </w:r>
      <w:r w:rsidRPr="006402DC">
        <w:rPr>
          <w:rFonts w:asciiTheme="majorBidi" w:hAnsiTheme="majorBidi" w:cstheme="majorBidi"/>
          <w:sz w:val="24"/>
          <w:szCs w:val="24"/>
        </w:rPr>
        <w:t>), pedagogies, and relations between teachers and students (</w:t>
      </w:r>
      <w:proofErr w:type="spellStart"/>
      <w:r w:rsidRPr="006402DC">
        <w:rPr>
          <w:rFonts w:asciiTheme="majorBidi" w:hAnsiTheme="majorBidi" w:cstheme="majorBidi"/>
          <w:sz w:val="24"/>
          <w:szCs w:val="24"/>
        </w:rPr>
        <w:t>Calarco</w:t>
      </w:r>
      <w:proofErr w:type="spellEnd"/>
      <w:r w:rsidRPr="006402DC">
        <w:rPr>
          <w:rFonts w:asciiTheme="majorBidi" w:hAnsiTheme="majorBidi" w:cstheme="majorBidi"/>
          <w:sz w:val="24"/>
          <w:szCs w:val="24"/>
        </w:rPr>
        <w:t>, 2018; Tyson, 2013). Some studies</w:t>
      </w:r>
      <w:r>
        <w:rPr>
          <w:rFonts w:asciiTheme="majorBidi" w:hAnsiTheme="majorBidi" w:cstheme="majorBidi"/>
          <w:sz w:val="24"/>
          <w:szCs w:val="24"/>
        </w:rPr>
        <w:t>—</w:t>
      </w:r>
      <w:r w:rsidRPr="00FB37F6">
        <w:rPr>
          <w:rFonts w:asciiTheme="majorBidi" w:hAnsiTheme="majorBidi" w:cstheme="majorBidi"/>
          <w:sz w:val="24"/>
          <w:szCs w:val="24"/>
        </w:rPr>
        <w:t xml:space="preserve">a relatively small number few compared to </w:t>
      </w:r>
      <w:r>
        <w:rPr>
          <w:rFonts w:asciiTheme="majorBidi" w:hAnsiTheme="majorBidi" w:cstheme="majorBidi"/>
          <w:sz w:val="24"/>
          <w:szCs w:val="24"/>
        </w:rPr>
        <w:t xml:space="preserve">the number of </w:t>
      </w:r>
      <w:r w:rsidRPr="00FB37F6">
        <w:rPr>
          <w:rFonts w:asciiTheme="majorBidi" w:hAnsiTheme="majorBidi" w:cstheme="majorBidi"/>
          <w:sz w:val="24"/>
          <w:szCs w:val="24"/>
        </w:rPr>
        <w:t>studie</w:t>
      </w:r>
      <w:r w:rsidRPr="006402DC">
        <w:rPr>
          <w:rFonts w:asciiTheme="majorBidi" w:hAnsiTheme="majorBidi" w:cstheme="majorBidi"/>
          <w:sz w:val="24"/>
          <w:szCs w:val="24"/>
        </w:rPr>
        <w:t xml:space="preserve">s </w:t>
      </w:r>
      <w:r>
        <w:rPr>
          <w:rFonts w:asciiTheme="majorBidi" w:hAnsiTheme="majorBidi" w:cstheme="majorBidi"/>
          <w:sz w:val="24"/>
          <w:szCs w:val="24"/>
        </w:rPr>
        <w:t>of</w:t>
      </w:r>
      <w:r w:rsidRPr="006402DC">
        <w:rPr>
          <w:rFonts w:asciiTheme="majorBidi" w:hAnsiTheme="majorBidi" w:cstheme="majorBidi"/>
          <w:sz w:val="24"/>
          <w:szCs w:val="24"/>
        </w:rPr>
        <w:t xml:space="preserve"> formal educational spaces</w:t>
      </w:r>
      <w:r>
        <w:rPr>
          <w:rFonts w:asciiTheme="majorBidi" w:hAnsiTheme="majorBidi" w:cstheme="majorBidi"/>
          <w:sz w:val="24"/>
          <w:szCs w:val="24"/>
        </w:rPr>
        <w:t xml:space="preserve">—have </w:t>
      </w:r>
      <w:r w:rsidRPr="006402DC">
        <w:rPr>
          <w:rFonts w:asciiTheme="majorBidi" w:hAnsiTheme="majorBidi" w:cstheme="majorBidi"/>
          <w:sz w:val="24"/>
          <w:szCs w:val="24"/>
        </w:rPr>
        <w:t xml:space="preserve">examined how these </w:t>
      </w:r>
      <w:r>
        <w:rPr>
          <w:rFonts w:asciiTheme="majorBidi" w:hAnsiTheme="majorBidi" w:cstheme="majorBidi"/>
          <w:sz w:val="24"/>
          <w:szCs w:val="24"/>
        </w:rPr>
        <w:t>stratificational</w:t>
      </w:r>
      <w:r w:rsidRPr="006402DC">
        <w:rPr>
          <w:rFonts w:asciiTheme="majorBidi" w:hAnsiTheme="majorBidi" w:cstheme="majorBidi"/>
          <w:sz w:val="24"/>
          <w:szCs w:val="24"/>
        </w:rPr>
        <w:t xml:space="preserve"> dynamics </w:t>
      </w:r>
      <w:r>
        <w:rPr>
          <w:rFonts w:asciiTheme="majorBidi" w:hAnsiTheme="majorBidi" w:cstheme="majorBidi"/>
          <w:sz w:val="24"/>
          <w:szCs w:val="24"/>
        </w:rPr>
        <w:t>are present</w:t>
      </w:r>
      <w:r w:rsidRPr="006402DC">
        <w:rPr>
          <w:rFonts w:asciiTheme="majorBidi" w:hAnsiTheme="majorBidi" w:cstheme="majorBidi"/>
          <w:sz w:val="24"/>
          <w:szCs w:val="24"/>
        </w:rPr>
        <w:t xml:space="preserve"> in informal spaces (Levy Friedman, 2013). For example, some studies describe, in this context, how enrichment programs and competitive after-school activities, as well as organized sports, are tied closely with children’s and parents’ socioeconomic background (Andersen &amp; Bakken, </w:t>
      </w:r>
      <w:r w:rsidRPr="006402DC">
        <w:rPr>
          <w:rFonts w:asciiTheme="majorBidi" w:hAnsiTheme="majorBidi" w:cstheme="majorBidi"/>
          <w:sz w:val="24"/>
          <w:szCs w:val="24"/>
        </w:rPr>
        <w:lastRenderedPageBreak/>
        <w:t xml:space="preserve">2019). This article proposes examining the connection between class and informal education through in-depth interviews with professional soccer coaches who coach high school students living in low socioeconomic class cities in Israel. The two main questions offered in the article are: How do coaches who work in professional soccer clubs with </w:t>
      </w:r>
      <w:r w:rsidRPr="006402DC">
        <w:rPr>
          <w:rFonts w:asciiTheme="majorBidi" w:hAnsiTheme="majorBidi" w:cstheme="majorBidi"/>
          <w:sz w:val="24"/>
          <w:szCs w:val="24"/>
        </w:rPr>
        <w:t>low socioeconomic class</w:t>
      </w:r>
      <w:r w:rsidRPr="006402DC">
        <w:rPr>
          <w:rFonts w:asciiTheme="majorBidi" w:hAnsiTheme="majorBidi" w:cstheme="majorBidi"/>
          <w:sz w:val="24"/>
          <w:szCs w:val="24"/>
        </w:rPr>
        <w:t xml:space="preserve"> youth define their role (in terms of the identity of the</w:t>
      </w:r>
      <w:r>
        <w:rPr>
          <w:rFonts w:asciiTheme="majorBidi" w:hAnsiTheme="majorBidi" w:cstheme="majorBidi"/>
          <w:sz w:val="24"/>
          <w:szCs w:val="24"/>
        </w:rPr>
        <w:t>ir</w:t>
      </w:r>
      <w:r w:rsidRPr="006402DC">
        <w:rPr>
          <w:rFonts w:asciiTheme="majorBidi" w:hAnsiTheme="majorBidi" w:cstheme="majorBidi"/>
          <w:sz w:val="24"/>
          <w:szCs w:val="24"/>
        </w:rPr>
        <w:t xml:space="preserve"> role, values, relations with parents, and the imagined future orientation for their students)? Do the coaches’ definitions of their roles fill the function of reproduction of social inequality, and if so, how?</w:t>
      </w:r>
    </w:p>
    <w:p w14:paraId="1865034D"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These research</w:t>
      </w:r>
      <w:r>
        <w:rPr>
          <w:rFonts w:asciiTheme="majorBidi" w:hAnsiTheme="majorBidi" w:cstheme="majorBidi"/>
          <w:sz w:val="24"/>
          <w:szCs w:val="24"/>
        </w:rPr>
        <w:t xml:space="preserve"> investigations </w:t>
      </w:r>
      <w:r w:rsidRPr="006402DC">
        <w:rPr>
          <w:rFonts w:asciiTheme="majorBidi" w:hAnsiTheme="majorBidi" w:cstheme="majorBidi"/>
          <w:sz w:val="24"/>
          <w:szCs w:val="24"/>
        </w:rPr>
        <w:t>offer contributions to several fields of knowledge: the study of class and inequality in informal educational spaces (Levy Friedman, 2013), the study of sports and class (Bourdieu, 1978), the professional identity of youth coaches (</w:t>
      </w:r>
      <w:r w:rsidRPr="006402DC">
        <w:rPr>
          <w:rFonts w:asciiTheme="majorBidi" w:hAnsiTheme="majorBidi" w:cstheme="majorBidi"/>
          <w:color w:val="000000"/>
          <w:sz w:val="24"/>
          <w:szCs w:val="24"/>
        </w:rPr>
        <w:t>Power, 2021), and the study of disadvantaged identities (Author, 2020).</w:t>
      </w:r>
    </w:p>
    <w:p w14:paraId="1FDB5749" w14:textId="293604DB" w:rsidR="00F052FC" w:rsidRPr="006402DC" w:rsidRDefault="00F052FC" w:rsidP="00F5124C">
      <w:pPr>
        <w:spacing w:line="360" w:lineRule="auto"/>
        <w:jc w:val="both"/>
        <w:rPr>
          <w:rFonts w:asciiTheme="majorBidi" w:hAnsiTheme="majorBidi" w:cstheme="majorBidi"/>
          <w:sz w:val="24"/>
          <w:szCs w:val="24"/>
          <w:rtl/>
        </w:rPr>
      </w:pPr>
    </w:p>
    <w:p w14:paraId="0A671FB2" w14:textId="77777777" w:rsidR="00F052FC" w:rsidRDefault="00F052FC" w:rsidP="00F5124C">
      <w:pPr>
        <w:spacing w:line="360" w:lineRule="auto"/>
        <w:jc w:val="both"/>
        <w:rPr>
          <w:rFonts w:asciiTheme="majorBidi" w:hAnsiTheme="majorBidi" w:cstheme="majorBidi"/>
          <w:b/>
          <w:bCs/>
          <w:sz w:val="24"/>
          <w:szCs w:val="24"/>
        </w:rPr>
      </w:pPr>
      <w:r w:rsidRPr="006402DC">
        <w:rPr>
          <w:rFonts w:asciiTheme="majorBidi" w:hAnsiTheme="majorBidi" w:cstheme="majorBidi"/>
          <w:b/>
          <w:bCs/>
          <w:sz w:val="24"/>
          <w:szCs w:val="24"/>
        </w:rPr>
        <w:t>Education, Class, and Habitus</w:t>
      </w:r>
    </w:p>
    <w:p w14:paraId="66993F10"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Many studies of socioeconomic class and lifestyle, which were based on the intellectual heritage of Bourdieu (1977, 1984), </w:t>
      </w:r>
      <w:r>
        <w:rPr>
          <w:rFonts w:asciiTheme="majorBidi" w:hAnsiTheme="majorBidi" w:cstheme="majorBidi"/>
          <w:sz w:val="24"/>
          <w:szCs w:val="24"/>
        </w:rPr>
        <w:t xml:space="preserve">have </w:t>
      </w:r>
      <w:r w:rsidRPr="006402DC">
        <w:rPr>
          <w:rFonts w:asciiTheme="majorBidi" w:hAnsiTheme="majorBidi" w:cstheme="majorBidi"/>
          <w:sz w:val="24"/>
          <w:szCs w:val="24"/>
        </w:rPr>
        <w:t xml:space="preserve">described how cultural capital (resources such as educational degrees, aesthetic tastes, and dispositions the individual can use to produce prestige, high income, and privileges) and habitus (internalized cognitive-social structures through which people </w:t>
      </w:r>
      <w:r>
        <w:rPr>
          <w:rFonts w:asciiTheme="majorBidi" w:hAnsiTheme="majorBidi" w:cstheme="majorBidi"/>
          <w:sz w:val="24"/>
          <w:szCs w:val="24"/>
        </w:rPr>
        <w:t xml:space="preserve">navigate </w:t>
      </w:r>
      <w:r w:rsidRPr="006402DC">
        <w:rPr>
          <w:rFonts w:asciiTheme="majorBidi" w:hAnsiTheme="majorBidi" w:cstheme="majorBidi"/>
          <w:sz w:val="24"/>
          <w:szCs w:val="24"/>
        </w:rPr>
        <w:t xml:space="preserve">the social world), connect explicitly and implicitly between emotional-psychological life and structural-social structures (Lareau, 2015; Reay, 2005). In this context, various studies </w:t>
      </w:r>
      <w:r>
        <w:rPr>
          <w:rFonts w:asciiTheme="majorBidi" w:hAnsiTheme="majorBidi" w:cstheme="majorBidi"/>
          <w:sz w:val="24"/>
          <w:szCs w:val="24"/>
        </w:rPr>
        <w:t xml:space="preserve">have </w:t>
      </w:r>
      <w:r w:rsidRPr="006402DC">
        <w:rPr>
          <w:rFonts w:asciiTheme="majorBidi" w:hAnsiTheme="majorBidi" w:cstheme="majorBidi"/>
          <w:sz w:val="24"/>
          <w:szCs w:val="24"/>
        </w:rPr>
        <w:t xml:space="preserve">exposed how cultural capital, habitus, </w:t>
      </w:r>
      <w:r w:rsidRPr="00017863">
        <w:rPr>
          <w:rFonts w:asciiTheme="majorBidi" w:hAnsiTheme="majorBidi" w:cstheme="majorBidi"/>
          <w:sz w:val="24"/>
          <w:szCs w:val="24"/>
        </w:rPr>
        <w:t>and class socialization differences in various educational institutions contribute to educational stratification not only through cognitive-academic skills (mathematics, languages, and reading comprehension, for example) but also through cultivating social and behavioral skills, “soft” skills</w:t>
      </w:r>
      <w:r w:rsidRPr="006402DC">
        <w:rPr>
          <w:rFonts w:asciiTheme="majorBidi" w:hAnsiTheme="majorBidi" w:cstheme="majorBidi"/>
          <w:sz w:val="24"/>
          <w:szCs w:val="24"/>
        </w:rPr>
        <w:t xml:space="preserve">, or “banal assets” (Jennings and DiPrete 2010) such as comfort with authority figures, negotiation, assertiveness, and a sense of entitlement. These skills are described as </w:t>
      </w:r>
      <w:r w:rsidRPr="006402DC">
        <w:rPr>
          <w:rFonts w:asciiTheme="majorBidi" w:hAnsiTheme="majorBidi" w:cstheme="majorBidi"/>
          <w:sz w:val="24"/>
          <w:szCs w:val="24"/>
        </w:rPr>
        <w:t xml:space="preserve">primarily </w:t>
      </w:r>
      <w:commentRangeStart w:id="0"/>
      <w:r w:rsidRPr="006402DC">
        <w:rPr>
          <w:rFonts w:asciiTheme="majorBidi" w:hAnsiTheme="majorBidi" w:cstheme="majorBidi"/>
          <w:sz w:val="24"/>
          <w:szCs w:val="24"/>
          <w:highlight w:val="magenta"/>
        </w:rPr>
        <w:t xml:space="preserve">advantaging </w:t>
      </w:r>
      <w:commentRangeEnd w:id="0"/>
      <w:r>
        <w:rPr>
          <w:rStyle w:val="CommentReference"/>
        </w:rPr>
        <w:commentReference w:id="0"/>
      </w:r>
      <w:r w:rsidRPr="006402DC">
        <w:rPr>
          <w:rFonts w:asciiTheme="majorBidi" w:hAnsiTheme="majorBidi" w:cstheme="majorBidi"/>
          <w:sz w:val="24"/>
          <w:szCs w:val="24"/>
        </w:rPr>
        <w:t xml:space="preserve"> students from high socioeconomic class because these skills match the values and sense of self generally present in their families (Bourdieu, 1984; Lareau, 2015). </w:t>
      </w:r>
      <w:r>
        <w:rPr>
          <w:rFonts w:asciiTheme="majorBidi" w:hAnsiTheme="majorBidi" w:cstheme="majorBidi"/>
          <w:sz w:val="24"/>
          <w:szCs w:val="24"/>
        </w:rPr>
        <w:t>In fact, th</w:t>
      </w:r>
      <w:r w:rsidRPr="006402DC">
        <w:rPr>
          <w:rFonts w:asciiTheme="majorBidi" w:hAnsiTheme="majorBidi" w:cstheme="majorBidi"/>
          <w:sz w:val="24"/>
          <w:szCs w:val="24"/>
        </w:rPr>
        <w:t>ese skills are</w:t>
      </w:r>
      <w:r>
        <w:rPr>
          <w:rFonts w:asciiTheme="majorBidi" w:hAnsiTheme="majorBidi" w:cstheme="majorBidi"/>
          <w:sz w:val="24"/>
          <w:szCs w:val="24"/>
        </w:rPr>
        <w:t xml:space="preserve"> </w:t>
      </w:r>
      <w:r w:rsidRPr="006402DC">
        <w:rPr>
          <w:rFonts w:asciiTheme="majorBidi" w:hAnsiTheme="majorBidi" w:cstheme="majorBidi"/>
          <w:sz w:val="24"/>
          <w:szCs w:val="24"/>
        </w:rPr>
        <w:t xml:space="preserve">described as cultural capital and valuable resources. These capital and cultural resources have been found to be connected not only to academic achievement but also to professional achievement. They are seen as markers of high status that transmit to </w:t>
      </w:r>
      <w:r w:rsidRPr="006402DC">
        <w:rPr>
          <w:rFonts w:asciiTheme="majorBidi" w:hAnsiTheme="majorBidi" w:cstheme="majorBidi"/>
          <w:sz w:val="24"/>
          <w:szCs w:val="24"/>
        </w:rPr>
        <w:lastRenderedPageBreak/>
        <w:t xml:space="preserve">gatekeepers a message of cultural similarity or being </w:t>
      </w:r>
      <w:r w:rsidRPr="006402DC">
        <w:rPr>
          <w:rFonts w:asciiTheme="majorBidi" w:hAnsiTheme="majorBidi" w:cstheme="majorBidi"/>
          <w:i/>
          <w:iCs/>
          <w:sz w:val="24"/>
          <w:szCs w:val="24"/>
        </w:rPr>
        <w:t>one of us</w:t>
      </w:r>
      <w:r w:rsidRPr="006402DC">
        <w:rPr>
          <w:rFonts w:asciiTheme="majorBidi" w:hAnsiTheme="majorBidi" w:cstheme="majorBidi"/>
          <w:sz w:val="24"/>
          <w:szCs w:val="24"/>
        </w:rPr>
        <w:t xml:space="preserve"> (Kaufman &amp; Gabler 2004), which are critical for receiving senior positions (Rivera 2015).</w:t>
      </w:r>
    </w:p>
    <w:p w14:paraId="5073D60F" w14:textId="77777777" w:rsidR="00F052FC" w:rsidRDefault="00F052FC" w:rsidP="00F5124C">
      <w:pPr>
        <w:spacing w:line="360" w:lineRule="auto"/>
        <w:jc w:val="both"/>
        <w:rPr>
          <w:rFonts w:asciiTheme="majorBidi" w:hAnsiTheme="majorBidi" w:cstheme="majorBidi"/>
          <w:sz w:val="24"/>
          <w:szCs w:val="24"/>
        </w:rPr>
      </w:pPr>
      <w:commentRangeStart w:id="1"/>
      <w:proofErr w:type="spellStart"/>
      <w:r w:rsidRPr="006402DC">
        <w:rPr>
          <w:rFonts w:asciiTheme="majorBidi" w:hAnsiTheme="majorBidi" w:cstheme="majorBidi"/>
          <w:sz w:val="24"/>
          <w:szCs w:val="24"/>
          <w:highlight w:val="magenta"/>
        </w:rPr>
        <w:t>L</w:t>
      </w:r>
      <w:r>
        <w:rPr>
          <w:rFonts w:asciiTheme="majorBidi" w:hAnsiTheme="majorBidi" w:cstheme="majorBidi"/>
          <w:sz w:val="24"/>
          <w:szCs w:val="24"/>
          <w:highlight w:val="magenta"/>
        </w:rPr>
        <w:t>au</w:t>
      </w:r>
      <w:r w:rsidRPr="006402DC">
        <w:rPr>
          <w:rFonts w:asciiTheme="majorBidi" w:hAnsiTheme="majorBidi" w:cstheme="majorBidi"/>
          <w:sz w:val="24"/>
          <w:szCs w:val="24"/>
          <w:highlight w:val="magenta"/>
        </w:rPr>
        <w:t>ro</w:t>
      </w:r>
      <w:proofErr w:type="spellEnd"/>
      <w:r w:rsidRPr="006402DC">
        <w:rPr>
          <w:rFonts w:asciiTheme="majorBidi" w:hAnsiTheme="majorBidi" w:cstheme="majorBidi"/>
          <w:sz w:val="24"/>
          <w:szCs w:val="24"/>
          <w:highlight w:val="magenta"/>
        </w:rPr>
        <w:t xml:space="preserve"> </w:t>
      </w:r>
      <w:commentRangeEnd w:id="1"/>
      <w:r>
        <w:rPr>
          <w:rStyle w:val="CommentReference"/>
        </w:rPr>
        <w:commentReference w:id="1"/>
      </w:r>
      <w:r w:rsidRPr="006402DC">
        <w:rPr>
          <w:rFonts w:asciiTheme="majorBidi" w:hAnsiTheme="majorBidi" w:cstheme="majorBidi"/>
          <w:sz w:val="24"/>
          <w:szCs w:val="24"/>
        </w:rPr>
        <w:t xml:space="preserve">(2003) in a groundbreaking study of parenting styles, class, and daily life, described how children from middle and high class </w:t>
      </w:r>
      <w:r>
        <w:rPr>
          <w:rFonts w:asciiTheme="majorBidi" w:hAnsiTheme="majorBidi" w:cstheme="majorBidi"/>
          <w:sz w:val="24"/>
          <w:szCs w:val="24"/>
        </w:rPr>
        <w:t>attain</w:t>
      </w:r>
      <w:r w:rsidRPr="006402DC">
        <w:rPr>
          <w:rFonts w:asciiTheme="majorBidi" w:hAnsiTheme="majorBidi" w:cstheme="majorBidi"/>
          <w:sz w:val="24"/>
          <w:szCs w:val="24"/>
        </w:rPr>
        <w:t xml:space="preserve"> ease in communication with authority figures. For example, they feel comfortable asking for more help from teachers, even in other fields (see also </w:t>
      </w:r>
      <w:proofErr w:type="spellStart"/>
      <w:r w:rsidRPr="006402DC">
        <w:rPr>
          <w:rFonts w:asciiTheme="majorBidi" w:hAnsiTheme="majorBidi" w:cstheme="majorBidi"/>
          <w:sz w:val="24"/>
          <w:szCs w:val="24"/>
        </w:rPr>
        <w:t>Calarco</w:t>
      </w:r>
      <w:proofErr w:type="spellEnd"/>
      <w:r w:rsidRPr="006402DC">
        <w:rPr>
          <w:rFonts w:asciiTheme="majorBidi" w:hAnsiTheme="majorBidi" w:cstheme="majorBidi"/>
          <w:sz w:val="24"/>
          <w:szCs w:val="24"/>
        </w:rPr>
        <w:t xml:space="preserve"> 2011) and in practice use them for their own benefit. </w:t>
      </w:r>
      <w:proofErr w:type="spellStart"/>
      <w:r w:rsidRPr="005A295F">
        <w:rPr>
          <w:rFonts w:asciiTheme="majorBidi" w:hAnsiTheme="majorBidi" w:cstheme="majorBidi"/>
          <w:sz w:val="24"/>
          <w:szCs w:val="24"/>
        </w:rPr>
        <w:t>Lauro</w:t>
      </w:r>
      <w:proofErr w:type="spellEnd"/>
      <w:r w:rsidRPr="005A295F">
        <w:rPr>
          <w:rFonts w:asciiTheme="majorBidi" w:hAnsiTheme="majorBidi" w:cstheme="majorBidi"/>
          <w:sz w:val="24"/>
          <w:szCs w:val="24"/>
        </w:rPr>
        <w:t xml:space="preserve"> </w:t>
      </w:r>
      <w:r w:rsidRPr="006402DC">
        <w:rPr>
          <w:rFonts w:asciiTheme="majorBidi" w:hAnsiTheme="majorBidi" w:cstheme="majorBidi"/>
          <w:sz w:val="24"/>
          <w:szCs w:val="24"/>
        </w:rPr>
        <w:t>describe</w:t>
      </w:r>
      <w:r>
        <w:rPr>
          <w:rFonts w:asciiTheme="majorBidi" w:hAnsiTheme="majorBidi" w:cstheme="majorBidi"/>
          <w:sz w:val="24"/>
          <w:szCs w:val="24"/>
        </w:rPr>
        <w:t>d</w:t>
      </w:r>
      <w:r w:rsidRPr="006402DC">
        <w:rPr>
          <w:rFonts w:asciiTheme="majorBidi" w:hAnsiTheme="majorBidi" w:cstheme="majorBidi"/>
          <w:sz w:val="24"/>
          <w:szCs w:val="24"/>
        </w:rPr>
        <w:t xml:space="preserve"> how </w:t>
      </w:r>
      <w:proofErr w:type="gramStart"/>
      <w:r w:rsidRPr="006402DC">
        <w:rPr>
          <w:rFonts w:asciiTheme="majorBidi" w:hAnsiTheme="majorBidi" w:cstheme="majorBidi"/>
          <w:sz w:val="24"/>
          <w:szCs w:val="24"/>
        </w:rPr>
        <w:t>as a result of</w:t>
      </w:r>
      <w:proofErr w:type="gramEnd"/>
      <w:r w:rsidRPr="006402DC">
        <w:rPr>
          <w:rFonts w:asciiTheme="majorBidi" w:hAnsiTheme="majorBidi" w:cstheme="majorBidi"/>
          <w:sz w:val="24"/>
          <w:szCs w:val="24"/>
        </w:rPr>
        <w:t xml:space="preserve"> parents from middle and high class </w:t>
      </w:r>
      <w:r w:rsidRPr="006402DC">
        <w:rPr>
          <w:rFonts w:asciiTheme="majorBidi" w:hAnsiTheme="majorBidi" w:cstheme="majorBidi"/>
          <w:sz w:val="24"/>
          <w:szCs w:val="24"/>
        </w:rPr>
        <w:t>cultivati</w:t>
      </w:r>
      <w:r>
        <w:rPr>
          <w:rFonts w:asciiTheme="majorBidi" w:hAnsiTheme="majorBidi" w:cstheme="majorBidi"/>
          <w:sz w:val="24"/>
          <w:szCs w:val="24"/>
        </w:rPr>
        <w:t>ng</w:t>
      </w:r>
      <w:r w:rsidRPr="006402DC">
        <w:rPr>
          <w:rFonts w:asciiTheme="majorBidi" w:hAnsiTheme="majorBidi" w:cstheme="majorBidi"/>
          <w:sz w:val="24"/>
          <w:szCs w:val="24"/>
        </w:rPr>
        <w:t xml:space="preserve"> and training </w:t>
      </w:r>
      <w:r>
        <w:rPr>
          <w:rFonts w:asciiTheme="majorBidi" w:hAnsiTheme="majorBidi" w:cstheme="majorBidi"/>
          <w:sz w:val="24"/>
          <w:szCs w:val="24"/>
        </w:rPr>
        <w:t xml:space="preserve">them in </w:t>
      </w:r>
      <w:r w:rsidRPr="006402DC">
        <w:rPr>
          <w:rFonts w:asciiTheme="majorBidi" w:hAnsiTheme="majorBidi" w:cstheme="majorBidi"/>
          <w:sz w:val="24"/>
          <w:szCs w:val="24"/>
        </w:rPr>
        <w:t xml:space="preserve">verbality and entitlement, children even receive greater attention from their teachers in schools, and their transition to elite postsecondary institutions is </w:t>
      </w:r>
      <w:commentRangeStart w:id="2"/>
      <w:r w:rsidRPr="006402DC">
        <w:rPr>
          <w:rFonts w:asciiTheme="majorBidi" w:hAnsiTheme="majorBidi" w:cstheme="majorBidi"/>
          <w:sz w:val="24"/>
          <w:szCs w:val="24"/>
        </w:rPr>
        <w:t xml:space="preserve">easier </w:t>
      </w:r>
      <w:commentRangeEnd w:id="2"/>
      <w:r w:rsidRPr="006402DC">
        <w:rPr>
          <w:rStyle w:val="CommentReference"/>
          <w:rFonts w:asciiTheme="majorBidi" w:hAnsiTheme="majorBidi" w:cstheme="majorBidi"/>
        </w:rPr>
        <w:commentReference w:id="2"/>
      </w:r>
      <w:r w:rsidRPr="006402DC">
        <w:rPr>
          <w:rFonts w:asciiTheme="majorBidi" w:hAnsiTheme="majorBidi" w:cstheme="majorBidi"/>
          <w:sz w:val="24"/>
          <w:szCs w:val="24"/>
        </w:rPr>
        <w:t>(see also Jack 2016).</w:t>
      </w:r>
    </w:p>
    <w:p w14:paraId="6B0D1503" w14:textId="77777777" w:rsidR="00F052FC" w:rsidRDefault="00F052FC" w:rsidP="00F5124C">
      <w:pPr>
        <w:spacing w:line="360" w:lineRule="auto"/>
        <w:jc w:val="both"/>
        <w:rPr>
          <w:rFonts w:asciiTheme="majorBidi" w:hAnsiTheme="majorBidi" w:cstheme="majorBidi"/>
          <w:sz w:val="24"/>
          <w:szCs w:val="24"/>
        </w:rPr>
      </w:pPr>
      <w:proofErr w:type="spellStart"/>
      <w:r w:rsidRPr="006402DC">
        <w:rPr>
          <w:rFonts w:asciiTheme="majorBidi" w:hAnsiTheme="majorBidi" w:cstheme="majorBidi"/>
          <w:sz w:val="24"/>
          <w:szCs w:val="24"/>
        </w:rPr>
        <w:t>Streib</w:t>
      </w:r>
      <w:proofErr w:type="spellEnd"/>
      <w:r w:rsidRPr="006402DC">
        <w:rPr>
          <w:rFonts w:asciiTheme="majorBidi" w:hAnsiTheme="majorBidi" w:cstheme="majorBidi"/>
          <w:sz w:val="24"/>
          <w:szCs w:val="24"/>
        </w:rPr>
        <w:t xml:space="preserve"> (2011) </w:t>
      </w:r>
      <w:r w:rsidRPr="006402DC">
        <w:rPr>
          <w:rFonts w:asciiTheme="majorBidi" w:hAnsiTheme="majorBidi" w:cstheme="majorBidi"/>
          <w:sz w:val="24"/>
          <w:szCs w:val="24"/>
        </w:rPr>
        <w:t xml:space="preserve">described </w:t>
      </w:r>
      <w:r w:rsidRPr="006402DC">
        <w:rPr>
          <w:rFonts w:asciiTheme="majorBidi" w:hAnsiTheme="majorBidi" w:cstheme="majorBidi"/>
          <w:sz w:val="24"/>
          <w:szCs w:val="24"/>
        </w:rPr>
        <w:t>how four-year-olds are class actors: middle- and upper-class</w:t>
      </w:r>
      <w:ins w:id="3" w:author="Ben Bokser" w:date="2021-12-02T11:45:00Z">
        <w:r w:rsidRPr="006402DC">
          <w:rPr>
            <w:rFonts w:asciiTheme="majorBidi" w:hAnsiTheme="majorBidi" w:cstheme="majorBidi"/>
            <w:sz w:val="24"/>
            <w:szCs w:val="24"/>
          </w:rPr>
          <w:t xml:space="preserve"> four-year-olds</w:t>
        </w:r>
      </w:ins>
      <w:r w:rsidRPr="006402DC">
        <w:rPr>
          <w:rFonts w:asciiTheme="majorBidi" w:hAnsiTheme="majorBidi" w:cstheme="majorBidi"/>
          <w:sz w:val="24"/>
          <w:szCs w:val="24"/>
        </w:rPr>
        <w:t xml:space="preserve"> “take the floor”: they talk more, have larger vocabularies, silence </w:t>
      </w:r>
      <w:del w:id="4" w:author="Ben Bokser" w:date="2021-12-02T11:46:00Z">
        <w:r w:rsidRPr="006402DC" w:rsidDel="00AC7E3B">
          <w:rPr>
            <w:rFonts w:asciiTheme="majorBidi" w:hAnsiTheme="majorBidi" w:cstheme="majorBidi"/>
            <w:sz w:val="24"/>
            <w:szCs w:val="24"/>
          </w:rPr>
          <w:delText xml:space="preserve">the </w:delText>
        </w:r>
      </w:del>
      <w:r w:rsidRPr="006402DC">
        <w:rPr>
          <w:rFonts w:asciiTheme="majorBidi" w:hAnsiTheme="majorBidi" w:cstheme="majorBidi"/>
          <w:sz w:val="24"/>
          <w:szCs w:val="24"/>
        </w:rPr>
        <w:t xml:space="preserve">lower-class children, interrupt </w:t>
      </w:r>
      <w:del w:id="5" w:author="Ben Bokser" w:date="2021-12-02T11:46:00Z">
        <w:r w:rsidRPr="006402DC" w:rsidDel="00AC7E3B">
          <w:rPr>
            <w:rFonts w:asciiTheme="majorBidi" w:hAnsiTheme="majorBidi" w:cstheme="majorBidi"/>
            <w:sz w:val="24"/>
            <w:szCs w:val="24"/>
          </w:rPr>
          <w:delText xml:space="preserve">the </w:delText>
        </w:r>
      </w:del>
      <w:r w:rsidRPr="006402DC">
        <w:rPr>
          <w:rFonts w:asciiTheme="majorBidi" w:hAnsiTheme="majorBidi" w:cstheme="majorBidi"/>
          <w:sz w:val="24"/>
          <w:szCs w:val="24"/>
        </w:rPr>
        <w:t>teachers with questions, complain that other children are keeping them from expressing themselves, create more interactions with adults, and demand their attention; and they “take a stand”: they defend their positions fluently and confidently, conduct negotiations, and win disputes over toys. Note that their interruptions are rewarded: teachers respond to their requests more, their interruptions are labeled a sign of interest in the topic</w:t>
      </w:r>
      <w:del w:id="6" w:author="Ben Bokser" w:date="2021-12-07T21:37:00Z">
        <w:r w:rsidRPr="006402DC" w:rsidDel="009542E5">
          <w:rPr>
            <w:rFonts w:asciiTheme="majorBidi" w:hAnsiTheme="majorBidi" w:cstheme="majorBidi"/>
            <w:sz w:val="24"/>
            <w:szCs w:val="24"/>
          </w:rPr>
          <w:delText xml:space="preserve">, </w:delText>
        </w:r>
      </w:del>
      <w:ins w:id="7" w:author="Ben Bokser" w:date="2021-12-07T21:37:00Z">
        <w:r>
          <w:rPr>
            <w:rFonts w:asciiTheme="majorBidi" w:hAnsiTheme="majorBidi" w:cstheme="majorBidi"/>
            <w:sz w:val="24"/>
            <w:szCs w:val="24"/>
          </w:rPr>
          <w:t>;</w:t>
        </w:r>
        <w:r w:rsidRPr="006402DC">
          <w:rPr>
            <w:rFonts w:asciiTheme="majorBidi" w:hAnsiTheme="majorBidi" w:cstheme="majorBidi"/>
            <w:sz w:val="24"/>
            <w:szCs w:val="24"/>
          </w:rPr>
          <w:t xml:space="preserve"> </w:t>
        </w:r>
      </w:ins>
      <w:r w:rsidRPr="006402DC">
        <w:rPr>
          <w:rFonts w:asciiTheme="majorBidi" w:hAnsiTheme="majorBidi" w:cstheme="majorBidi"/>
          <w:sz w:val="24"/>
          <w:szCs w:val="24"/>
        </w:rPr>
        <w:t>they are defined as more intelligent, feel that the teacher speaks to them directly, and experience triumph (see also Nelson &amp; Schutz, 2007).</w:t>
      </w:r>
    </w:p>
    <w:p w14:paraId="11166F83"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Several ethnographic studies at elite schools (</w:t>
      </w:r>
      <w:proofErr w:type="spellStart"/>
      <w:r w:rsidRPr="006402DC">
        <w:rPr>
          <w:rFonts w:asciiTheme="majorBidi" w:hAnsiTheme="majorBidi" w:cstheme="majorBidi"/>
          <w:sz w:val="24"/>
          <w:szCs w:val="24"/>
        </w:rPr>
        <w:t>Demerath</w:t>
      </w:r>
      <w:proofErr w:type="spellEnd"/>
      <w:r w:rsidRPr="006402DC">
        <w:rPr>
          <w:rFonts w:asciiTheme="majorBidi" w:hAnsiTheme="majorBidi" w:cstheme="majorBidi"/>
          <w:sz w:val="24"/>
          <w:szCs w:val="24"/>
        </w:rPr>
        <w:t xml:space="preserve"> 2009; </w:t>
      </w:r>
      <w:proofErr w:type="spellStart"/>
      <w:r w:rsidRPr="006402DC">
        <w:rPr>
          <w:rFonts w:asciiTheme="majorBidi" w:hAnsiTheme="majorBidi" w:cstheme="majorBidi"/>
          <w:sz w:val="24"/>
          <w:szCs w:val="24"/>
        </w:rPr>
        <w:t>Gaztambide</w:t>
      </w:r>
      <w:proofErr w:type="spellEnd"/>
      <w:r w:rsidRPr="006402DC">
        <w:rPr>
          <w:rFonts w:asciiTheme="majorBidi" w:hAnsiTheme="majorBidi" w:cstheme="majorBidi"/>
          <w:sz w:val="24"/>
          <w:szCs w:val="24"/>
        </w:rPr>
        <w:t xml:space="preserve">-Fernandez 2009; Howard 2008; Khan 2011) have described how cultural </w:t>
      </w:r>
      <w:r w:rsidRPr="000D7B00">
        <w:rPr>
          <w:rFonts w:asciiTheme="majorBidi" w:hAnsiTheme="majorBidi" w:cstheme="majorBidi"/>
          <w:sz w:val="24"/>
          <w:szCs w:val="24"/>
        </w:rPr>
        <w:t xml:space="preserve">capital is attained through various practices such as </w:t>
      </w:r>
      <w:r w:rsidRPr="00F55EE2">
        <w:rPr>
          <w:rFonts w:asciiTheme="majorBidi" w:hAnsiTheme="majorBidi" w:cstheme="majorBidi"/>
          <w:sz w:val="24"/>
          <w:szCs w:val="24"/>
        </w:rPr>
        <w:t xml:space="preserve">training </w:t>
      </w:r>
      <w:r w:rsidRPr="000D7B00">
        <w:rPr>
          <w:rFonts w:asciiTheme="majorBidi" w:hAnsiTheme="majorBidi" w:cstheme="majorBidi"/>
          <w:sz w:val="24"/>
          <w:szCs w:val="24"/>
        </w:rPr>
        <w:t>students in a sense of ease (including the message that cultural hierarchies are “</w:t>
      </w:r>
      <w:r w:rsidRPr="006402DC">
        <w:rPr>
          <w:rFonts w:asciiTheme="majorBidi" w:hAnsiTheme="majorBidi" w:cstheme="majorBidi"/>
          <w:sz w:val="24"/>
          <w:szCs w:val="24"/>
        </w:rPr>
        <w:t xml:space="preserve">natural”); the establishment of distinction regarding their </w:t>
      </w:r>
      <w:r>
        <w:rPr>
          <w:rFonts w:asciiTheme="majorBidi" w:hAnsiTheme="majorBidi" w:cstheme="majorBidi"/>
          <w:sz w:val="24"/>
          <w:szCs w:val="24"/>
        </w:rPr>
        <w:t>unique</w:t>
      </w:r>
      <w:r w:rsidRPr="006402DC">
        <w:rPr>
          <w:rFonts w:asciiTheme="majorBidi" w:hAnsiTheme="majorBidi" w:cstheme="majorBidi"/>
          <w:sz w:val="24"/>
          <w:szCs w:val="24"/>
        </w:rPr>
        <w:t xml:space="preserve"> subjectivity; experience in imagining a privileged (academic and professional) future, or in colonizing the future; massive use of the psychological capital and discourse that encourages students to prefer solipsism to structural attributions (see also Kraus et al. 2012 in this context); and use of technologies of recognition (“student of the month”; “stellar senior”) that encourage a discourse of meritocracy.</w:t>
      </w:r>
    </w:p>
    <w:p w14:paraId="7439D01D"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Other studies have </w:t>
      </w:r>
      <w:r>
        <w:rPr>
          <w:rFonts w:asciiTheme="majorBidi" w:hAnsiTheme="majorBidi" w:cstheme="majorBidi"/>
          <w:sz w:val="24"/>
          <w:szCs w:val="24"/>
        </w:rPr>
        <w:t>exposed</w:t>
      </w:r>
      <w:r w:rsidRPr="006402DC">
        <w:rPr>
          <w:rFonts w:asciiTheme="majorBidi" w:hAnsiTheme="majorBidi" w:cstheme="majorBidi"/>
          <w:sz w:val="24"/>
          <w:szCs w:val="24"/>
        </w:rPr>
        <w:t xml:space="preserve"> how children from a low economic class, in contrast, express respect and distance towards authority figures. As a result, they avoid asking </w:t>
      </w:r>
      <w:r w:rsidRPr="006402DC">
        <w:rPr>
          <w:rFonts w:asciiTheme="majorBidi" w:hAnsiTheme="majorBidi" w:cstheme="majorBidi"/>
          <w:sz w:val="24"/>
          <w:szCs w:val="24"/>
        </w:rPr>
        <w:lastRenderedPageBreak/>
        <w:t>for help and express a “logic of appeasement” (</w:t>
      </w:r>
      <w:proofErr w:type="spellStart"/>
      <w:r w:rsidRPr="006402DC">
        <w:rPr>
          <w:rFonts w:asciiTheme="majorBidi" w:hAnsiTheme="majorBidi" w:cstheme="majorBidi"/>
          <w:sz w:val="24"/>
          <w:szCs w:val="24"/>
        </w:rPr>
        <w:t>Calarco</w:t>
      </w:r>
      <w:proofErr w:type="spellEnd"/>
      <w:r w:rsidRPr="006402DC">
        <w:rPr>
          <w:rFonts w:asciiTheme="majorBidi" w:hAnsiTheme="majorBidi" w:cstheme="majorBidi"/>
          <w:sz w:val="24"/>
          <w:szCs w:val="24"/>
        </w:rPr>
        <w:t xml:space="preserve">, 2014). Studies have also reported that teachers employ fewer practices of choice and negotiation in interactions with their disadvantaged students </w:t>
      </w:r>
      <w:commentRangeStart w:id="8"/>
      <w:r w:rsidRPr="006402DC">
        <w:rPr>
          <w:rFonts w:asciiTheme="majorBidi" w:hAnsiTheme="majorBidi" w:cstheme="majorBidi"/>
          <w:sz w:val="24"/>
          <w:szCs w:val="24"/>
          <w:highlight w:val="magenta"/>
        </w:rPr>
        <w:t>compared to advantaged students</w:t>
      </w:r>
      <w:commentRangeEnd w:id="8"/>
      <w:r>
        <w:rPr>
          <w:rStyle w:val="CommentReference"/>
        </w:rPr>
        <w:commentReference w:id="8"/>
      </w:r>
      <w:r w:rsidRPr="006402DC">
        <w:rPr>
          <w:rFonts w:asciiTheme="majorBidi" w:hAnsiTheme="majorBidi" w:cstheme="majorBidi"/>
          <w:sz w:val="24"/>
          <w:szCs w:val="24"/>
        </w:rPr>
        <w:t>, employ authoritarian discipline (</w:t>
      </w:r>
      <w:proofErr w:type="spellStart"/>
      <w:r w:rsidRPr="006402DC">
        <w:rPr>
          <w:rFonts w:asciiTheme="majorBidi" w:hAnsiTheme="majorBidi" w:cstheme="majorBidi"/>
          <w:sz w:val="24"/>
          <w:szCs w:val="24"/>
        </w:rPr>
        <w:t>Kerstetter</w:t>
      </w:r>
      <w:proofErr w:type="spellEnd"/>
      <w:r w:rsidRPr="006402DC">
        <w:rPr>
          <w:rFonts w:asciiTheme="majorBidi" w:hAnsiTheme="majorBidi" w:cstheme="majorBidi"/>
          <w:sz w:val="24"/>
          <w:szCs w:val="24"/>
        </w:rPr>
        <w:t xml:space="preserve"> 2016)</w:t>
      </w:r>
      <w:commentRangeStart w:id="9"/>
      <w:r w:rsidRPr="006402DC">
        <w:rPr>
          <w:rFonts w:asciiTheme="majorBidi" w:hAnsiTheme="majorBidi" w:cstheme="majorBidi"/>
          <w:sz w:val="24"/>
          <w:szCs w:val="24"/>
        </w:rPr>
        <w:t>2</w:t>
      </w:r>
      <w:commentRangeEnd w:id="9"/>
      <w:r>
        <w:rPr>
          <w:rStyle w:val="CommentReference"/>
        </w:rPr>
        <w:commentReference w:id="9"/>
      </w:r>
      <w:r w:rsidRPr="006402DC">
        <w:rPr>
          <w:rFonts w:asciiTheme="majorBidi" w:hAnsiTheme="majorBidi" w:cstheme="majorBidi"/>
          <w:sz w:val="24"/>
          <w:szCs w:val="24"/>
        </w:rPr>
        <w:t xml:space="preserve"> and a style of straightforward directives (“Zach, get in here!”), and include</w:t>
      </w:r>
      <w:del w:id="10" w:author="Ben Bokser" w:date="2021-12-02T11:56:00Z">
        <w:r w:rsidRPr="006402DC" w:rsidDel="00B04F4E">
          <w:rPr>
            <w:rFonts w:asciiTheme="majorBidi" w:hAnsiTheme="majorBidi" w:cstheme="majorBidi"/>
            <w:sz w:val="24"/>
            <w:szCs w:val="24"/>
          </w:rPr>
          <w:delText>d</w:delText>
        </w:r>
      </w:del>
      <w:r w:rsidRPr="006402DC">
        <w:rPr>
          <w:rFonts w:asciiTheme="majorBidi" w:hAnsiTheme="majorBidi" w:cstheme="majorBidi"/>
          <w:sz w:val="24"/>
          <w:szCs w:val="24"/>
        </w:rPr>
        <w:t xml:space="preserve"> many more prohibitions (“Stop it now”) (Nelson &amp; Schutz, 2007)</w:t>
      </w:r>
      <w:commentRangeStart w:id="11"/>
      <w:r w:rsidRPr="00A522BD">
        <w:rPr>
          <w:rFonts w:asciiTheme="majorBidi" w:hAnsiTheme="majorBidi" w:cstheme="majorBidi"/>
          <w:sz w:val="24"/>
          <w:szCs w:val="24"/>
        </w:rPr>
        <w:t xml:space="preserve"> than teachers include towards advantaged students</w:t>
      </w:r>
      <w:commentRangeEnd w:id="11"/>
      <w:r>
        <w:rPr>
          <w:rStyle w:val="CommentReference"/>
        </w:rPr>
        <w:commentReference w:id="11"/>
      </w:r>
      <w:r w:rsidRPr="006402DC">
        <w:rPr>
          <w:rFonts w:asciiTheme="majorBidi" w:hAnsiTheme="majorBidi" w:cstheme="majorBidi"/>
          <w:sz w:val="24"/>
          <w:szCs w:val="24"/>
        </w:rPr>
        <w:t xml:space="preserve">. These practices serve, in practice, as a </w:t>
      </w:r>
      <w:r w:rsidRPr="006402DC">
        <w:rPr>
          <w:rFonts w:asciiTheme="majorBidi" w:hAnsiTheme="majorBidi" w:cstheme="majorBidi"/>
          <w:i/>
          <w:iCs/>
          <w:sz w:val="24"/>
          <w:szCs w:val="24"/>
        </w:rPr>
        <w:t>hidden curriculum</w:t>
      </w:r>
      <w:r w:rsidRPr="006402DC">
        <w:rPr>
          <w:rFonts w:asciiTheme="majorBidi" w:hAnsiTheme="majorBidi" w:cstheme="majorBidi"/>
          <w:sz w:val="24"/>
          <w:szCs w:val="24"/>
        </w:rPr>
        <w:t xml:space="preserve"> (</w:t>
      </w:r>
      <w:proofErr w:type="spellStart"/>
      <w:r w:rsidRPr="006402DC">
        <w:rPr>
          <w:rFonts w:asciiTheme="majorBidi" w:hAnsiTheme="majorBidi" w:cstheme="majorBidi"/>
          <w:sz w:val="24"/>
          <w:szCs w:val="24"/>
        </w:rPr>
        <w:t>Anyon</w:t>
      </w:r>
      <w:proofErr w:type="spellEnd"/>
      <w:r w:rsidRPr="006402DC">
        <w:rPr>
          <w:rFonts w:asciiTheme="majorBidi" w:hAnsiTheme="majorBidi" w:cstheme="majorBidi"/>
          <w:sz w:val="24"/>
          <w:szCs w:val="24"/>
        </w:rPr>
        <w:t xml:space="preserve">, 1980) that constructs a subjectivity of obedience that, in turn, makes it difficult to achieve </w:t>
      </w:r>
      <w:commentRangeStart w:id="12"/>
      <w:r w:rsidRPr="00C7070F">
        <w:rPr>
          <w:rFonts w:asciiTheme="majorBidi" w:hAnsiTheme="majorBidi" w:cstheme="majorBidi"/>
          <w:sz w:val="24"/>
          <w:szCs w:val="24"/>
        </w:rPr>
        <w:t xml:space="preserve">rewards </w:t>
      </w:r>
      <w:commentRangeEnd w:id="12"/>
      <w:r>
        <w:rPr>
          <w:rStyle w:val="CommentReference"/>
        </w:rPr>
        <w:commentReference w:id="12"/>
      </w:r>
      <w:r w:rsidRPr="006402DC">
        <w:rPr>
          <w:rFonts w:asciiTheme="majorBidi" w:hAnsiTheme="majorBidi" w:cstheme="majorBidi"/>
          <w:sz w:val="24"/>
          <w:szCs w:val="24"/>
        </w:rPr>
        <w:t>in elite spaces in the future.</w:t>
      </w:r>
    </w:p>
    <w:p w14:paraId="6D7E41AF"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It is important to note that these class differences in the acquisition of cultural capital were </w:t>
      </w:r>
      <w:r w:rsidRPr="006402DC">
        <w:rPr>
          <w:rFonts w:asciiTheme="majorBidi" w:hAnsiTheme="majorBidi" w:cstheme="majorBidi"/>
          <w:sz w:val="24"/>
          <w:szCs w:val="24"/>
        </w:rPr>
        <w:t xml:space="preserve">found </w:t>
      </w:r>
      <w:r w:rsidRPr="006402DC">
        <w:rPr>
          <w:rFonts w:asciiTheme="majorBidi" w:hAnsiTheme="majorBidi" w:cstheme="majorBidi"/>
          <w:sz w:val="24"/>
          <w:szCs w:val="24"/>
        </w:rPr>
        <w:t xml:space="preserve">not only in formal education spaces but also in informal education spaces. </w:t>
      </w:r>
      <w:commentRangeStart w:id="13"/>
      <w:r w:rsidRPr="006402DC">
        <w:rPr>
          <w:rFonts w:asciiTheme="majorBidi" w:hAnsiTheme="majorBidi" w:cstheme="majorBidi"/>
          <w:sz w:val="24"/>
          <w:szCs w:val="24"/>
        </w:rPr>
        <w:t xml:space="preserve">Levey Friedman </w:t>
      </w:r>
      <w:commentRangeEnd w:id="13"/>
      <w:r>
        <w:rPr>
          <w:rStyle w:val="CommentReference"/>
        </w:rPr>
        <w:commentReference w:id="13"/>
      </w:r>
      <w:r w:rsidRPr="006402DC">
        <w:rPr>
          <w:rFonts w:asciiTheme="majorBidi" w:hAnsiTheme="majorBidi" w:cstheme="majorBidi"/>
          <w:sz w:val="24"/>
          <w:szCs w:val="24"/>
        </w:rPr>
        <w:t>(2013) proposed the concept</w:t>
      </w:r>
      <w:r>
        <w:rPr>
          <w:rFonts w:asciiTheme="majorBidi" w:hAnsiTheme="majorBidi" w:cstheme="majorBidi"/>
          <w:sz w:val="24"/>
          <w:szCs w:val="24"/>
        </w:rPr>
        <w:t xml:space="preserve"> of</w:t>
      </w:r>
      <w:r w:rsidRPr="006402DC">
        <w:rPr>
          <w:rFonts w:asciiTheme="majorBidi" w:hAnsiTheme="majorBidi" w:cstheme="majorBidi"/>
          <w:sz w:val="24"/>
          <w:szCs w:val="24"/>
        </w:rPr>
        <w:t xml:space="preserve"> </w:t>
      </w:r>
      <w:r>
        <w:rPr>
          <w:rFonts w:asciiTheme="majorBidi" w:hAnsiTheme="majorBidi" w:cstheme="majorBidi"/>
          <w:sz w:val="24"/>
          <w:szCs w:val="24"/>
        </w:rPr>
        <w:t>“</w:t>
      </w:r>
      <w:r w:rsidRPr="00E80BA9">
        <w:rPr>
          <w:rFonts w:asciiTheme="majorBidi" w:hAnsiTheme="majorBidi" w:cstheme="majorBidi"/>
          <w:sz w:val="24"/>
          <w:szCs w:val="24"/>
        </w:rPr>
        <w:t>competitive kid capital</w:t>
      </w:r>
      <w:r>
        <w:rPr>
          <w:rFonts w:asciiTheme="majorBidi" w:hAnsiTheme="majorBidi" w:cstheme="majorBidi"/>
          <w:sz w:val="24"/>
          <w:szCs w:val="24"/>
        </w:rPr>
        <w:t>”</w:t>
      </w:r>
      <w:r w:rsidRPr="00E80BA9">
        <w:rPr>
          <w:rFonts w:asciiTheme="majorBidi" w:hAnsiTheme="majorBidi" w:cstheme="majorBidi"/>
          <w:sz w:val="24"/>
          <w:szCs w:val="24"/>
        </w:rPr>
        <w:t xml:space="preserve"> </w:t>
      </w:r>
      <w:r w:rsidRPr="006402DC">
        <w:rPr>
          <w:rFonts w:asciiTheme="majorBidi" w:hAnsiTheme="majorBidi" w:cstheme="majorBidi"/>
          <w:sz w:val="24"/>
          <w:szCs w:val="24"/>
        </w:rPr>
        <w:t xml:space="preserve">to describe how social reproduction is created and maintained. Parents of high socioeconomic class sign their children up for after-school activities (such as chess, dance, and soccer) </w:t>
      </w:r>
      <w:proofErr w:type="gramStart"/>
      <w:r w:rsidRPr="006402DC">
        <w:rPr>
          <w:rFonts w:asciiTheme="majorBidi" w:hAnsiTheme="majorBidi" w:cstheme="majorBidi"/>
          <w:sz w:val="24"/>
          <w:szCs w:val="24"/>
        </w:rPr>
        <w:t>in order to</w:t>
      </w:r>
      <w:proofErr w:type="gramEnd"/>
      <w:r w:rsidRPr="006402DC">
        <w:rPr>
          <w:rFonts w:asciiTheme="majorBidi" w:hAnsiTheme="majorBidi" w:cstheme="majorBidi"/>
          <w:sz w:val="24"/>
          <w:szCs w:val="24"/>
        </w:rPr>
        <w:t xml:space="preserve"> expand their opportunities and </w:t>
      </w:r>
      <w:r w:rsidRPr="00E80BA9">
        <w:rPr>
          <w:rFonts w:asciiTheme="majorBidi" w:hAnsiTheme="majorBidi" w:cstheme="majorBidi"/>
          <w:sz w:val="24"/>
          <w:szCs w:val="24"/>
        </w:rPr>
        <w:t xml:space="preserve">train </w:t>
      </w:r>
      <w:r w:rsidRPr="006402DC">
        <w:rPr>
          <w:rFonts w:asciiTheme="majorBidi" w:hAnsiTheme="majorBidi" w:cstheme="majorBidi"/>
          <w:sz w:val="24"/>
          <w:szCs w:val="24"/>
        </w:rPr>
        <w:t>them in cultural capital that will assist them in occupying privileged locations in the future:</w:t>
      </w:r>
    </w:p>
    <w:p w14:paraId="764A977A"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lang w:val="en-GB"/>
        </w:rPr>
        <w:t>“(1) internalizing the importance of winning, (2) learning how to recover from a loss to win in the future, (3) managing time pressure, (4) performing in stressful environments, and (5) feeling comfortable being judged by others in public”</w:t>
      </w:r>
      <w:r w:rsidRPr="006402DC">
        <w:rPr>
          <w:rFonts w:asciiTheme="majorBidi" w:hAnsiTheme="majorBidi" w:cstheme="majorBidi"/>
          <w:sz w:val="24"/>
          <w:szCs w:val="24"/>
          <w:rtl/>
          <w:lang w:val="en-GB"/>
        </w:rPr>
        <w:t xml:space="preserve"> </w:t>
      </w:r>
      <w:r w:rsidRPr="006402DC">
        <w:rPr>
          <w:rFonts w:asciiTheme="majorBidi" w:hAnsiTheme="majorBidi" w:cstheme="majorBidi"/>
          <w:sz w:val="24"/>
          <w:szCs w:val="24"/>
          <w:lang w:val="en-GB"/>
        </w:rPr>
        <w:t>(</w:t>
      </w:r>
      <w:commentRangeStart w:id="14"/>
      <w:r w:rsidRPr="006402DC">
        <w:rPr>
          <w:rFonts w:asciiTheme="majorBidi" w:hAnsiTheme="majorBidi" w:cstheme="majorBidi"/>
          <w:sz w:val="24"/>
          <w:szCs w:val="24"/>
        </w:rPr>
        <w:t>Levey Friedman</w:t>
      </w:r>
      <w:commentRangeEnd w:id="14"/>
      <w:r>
        <w:rPr>
          <w:rStyle w:val="CommentReference"/>
        </w:rPr>
        <w:commentReference w:id="14"/>
      </w:r>
      <w:r w:rsidRPr="006402DC">
        <w:rPr>
          <w:rFonts w:asciiTheme="majorBidi" w:hAnsiTheme="majorBidi" w:cstheme="majorBidi"/>
          <w:sz w:val="24"/>
          <w:szCs w:val="24"/>
        </w:rPr>
        <w:t>, 2013, p. 92).</w:t>
      </w:r>
    </w:p>
    <w:p w14:paraId="65798ED3" w14:textId="77777777" w:rsidR="00F052FC" w:rsidRDefault="00F052FC" w:rsidP="00F5124C">
      <w:pPr>
        <w:spacing w:line="360" w:lineRule="auto"/>
        <w:jc w:val="both"/>
        <w:rPr>
          <w:rFonts w:asciiTheme="majorBidi" w:hAnsiTheme="majorBidi" w:cstheme="majorBidi"/>
          <w:sz w:val="24"/>
          <w:szCs w:val="24"/>
        </w:rPr>
      </w:pPr>
      <w:proofErr w:type="spellStart"/>
      <w:r w:rsidRPr="006402DC">
        <w:rPr>
          <w:rFonts w:asciiTheme="majorBidi" w:hAnsiTheme="majorBidi" w:cstheme="majorBidi"/>
          <w:sz w:val="24"/>
          <w:szCs w:val="24"/>
        </w:rPr>
        <w:t>Aurini</w:t>
      </w:r>
      <w:proofErr w:type="spellEnd"/>
      <w:r w:rsidRPr="006402DC">
        <w:rPr>
          <w:rFonts w:asciiTheme="majorBidi" w:hAnsiTheme="majorBidi" w:cstheme="majorBidi"/>
          <w:sz w:val="24"/>
          <w:szCs w:val="24"/>
        </w:rPr>
        <w:t xml:space="preserve"> et. al. (2020) described how parents of a high socioeconomic class in Canada, who sign up their children for after-school activities or extracurricular activities (such as sports, drama, and music) are aware their children will not become professionals in those </w:t>
      </w:r>
      <w:r>
        <w:rPr>
          <w:rFonts w:asciiTheme="majorBidi" w:hAnsiTheme="majorBidi" w:cstheme="majorBidi"/>
          <w:sz w:val="24"/>
          <w:szCs w:val="24"/>
        </w:rPr>
        <w:t>fields</w:t>
      </w:r>
      <w:r w:rsidRPr="006402DC">
        <w:rPr>
          <w:rFonts w:asciiTheme="majorBidi" w:hAnsiTheme="majorBidi" w:cstheme="majorBidi"/>
          <w:sz w:val="24"/>
          <w:szCs w:val="24"/>
        </w:rPr>
        <w:t xml:space="preserve"> but seek to encourage the acquisition of specific skills such as social and life skills and leadership (cultural capital in the terminology of Bourdieu, 194), that will enable them to acquire rewards in the future as adults. </w:t>
      </w:r>
    </w:p>
    <w:p w14:paraId="48C6334A" w14:textId="77777777" w:rsidR="00F052FC" w:rsidRDefault="00F052FC" w:rsidP="00F5124C">
      <w:pPr>
        <w:spacing w:line="360" w:lineRule="auto"/>
        <w:jc w:val="both"/>
        <w:rPr>
          <w:rFonts w:asciiTheme="majorBidi" w:hAnsiTheme="majorBidi" w:cstheme="majorBidi"/>
          <w:sz w:val="24"/>
          <w:szCs w:val="24"/>
        </w:rPr>
      </w:pPr>
    </w:p>
    <w:p w14:paraId="6E2E9A39" w14:textId="77777777" w:rsidR="00F052FC" w:rsidRDefault="00F052FC" w:rsidP="00F5124C">
      <w:pPr>
        <w:spacing w:line="360" w:lineRule="auto"/>
        <w:jc w:val="both"/>
        <w:rPr>
          <w:rFonts w:asciiTheme="majorBidi" w:hAnsiTheme="majorBidi" w:cstheme="majorBidi"/>
          <w:b/>
          <w:bCs/>
          <w:sz w:val="24"/>
          <w:szCs w:val="24"/>
        </w:rPr>
      </w:pPr>
      <w:r w:rsidRPr="006402DC">
        <w:rPr>
          <w:rFonts w:asciiTheme="majorBidi" w:hAnsiTheme="majorBidi" w:cstheme="majorBidi"/>
          <w:b/>
          <w:bCs/>
          <w:sz w:val="24"/>
          <w:szCs w:val="24"/>
        </w:rPr>
        <w:t>Education, Class, and Sports</w:t>
      </w:r>
    </w:p>
    <w:p w14:paraId="75B60365"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w:t>
      </w:r>
      <w:del w:id="15" w:author="Ben Bokser" w:date="2021-12-02T12:31:00Z">
        <w:r w:rsidRPr="006402DC" w:rsidDel="00394927">
          <w:rPr>
            <w:rFonts w:asciiTheme="majorBidi" w:hAnsiTheme="majorBidi" w:cstheme="majorBidi"/>
            <w:sz w:val="24"/>
            <w:szCs w:val="24"/>
          </w:rPr>
          <w:delText xml:space="preserve">in </w:delText>
        </w:r>
      </w:del>
      <w:ins w:id="16" w:author="Ben Bokser" w:date="2021-12-02T12:31:00Z">
        <w:r w:rsidRPr="006402DC">
          <w:rPr>
            <w:rFonts w:asciiTheme="majorBidi" w:hAnsiTheme="majorBidi" w:cstheme="majorBidi"/>
            <w:sz w:val="24"/>
            <w:szCs w:val="24"/>
          </w:rPr>
          <w:t xml:space="preserve">[I]n </w:t>
        </w:r>
      </w:ins>
      <w:r w:rsidRPr="006402DC">
        <w:rPr>
          <w:rFonts w:asciiTheme="majorBidi" w:hAnsiTheme="majorBidi" w:cstheme="majorBidi"/>
          <w:sz w:val="24"/>
          <w:szCs w:val="24"/>
        </w:rPr>
        <w:t>addition to its strictly health-giving functions</w:t>
      </w:r>
      <w:ins w:id="17" w:author="Ben Bokser" w:date="2021-12-02T12:31:00Z">
        <w:r w:rsidRPr="006402DC">
          <w:rPr>
            <w:rFonts w:asciiTheme="majorBidi" w:hAnsiTheme="majorBidi" w:cstheme="majorBidi"/>
            <w:sz w:val="24"/>
            <w:szCs w:val="24"/>
          </w:rPr>
          <w:t>,</w:t>
        </w:r>
      </w:ins>
      <w:r w:rsidRPr="006402DC">
        <w:rPr>
          <w:rFonts w:asciiTheme="majorBidi" w:hAnsiTheme="majorBidi" w:cstheme="majorBidi"/>
          <w:sz w:val="24"/>
          <w:szCs w:val="24"/>
        </w:rPr>
        <w:t xml:space="preserve">" asserts Bourdieu (1978, p. 836), “golf, like caviar, </w:t>
      </w:r>
      <w:r w:rsidRPr="006402DC">
        <w:rPr>
          <w:rFonts w:asciiTheme="majorBidi" w:hAnsiTheme="majorBidi" w:cstheme="majorBidi"/>
          <w:i/>
          <w:iCs/>
          <w:sz w:val="24"/>
          <w:szCs w:val="24"/>
        </w:rPr>
        <w:t>foie gras</w:t>
      </w:r>
      <w:r w:rsidRPr="006402DC">
        <w:rPr>
          <w:rFonts w:asciiTheme="majorBidi" w:hAnsiTheme="majorBidi" w:cstheme="majorBidi"/>
          <w:sz w:val="24"/>
          <w:szCs w:val="24"/>
        </w:rPr>
        <w:t xml:space="preserve"> or whisky, has a </w:t>
      </w:r>
      <w:r w:rsidRPr="006402DC">
        <w:rPr>
          <w:rFonts w:asciiTheme="majorBidi" w:hAnsiTheme="majorBidi" w:cstheme="majorBidi"/>
          <w:i/>
          <w:iCs/>
          <w:sz w:val="24"/>
          <w:szCs w:val="24"/>
        </w:rPr>
        <w:t>distributional significance</w:t>
      </w:r>
      <w:r w:rsidRPr="006402DC">
        <w:rPr>
          <w:rFonts w:asciiTheme="majorBidi" w:hAnsiTheme="majorBidi" w:cstheme="majorBidi"/>
          <w:sz w:val="24"/>
          <w:szCs w:val="24"/>
        </w:rPr>
        <w:t xml:space="preserve"> (the meaning which practices derive from their distribution among agents distributed in social </w:t>
      </w:r>
      <w:r w:rsidRPr="006402DC">
        <w:rPr>
          <w:rFonts w:asciiTheme="majorBidi" w:hAnsiTheme="majorBidi" w:cstheme="majorBidi"/>
          <w:sz w:val="24"/>
          <w:szCs w:val="24"/>
        </w:rPr>
        <w:lastRenderedPageBreak/>
        <w:t xml:space="preserve">classes), which, unanimously recognized and acknowledged </w:t>
      </w:r>
      <w:proofErr w:type="gramStart"/>
      <w:r w:rsidRPr="006402DC">
        <w:rPr>
          <w:rFonts w:asciiTheme="majorBidi" w:hAnsiTheme="majorBidi" w:cstheme="majorBidi"/>
          <w:sz w:val="24"/>
          <w:szCs w:val="24"/>
        </w:rPr>
        <w:t>on the basis of</w:t>
      </w:r>
      <w:proofErr w:type="gramEnd"/>
      <w:r w:rsidRPr="006402DC">
        <w:rPr>
          <w:rFonts w:asciiTheme="majorBidi" w:hAnsiTheme="majorBidi" w:cstheme="majorBidi"/>
          <w:sz w:val="24"/>
          <w:szCs w:val="24"/>
        </w:rPr>
        <w:t xml:space="preserve"> practical mastery of the probability of the various classes practicing the various sports."</w:t>
      </w:r>
    </w:p>
    <w:p w14:paraId="42739E8D"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This description by Bourdieu, and additional scholars following him (DeLuca &amp; Andrew, 2016; Eriksen &amp; </w:t>
      </w:r>
      <w:proofErr w:type="spellStart"/>
      <w:r w:rsidRPr="006402DC">
        <w:rPr>
          <w:rFonts w:asciiTheme="majorBidi" w:hAnsiTheme="majorBidi" w:cstheme="majorBidi"/>
          <w:sz w:val="24"/>
          <w:szCs w:val="24"/>
        </w:rPr>
        <w:t>Stefansen</w:t>
      </w:r>
      <w:proofErr w:type="spellEnd"/>
      <w:r w:rsidRPr="006402DC">
        <w:rPr>
          <w:rFonts w:asciiTheme="majorBidi" w:hAnsiTheme="majorBidi" w:cstheme="majorBidi"/>
          <w:sz w:val="24"/>
          <w:szCs w:val="24"/>
        </w:rPr>
        <w:t xml:space="preserve">, 2021), points at the </w:t>
      </w:r>
      <w:r w:rsidRPr="00131F67">
        <w:rPr>
          <w:rFonts w:asciiTheme="majorBidi" w:hAnsiTheme="majorBidi" w:cstheme="majorBidi"/>
          <w:sz w:val="24"/>
          <w:szCs w:val="24"/>
        </w:rPr>
        <w:t xml:space="preserve">stratificational </w:t>
      </w:r>
      <w:r w:rsidRPr="006402DC">
        <w:rPr>
          <w:rFonts w:asciiTheme="majorBidi" w:hAnsiTheme="majorBidi" w:cstheme="majorBidi"/>
          <w:sz w:val="24"/>
          <w:szCs w:val="24"/>
        </w:rPr>
        <w:t>qualities of sports and the way various types of sports in turn establish a sporting habitus (</w:t>
      </w:r>
      <w:proofErr w:type="spellStart"/>
      <w:r w:rsidRPr="006402DC">
        <w:rPr>
          <w:rFonts w:asciiTheme="majorBidi" w:hAnsiTheme="majorBidi" w:cstheme="majorBidi"/>
          <w:sz w:val="24"/>
          <w:szCs w:val="24"/>
        </w:rPr>
        <w:t>Stuij</w:t>
      </w:r>
      <w:proofErr w:type="spellEnd"/>
      <w:r w:rsidRPr="006402DC">
        <w:rPr>
          <w:rFonts w:asciiTheme="majorBidi" w:hAnsiTheme="majorBidi" w:cstheme="majorBidi"/>
          <w:sz w:val="24"/>
          <w:szCs w:val="24"/>
        </w:rPr>
        <w:t xml:space="preserve">, 2015) that maintains privileges and inequality. In this context, various scholars have described how types of sports such as golf, tennis, and sailing </w:t>
      </w:r>
      <w:proofErr w:type="gramStart"/>
      <w:r w:rsidRPr="006402DC">
        <w:rPr>
          <w:rFonts w:asciiTheme="majorBidi" w:hAnsiTheme="majorBidi" w:cstheme="majorBidi"/>
          <w:sz w:val="24"/>
          <w:szCs w:val="24"/>
        </w:rPr>
        <w:t>are connected with</w:t>
      </w:r>
      <w:proofErr w:type="gramEnd"/>
      <w:r w:rsidRPr="006402DC">
        <w:rPr>
          <w:rFonts w:asciiTheme="majorBidi" w:hAnsiTheme="majorBidi" w:cstheme="majorBidi"/>
          <w:sz w:val="24"/>
          <w:szCs w:val="24"/>
        </w:rPr>
        <w:t xml:space="preserve"> the cultural and psychological ideals of the high class or the “right </w:t>
      </w:r>
      <w:commentRangeStart w:id="18"/>
      <w:r w:rsidRPr="006402DC">
        <w:rPr>
          <w:rFonts w:asciiTheme="majorBidi" w:hAnsiTheme="majorBidi" w:cstheme="majorBidi"/>
          <w:sz w:val="24"/>
          <w:szCs w:val="24"/>
        </w:rPr>
        <w:t>Kind of Selves</w:t>
      </w:r>
      <w:commentRangeEnd w:id="18"/>
      <w:r w:rsidRPr="006402DC">
        <w:rPr>
          <w:rStyle w:val="CommentReference"/>
          <w:rFonts w:asciiTheme="majorBidi" w:hAnsiTheme="majorBidi" w:cstheme="majorBidi"/>
        </w:rPr>
        <w:commentReference w:id="18"/>
      </w:r>
      <w:r w:rsidRPr="006402DC">
        <w:rPr>
          <w:rFonts w:asciiTheme="majorBidi" w:hAnsiTheme="majorBidi" w:cstheme="majorBidi"/>
          <w:sz w:val="24"/>
          <w:szCs w:val="24"/>
        </w:rPr>
        <w:t>” (Gillies, 2005, p. 838). Other types of sports, such as soccer, weightlifting, and boxing, are described as widespread among the disadvantaged classes. Whereas the first group of sports are socially constructed by members of the hegemo</w:t>
      </w:r>
      <w:r>
        <w:rPr>
          <w:rFonts w:asciiTheme="majorBidi" w:hAnsiTheme="majorBidi" w:cstheme="majorBidi"/>
          <w:sz w:val="24"/>
          <w:szCs w:val="24"/>
        </w:rPr>
        <w:t>n</w:t>
      </w:r>
      <w:r w:rsidRPr="006402DC">
        <w:rPr>
          <w:rFonts w:asciiTheme="majorBidi" w:hAnsiTheme="majorBidi" w:cstheme="majorBidi"/>
          <w:sz w:val="24"/>
          <w:szCs w:val="24"/>
        </w:rPr>
        <w:t xml:space="preserve">y as aesthetic, delicate, and sophisticated, the latter are characterized as vulgar, violent, and </w:t>
      </w:r>
      <w:r>
        <w:rPr>
          <w:rFonts w:asciiTheme="majorBidi" w:hAnsiTheme="majorBidi" w:cstheme="majorBidi"/>
          <w:sz w:val="24"/>
          <w:szCs w:val="24"/>
        </w:rPr>
        <w:t>involving</w:t>
      </w:r>
      <w:r w:rsidRPr="006402DC">
        <w:rPr>
          <w:rFonts w:asciiTheme="majorBidi" w:hAnsiTheme="majorBidi" w:cstheme="majorBidi"/>
          <w:sz w:val="24"/>
          <w:szCs w:val="24"/>
        </w:rPr>
        <w:t xml:space="preserve"> excess physical pain, suffering, and “intellectual poverty” (Bourdieu, 1978, p. 836).</w:t>
      </w:r>
    </w:p>
    <w:p w14:paraId="720837C9" w14:textId="66ED8E29" w:rsidR="00F052FC" w:rsidRPr="006402DC" w:rsidRDefault="00F052FC" w:rsidP="00F5124C">
      <w:pPr>
        <w:spacing w:line="360" w:lineRule="auto"/>
        <w:jc w:val="both"/>
        <w:rPr>
          <w:rFonts w:asciiTheme="majorBidi" w:hAnsiTheme="majorBidi" w:cstheme="majorBidi"/>
          <w:sz w:val="24"/>
          <w:szCs w:val="24"/>
          <w:rtl/>
        </w:rPr>
      </w:pPr>
      <w:r w:rsidRPr="006402DC">
        <w:rPr>
          <w:rFonts w:asciiTheme="majorBidi" w:hAnsiTheme="majorBidi" w:cstheme="majorBidi"/>
          <w:sz w:val="24"/>
          <w:szCs w:val="24"/>
        </w:rPr>
        <w:t xml:space="preserve">Contemporary </w:t>
      </w:r>
      <w:r w:rsidRPr="00942964">
        <w:rPr>
          <w:rFonts w:asciiTheme="majorBidi" w:hAnsiTheme="majorBidi" w:cstheme="majorBidi"/>
          <w:sz w:val="24"/>
          <w:szCs w:val="24"/>
        </w:rPr>
        <w:t xml:space="preserve">studies describe how despite the formal openness of various </w:t>
      </w:r>
      <w:r w:rsidRPr="006402DC">
        <w:rPr>
          <w:rFonts w:asciiTheme="majorBidi" w:hAnsiTheme="majorBidi" w:cstheme="majorBidi"/>
          <w:sz w:val="24"/>
          <w:szCs w:val="24"/>
        </w:rPr>
        <w:t xml:space="preserve">sports to members of different classes, there is a connection between organized sports and participation by members of bourgeois classes (Andersen &amp; Bakken, 2019; Wheeler &amp; Green, 2019). Parents of high socioeconomic class described how one of the expressions of “good parenting” or “responsible parenting” is signing up their children for sports clubs (Vincent &amp; Ball, 2007; Wheeler &amp; Green, 2019). Participation in these sports clubs, and in specific sports (such as swimming and tennis) is described by these parents as encouraging specific cultural capital (such as competitiveness, self-confidence, and experience winning) which is expected to assist their children in the future. In other words, parents of high socioeconomic </w:t>
      </w:r>
      <w:r>
        <w:rPr>
          <w:rFonts w:asciiTheme="majorBidi" w:hAnsiTheme="majorBidi" w:cstheme="majorBidi"/>
          <w:sz w:val="24"/>
          <w:szCs w:val="24"/>
        </w:rPr>
        <w:t>c</w:t>
      </w:r>
      <w:r w:rsidRPr="006402DC">
        <w:rPr>
          <w:rFonts w:asciiTheme="majorBidi" w:hAnsiTheme="majorBidi" w:cstheme="majorBidi"/>
          <w:sz w:val="24"/>
          <w:szCs w:val="24"/>
        </w:rPr>
        <w:t xml:space="preserve">lass see their children’s participation in sports as a means of creating an ethos of </w:t>
      </w:r>
      <w:r w:rsidRPr="006402DC">
        <w:rPr>
          <w:rFonts w:asciiTheme="majorBidi" w:hAnsiTheme="majorBidi" w:cstheme="majorBidi"/>
          <w:i/>
          <w:iCs/>
          <w:sz w:val="24"/>
          <w:szCs w:val="24"/>
        </w:rPr>
        <w:t>standing out</w:t>
      </w:r>
      <w:r w:rsidRPr="006402DC">
        <w:rPr>
          <w:rFonts w:asciiTheme="majorBidi" w:hAnsiTheme="majorBidi" w:cstheme="majorBidi"/>
          <w:sz w:val="24"/>
          <w:szCs w:val="24"/>
        </w:rPr>
        <w:t xml:space="preserve"> that is connected to the project of their children’s development (Gillies, 2005). In a </w:t>
      </w:r>
      <w:r w:rsidRPr="006402DC">
        <w:rPr>
          <w:rFonts w:asciiTheme="majorBidi" w:hAnsiTheme="majorBidi" w:cstheme="majorBidi"/>
          <w:sz w:val="24"/>
          <w:szCs w:val="24"/>
        </w:rPr>
        <w:t xml:space="preserve">recently published </w:t>
      </w:r>
      <w:r w:rsidRPr="006402DC">
        <w:rPr>
          <w:rFonts w:asciiTheme="majorBidi" w:hAnsiTheme="majorBidi" w:cstheme="majorBidi"/>
          <w:sz w:val="24"/>
          <w:szCs w:val="24"/>
        </w:rPr>
        <w:t>study that</w:t>
      </w:r>
      <w:r>
        <w:rPr>
          <w:rFonts w:asciiTheme="majorBidi" w:hAnsiTheme="majorBidi" w:cstheme="majorBidi"/>
          <w:sz w:val="24"/>
          <w:szCs w:val="24"/>
        </w:rPr>
        <w:t xml:space="preserve"> examined</w:t>
      </w:r>
      <w:r w:rsidRPr="006402DC">
        <w:rPr>
          <w:rFonts w:asciiTheme="majorBidi" w:hAnsiTheme="majorBidi" w:cstheme="majorBidi"/>
          <w:sz w:val="24"/>
          <w:szCs w:val="24"/>
        </w:rPr>
        <w:t xml:space="preserve"> Norwegian working-class parents’ explanations for their children’s participation in sports, Eriksen and </w:t>
      </w:r>
      <w:proofErr w:type="spellStart"/>
      <w:r w:rsidRPr="006402DC">
        <w:rPr>
          <w:rFonts w:asciiTheme="majorBidi" w:hAnsiTheme="majorBidi" w:cstheme="majorBidi"/>
          <w:sz w:val="24"/>
          <w:szCs w:val="24"/>
        </w:rPr>
        <w:t>Stefansen</w:t>
      </w:r>
      <w:proofErr w:type="spellEnd"/>
      <w:r w:rsidRPr="006402DC">
        <w:rPr>
          <w:rFonts w:asciiTheme="majorBidi" w:hAnsiTheme="majorBidi" w:cstheme="majorBidi"/>
          <w:sz w:val="24"/>
          <w:szCs w:val="24"/>
        </w:rPr>
        <w:t xml:space="preserve"> (2021) exposed the rationale of fitting in, contrasted with the rationale of standing out expressed by high socioeconomic class parents. Working-class paren</w:t>
      </w:r>
      <w:r>
        <w:rPr>
          <w:rFonts w:asciiTheme="majorBidi" w:hAnsiTheme="majorBidi" w:cstheme="majorBidi"/>
          <w:sz w:val="24"/>
          <w:szCs w:val="24"/>
        </w:rPr>
        <w:t>t</w:t>
      </w:r>
      <w:r w:rsidRPr="006402DC">
        <w:rPr>
          <w:rFonts w:asciiTheme="majorBidi" w:hAnsiTheme="majorBidi" w:cstheme="majorBidi"/>
          <w:sz w:val="24"/>
          <w:szCs w:val="24"/>
        </w:rPr>
        <w:t xml:space="preserve">s explained the importance of their children’s participation in sports for the purpose of </w:t>
      </w:r>
      <w:r w:rsidRPr="00F70709">
        <w:rPr>
          <w:rFonts w:asciiTheme="majorBidi" w:hAnsiTheme="majorBidi" w:cstheme="majorBidi"/>
          <w:sz w:val="24"/>
          <w:szCs w:val="24"/>
        </w:rPr>
        <w:t xml:space="preserve">creating a sense of belonging to a community, establishing </w:t>
      </w:r>
      <w:r w:rsidRPr="006402DC">
        <w:rPr>
          <w:rFonts w:asciiTheme="majorBidi" w:hAnsiTheme="majorBidi" w:cstheme="majorBidi"/>
          <w:sz w:val="24"/>
          <w:szCs w:val="24"/>
        </w:rPr>
        <w:t>defense</w:t>
      </w:r>
      <w:r>
        <w:rPr>
          <w:rFonts w:asciiTheme="majorBidi" w:hAnsiTheme="majorBidi" w:cstheme="majorBidi"/>
          <w:sz w:val="24"/>
          <w:szCs w:val="24"/>
        </w:rPr>
        <w:t>s</w:t>
      </w:r>
      <w:r w:rsidRPr="006402DC">
        <w:rPr>
          <w:rFonts w:asciiTheme="majorBidi" w:hAnsiTheme="majorBidi" w:cstheme="majorBidi"/>
          <w:sz w:val="24"/>
          <w:szCs w:val="24"/>
        </w:rPr>
        <w:t xml:space="preserve"> against risky behavior, and educating their children to be respectable citizens.</w:t>
      </w:r>
    </w:p>
    <w:p w14:paraId="233FA2D7"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lastRenderedPageBreak/>
        <w:t xml:space="preserve">This rationale, asserted Eriksen and </w:t>
      </w:r>
      <w:proofErr w:type="spellStart"/>
      <w:r w:rsidRPr="006402DC">
        <w:rPr>
          <w:rFonts w:asciiTheme="majorBidi" w:hAnsiTheme="majorBidi" w:cstheme="majorBidi"/>
          <w:sz w:val="24"/>
          <w:szCs w:val="24"/>
        </w:rPr>
        <w:t>Stefansen</w:t>
      </w:r>
      <w:proofErr w:type="spellEnd"/>
      <w:r w:rsidRPr="006402DC">
        <w:rPr>
          <w:rFonts w:asciiTheme="majorBidi" w:hAnsiTheme="majorBidi" w:cstheme="majorBidi"/>
          <w:sz w:val="24"/>
          <w:szCs w:val="24"/>
        </w:rPr>
        <w:t xml:space="preserve"> (2021), does not serve as a project of distinction expected to provide their children </w:t>
      </w:r>
      <w:r w:rsidRPr="00F70709">
        <w:rPr>
          <w:rFonts w:asciiTheme="majorBidi" w:hAnsiTheme="majorBidi" w:cstheme="majorBidi"/>
          <w:sz w:val="24"/>
          <w:szCs w:val="24"/>
        </w:rPr>
        <w:t xml:space="preserve">with the cultural capital valued in elite spaces. The stratificational characteristics of sports were examined further in studies </w:t>
      </w:r>
      <w:r w:rsidRPr="006402DC">
        <w:rPr>
          <w:rFonts w:asciiTheme="majorBidi" w:hAnsiTheme="majorBidi" w:cstheme="majorBidi"/>
          <w:sz w:val="24"/>
          <w:szCs w:val="24"/>
        </w:rPr>
        <w:t>with parents (Wheeler &amp; Green, 2019) and children (</w:t>
      </w:r>
      <w:proofErr w:type="spellStart"/>
      <w:r w:rsidRPr="006402DC">
        <w:rPr>
          <w:rFonts w:asciiTheme="majorBidi" w:hAnsiTheme="majorBidi" w:cstheme="majorBidi"/>
          <w:sz w:val="24"/>
          <w:szCs w:val="24"/>
        </w:rPr>
        <w:t>Stuij</w:t>
      </w:r>
      <w:proofErr w:type="spellEnd"/>
      <w:r w:rsidRPr="006402DC">
        <w:rPr>
          <w:rFonts w:asciiTheme="majorBidi" w:hAnsiTheme="majorBidi" w:cstheme="majorBidi"/>
          <w:sz w:val="24"/>
          <w:szCs w:val="24"/>
        </w:rPr>
        <w:t>, 2015) and through various ethnographies that studied a variety of sports (DeLuca, 2016; Schmitt et al., 2020; Swanson, 2009). Less research has been conducted on the ways these stratificational characteristics are described, constructed, and maintained by coaches in various class spaces, as this article shall now describe.</w:t>
      </w:r>
    </w:p>
    <w:p w14:paraId="68063E38" w14:textId="77777777" w:rsidR="00F5124C" w:rsidRDefault="00F5124C" w:rsidP="00F5124C">
      <w:pPr>
        <w:spacing w:line="360" w:lineRule="auto"/>
        <w:jc w:val="both"/>
        <w:rPr>
          <w:rFonts w:asciiTheme="majorBidi" w:hAnsiTheme="majorBidi" w:cstheme="majorBidi"/>
          <w:b/>
          <w:bCs/>
          <w:sz w:val="24"/>
          <w:szCs w:val="24"/>
          <w:u w:val="single"/>
        </w:rPr>
      </w:pPr>
    </w:p>
    <w:p w14:paraId="1C4290C5" w14:textId="2DB3DBDB" w:rsidR="00F052FC" w:rsidRDefault="00F052FC" w:rsidP="00F5124C">
      <w:pPr>
        <w:spacing w:line="360" w:lineRule="auto"/>
        <w:jc w:val="both"/>
        <w:rPr>
          <w:rFonts w:asciiTheme="majorBidi" w:hAnsiTheme="majorBidi" w:cstheme="majorBidi"/>
          <w:b/>
          <w:bCs/>
          <w:sz w:val="24"/>
          <w:szCs w:val="24"/>
          <w:u w:val="single"/>
        </w:rPr>
      </w:pPr>
      <w:r w:rsidRPr="006402DC">
        <w:rPr>
          <w:rFonts w:asciiTheme="majorBidi" w:hAnsiTheme="majorBidi" w:cstheme="majorBidi"/>
          <w:b/>
          <w:bCs/>
          <w:sz w:val="24"/>
          <w:szCs w:val="24"/>
          <w:u w:val="single"/>
        </w:rPr>
        <w:t xml:space="preserve">Research </w:t>
      </w:r>
      <w:r>
        <w:rPr>
          <w:rFonts w:asciiTheme="majorBidi" w:hAnsiTheme="majorBidi" w:cstheme="majorBidi"/>
          <w:b/>
          <w:bCs/>
          <w:sz w:val="24"/>
          <w:szCs w:val="24"/>
          <w:u w:val="single"/>
        </w:rPr>
        <w:t>Process</w:t>
      </w:r>
    </w:p>
    <w:p w14:paraId="5C5D902D" w14:textId="77777777" w:rsidR="00F052FC" w:rsidRDefault="00F052FC" w:rsidP="00F5124C">
      <w:pPr>
        <w:shd w:val="clear" w:color="auto" w:fill="FFFFFF"/>
        <w:spacing w:line="360" w:lineRule="auto"/>
        <w:jc w:val="both"/>
        <w:outlineLvl w:val="2"/>
        <w:rPr>
          <w:rFonts w:asciiTheme="majorBidi" w:eastAsia="Times New Roman" w:hAnsiTheme="majorBidi" w:cstheme="majorBidi"/>
          <w:b/>
          <w:bCs/>
          <w:color w:val="222222"/>
          <w:sz w:val="24"/>
          <w:szCs w:val="24"/>
        </w:rPr>
      </w:pPr>
      <w:r>
        <w:rPr>
          <w:rFonts w:asciiTheme="majorBidi" w:eastAsia="Times New Roman" w:hAnsiTheme="majorBidi" w:cstheme="majorBidi"/>
          <w:b/>
          <w:bCs/>
          <w:color w:val="222222"/>
          <w:sz w:val="24"/>
          <w:szCs w:val="24"/>
        </w:rPr>
        <w:t>Sample</w:t>
      </w:r>
      <w:r w:rsidRPr="006402DC">
        <w:rPr>
          <w:rFonts w:asciiTheme="majorBidi" w:eastAsia="Times New Roman" w:hAnsiTheme="majorBidi" w:cstheme="majorBidi"/>
          <w:b/>
          <w:bCs/>
          <w:color w:val="222222"/>
          <w:sz w:val="24"/>
          <w:szCs w:val="24"/>
        </w:rPr>
        <w:t xml:space="preserve"> Population</w:t>
      </w:r>
    </w:p>
    <w:p w14:paraId="08039125" w14:textId="77777777" w:rsidR="00F052FC" w:rsidRDefault="00F052FC" w:rsidP="00F5124C">
      <w:pPr>
        <w:shd w:val="clear" w:color="auto" w:fill="FFFFFF"/>
        <w:spacing w:line="360" w:lineRule="auto"/>
        <w:jc w:val="both"/>
        <w:rPr>
          <w:rFonts w:asciiTheme="majorBidi" w:eastAsia="Times New Roman" w:hAnsiTheme="majorBidi" w:cstheme="majorBidi"/>
          <w:color w:val="222222"/>
          <w:sz w:val="24"/>
          <w:szCs w:val="24"/>
        </w:rPr>
      </w:pPr>
      <w:r w:rsidRPr="006402DC">
        <w:rPr>
          <w:rFonts w:asciiTheme="majorBidi" w:eastAsia="Times New Roman" w:hAnsiTheme="majorBidi" w:cstheme="majorBidi"/>
          <w:color w:val="222222"/>
          <w:sz w:val="24"/>
          <w:szCs w:val="24"/>
        </w:rPr>
        <w:t xml:space="preserve">The Central Bureau of Statistics in Israel ranks all localities by socioeconomic cluster from 1 (lowest socioeconomic status) to 10 (highest socioeconomic status). The cluster ranking is based on variables such as average number of persons per household, percentage of guaranteed minimal income recipients, and percentage of </w:t>
      </w:r>
      <w:proofErr w:type="spellStart"/>
      <w:r w:rsidRPr="006402DC">
        <w:rPr>
          <w:rFonts w:asciiTheme="majorBidi" w:eastAsia="Times New Roman" w:hAnsiTheme="majorBidi" w:cstheme="majorBidi"/>
          <w:color w:val="222222"/>
          <w:sz w:val="24"/>
          <w:szCs w:val="24"/>
        </w:rPr>
        <w:t>Bagrut</w:t>
      </w:r>
      <w:proofErr w:type="spellEnd"/>
      <w:r w:rsidRPr="006402DC">
        <w:rPr>
          <w:rFonts w:asciiTheme="majorBidi" w:eastAsia="Times New Roman" w:hAnsiTheme="majorBidi" w:cstheme="majorBidi"/>
          <w:color w:val="222222"/>
          <w:sz w:val="24"/>
          <w:szCs w:val="24"/>
        </w:rPr>
        <w:t xml:space="preserve"> (matriculation) certificate recipients. This study is based on interviews with fifteen male soccer coaches who coach in localities of low socioeconomic status (clusters 3 and 4). All the coaches work with high-school aged youth.</w:t>
      </w:r>
    </w:p>
    <w:p w14:paraId="6FBAF134" w14:textId="77777777" w:rsidR="00F052FC" w:rsidRDefault="00F052FC" w:rsidP="00F5124C">
      <w:pPr>
        <w:shd w:val="clear" w:color="auto" w:fill="FFFFFF"/>
        <w:spacing w:line="360" w:lineRule="auto"/>
        <w:jc w:val="both"/>
        <w:rPr>
          <w:rFonts w:asciiTheme="majorBidi" w:eastAsia="Times New Roman" w:hAnsiTheme="majorBidi" w:cstheme="majorBidi"/>
          <w:color w:val="222222"/>
          <w:sz w:val="24"/>
          <w:szCs w:val="24"/>
          <w:highlight w:val="yellow"/>
        </w:rPr>
      </w:pPr>
      <w:r w:rsidRPr="006402DC">
        <w:rPr>
          <w:rFonts w:asciiTheme="majorBidi" w:eastAsia="Times New Roman" w:hAnsiTheme="majorBidi" w:cstheme="majorBidi"/>
          <w:color w:val="222222"/>
          <w:sz w:val="24"/>
          <w:szCs w:val="24"/>
          <w:highlight w:val="yellow"/>
        </w:rPr>
        <w:t>Footnote: Clusters 1 and 2 include Arab and Jewish Ultraorthodox localities not covered in our study.</w:t>
      </w:r>
    </w:p>
    <w:p w14:paraId="7148EC3C" w14:textId="77777777" w:rsidR="00F052FC" w:rsidRDefault="00F052FC" w:rsidP="00F5124C">
      <w:pPr>
        <w:shd w:val="clear" w:color="auto" w:fill="FFFFFF"/>
        <w:spacing w:line="360" w:lineRule="auto"/>
        <w:jc w:val="both"/>
        <w:rPr>
          <w:rFonts w:asciiTheme="majorBidi" w:eastAsia="Times New Roman" w:hAnsiTheme="majorBidi" w:cstheme="majorBidi"/>
          <w:color w:val="222222"/>
          <w:sz w:val="24"/>
          <w:szCs w:val="24"/>
        </w:rPr>
      </w:pPr>
      <w:r w:rsidRPr="006402DC">
        <w:rPr>
          <w:rFonts w:asciiTheme="majorBidi" w:eastAsia="Times New Roman" w:hAnsiTheme="majorBidi" w:cstheme="majorBidi"/>
          <w:color w:val="222222"/>
          <w:sz w:val="24"/>
          <w:szCs w:val="24"/>
        </w:rPr>
        <w:t>The coaches interviewed were aged 24–50. All the coaches studied at the official training institutions for trainers and coaches in Israel and hold at least a certificate of soccer counselor (the first level of coaching certification in Israel), which enables them to coach children and youth. Half of the coaches hold a coach certificate (the second level in Israel), which enables them to coach youth and adult teams up to the level of amateur leagues. Most of the coaches are not employed full-time as soccer coaches and work in at least one additional job during the workday that is their primary income source. They coach soccer as a part-time job in the afternoon and evening.</w:t>
      </w:r>
    </w:p>
    <w:p w14:paraId="091623ED" w14:textId="77777777" w:rsidR="00F052FC" w:rsidRDefault="00F052FC" w:rsidP="00F5124C">
      <w:pPr>
        <w:shd w:val="clear" w:color="auto" w:fill="FFFFFF"/>
        <w:spacing w:line="360" w:lineRule="auto"/>
        <w:jc w:val="both"/>
        <w:rPr>
          <w:rFonts w:asciiTheme="majorBidi" w:eastAsia="Times New Roman" w:hAnsiTheme="majorBidi" w:cstheme="majorBidi"/>
          <w:color w:val="222222"/>
          <w:sz w:val="24"/>
          <w:szCs w:val="24"/>
        </w:rPr>
      </w:pPr>
      <w:r w:rsidRPr="006402DC">
        <w:rPr>
          <w:rFonts w:asciiTheme="majorBidi" w:eastAsia="Times New Roman" w:hAnsiTheme="majorBidi" w:cstheme="majorBidi"/>
          <w:color w:val="222222"/>
          <w:sz w:val="24"/>
          <w:szCs w:val="24"/>
        </w:rPr>
        <w:t xml:space="preserve">The participants were chosen through purposeful sampling (Patton, 2002). The main criterion was </w:t>
      </w:r>
      <w:r>
        <w:rPr>
          <w:rFonts w:asciiTheme="majorBidi" w:eastAsia="Times New Roman" w:hAnsiTheme="majorBidi" w:cstheme="majorBidi"/>
          <w:color w:val="222222"/>
          <w:sz w:val="24"/>
          <w:szCs w:val="24"/>
        </w:rPr>
        <w:t xml:space="preserve">their being </w:t>
      </w:r>
      <w:r w:rsidRPr="006402DC">
        <w:rPr>
          <w:rFonts w:asciiTheme="majorBidi" w:eastAsia="Times New Roman" w:hAnsiTheme="majorBidi" w:cstheme="majorBidi"/>
          <w:color w:val="222222"/>
          <w:sz w:val="24"/>
          <w:szCs w:val="24"/>
        </w:rPr>
        <w:t xml:space="preserve">coaches in competitive clubs who coach teams of players aged 12–16. Appropriate interviewees were located through acquaintances in various clubs </w:t>
      </w:r>
      <w:r w:rsidRPr="006402DC">
        <w:rPr>
          <w:rFonts w:asciiTheme="majorBidi" w:eastAsia="Times New Roman" w:hAnsiTheme="majorBidi" w:cstheme="majorBidi"/>
          <w:color w:val="222222"/>
          <w:sz w:val="24"/>
          <w:szCs w:val="24"/>
        </w:rPr>
        <w:lastRenderedPageBreak/>
        <w:t>(team managers, coaches, directors). The first author of this study was a soccer player in the past and now works as a field activity man</w:t>
      </w:r>
      <w:r>
        <w:rPr>
          <w:rFonts w:asciiTheme="majorBidi" w:eastAsia="Times New Roman" w:hAnsiTheme="majorBidi" w:cstheme="majorBidi"/>
          <w:color w:val="222222"/>
          <w:sz w:val="24"/>
          <w:szCs w:val="24"/>
        </w:rPr>
        <w:t>a</w:t>
      </w:r>
      <w:r w:rsidRPr="006402DC">
        <w:rPr>
          <w:rFonts w:asciiTheme="majorBidi" w:eastAsia="Times New Roman" w:hAnsiTheme="majorBidi" w:cstheme="majorBidi"/>
          <w:color w:val="222222"/>
          <w:sz w:val="24"/>
          <w:szCs w:val="24"/>
        </w:rPr>
        <w:t xml:space="preserve">ger for an educational organization that deals with sports. These connections helped greatly in developing conversation with the coaches through concepts from their world and </w:t>
      </w:r>
      <w:r w:rsidRPr="006402DC">
        <w:rPr>
          <w:rFonts w:asciiTheme="majorBidi" w:eastAsia="Times New Roman" w:hAnsiTheme="majorBidi" w:cstheme="majorBidi"/>
          <w:color w:val="222222"/>
          <w:sz w:val="24"/>
          <w:szCs w:val="24"/>
        </w:rPr>
        <w:t xml:space="preserve">in </w:t>
      </w:r>
      <w:r w:rsidRPr="006402DC">
        <w:rPr>
          <w:rFonts w:asciiTheme="majorBidi" w:eastAsia="Times New Roman" w:hAnsiTheme="majorBidi" w:cstheme="majorBidi"/>
          <w:color w:val="222222"/>
          <w:sz w:val="24"/>
          <w:szCs w:val="24"/>
        </w:rPr>
        <w:t>thus gaining their trust.</w:t>
      </w:r>
    </w:p>
    <w:p w14:paraId="5A6C9AF9" w14:textId="77777777" w:rsidR="00F052FC" w:rsidRDefault="00F052FC" w:rsidP="00F5124C">
      <w:pPr>
        <w:shd w:val="clear" w:color="auto" w:fill="FFFFFF"/>
        <w:spacing w:line="360" w:lineRule="auto"/>
        <w:jc w:val="both"/>
        <w:outlineLvl w:val="2"/>
        <w:rPr>
          <w:rFonts w:asciiTheme="majorBidi" w:eastAsia="Times New Roman" w:hAnsiTheme="majorBidi" w:cstheme="majorBidi"/>
          <w:b/>
          <w:bCs/>
          <w:color w:val="222222"/>
          <w:sz w:val="24"/>
          <w:szCs w:val="24"/>
        </w:rPr>
      </w:pPr>
      <w:r w:rsidRPr="006402DC">
        <w:rPr>
          <w:rFonts w:asciiTheme="majorBidi" w:eastAsia="Times New Roman" w:hAnsiTheme="majorBidi" w:cstheme="majorBidi"/>
          <w:b/>
          <w:bCs/>
          <w:color w:val="222222"/>
          <w:sz w:val="24"/>
          <w:szCs w:val="24"/>
        </w:rPr>
        <w:t>Research Method</w:t>
      </w:r>
    </w:p>
    <w:p w14:paraId="0D7647E1" w14:textId="77777777" w:rsidR="00F052FC" w:rsidRDefault="00F052FC" w:rsidP="00F5124C">
      <w:pPr>
        <w:shd w:val="clear" w:color="auto" w:fill="FFFFFF"/>
        <w:spacing w:line="360" w:lineRule="auto"/>
        <w:jc w:val="both"/>
        <w:rPr>
          <w:rFonts w:asciiTheme="majorBidi" w:eastAsia="Times New Roman" w:hAnsiTheme="majorBidi" w:cstheme="majorBidi"/>
          <w:color w:val="222222"/>
          <w:sz w:val="24"/>
          <w:szCs w:val="24"/>
        </w:rPr>
      </w:pPr>
      <w:r w:rsidRPr="006402DC">
        <w:rPr>
          <w:rFonts w:asciiTheme="majorBidi" w:eastAsia="Times New Roman" w:hAnsiTheme="majorBidi" w:cstheme="majorBidi"/>
          <w:color w:val="222222"/>
          <w:sz w:val="24"/>
          <w:szCs w:val="24"/>
        </w:rPr>
        <w:t xml:space="preserve">The research method </w:t>
      </w:r>
      <w:r>
        <w:rPr>
          <w:rFonts w:asciiTheme="majorBidi" w:eastAsia="Times New Roman" w:hAnsiTheme="majorBidi" w:cstheme="majorBidi"/>
          <w:color w:val="222222"/>
          <w:sz w:val="24"/>
          <w:szCs w:val="24"/>
        </w:rPr>
        <w:t xml:space="preserve">used </w:t>
      </w:r>
      <w:r w:rsidRPr="006402DC">
        <w:rPr>
          <w:rFonts w:asciiTheme="majorBidi" w:eastAsia="Times New Roman" w:hAnsiTheme="majorBidi" w:cstheme="majorBidi"/>
          <w:color w:val="222222"/>
          <w:sz w:val="24"/>
          <w:szCs w:val="24"/>
        </w:rPr>
        <w:t xml:space="preserve">in this study is semi-structured in-depth interviews. The interviews, which lasted about an hour, </w:t>
      </w:r>
      <w:r>
        <w:rPr>
          <w:rFonts w:asciiTheme="majorBidi" w:eastAsia="Times New Roman" w:hAnsiTheme="majorBidi" w:cstheme="majorBidi"/>
          <w:color w:val="222222"/>
          <w:sz w:val="24"/>
          <w:szCs w:val="24"/>
        </w:rPr>
        <w:t>consisted of</w:t>
      </w:r>
      <w:r w:rsidRPr="006402DC">
        <w:rPr>
          <w:rFonts w:asciiTheme="majorBidi" w:eastAsia="Times New Roman" w:hAnsiTheme="majorBidi" w:cstheme="majorBidi"/>
          <w:color w:val="222222"/>
          <w:sz w:val="24"/>
          <w:szCs w:val="24"/>
        </w:rPr>
        <w:t xml:space="preserve"> several parts: background details (sports training, routine); view of the coach’s role (“Do you view yourself more as a coach or as an educator?”; “What would be considered success in your view?”); important social skills and values (“What are the main values that are important for you to transmit to the players?”); parents’ expectations (“What are the parents’ expectations of you as a coach?”); work in various life spaces (“What makes work with children in this region unique?”); and future orientation (“How do you imagine their future?”). The interviews were recorded using a portable voice recorder, with the interviewees’ consent, and transcribed. The six final interviews were conducted on Zoom because of the start of the COVID-19 crisis (March 2020). The coaches’ names were changed to maintain their anonymity. The study was approved by the ethics committee of the department to which the two authors belong.</w:t>
      </w:r>
    </w:p>
    <w:p w14:paraId="7D963238" w14:textId="77777777" w:rsidR="00F052FC" w:rsidRDefault="00F052FC" w:rsidP="00F5124C">
      <w:pPr>
        <w:shd w:val="clear" w:color="auto" w:fill="FFFFFF"/>
        <w:spacing w:line="360" w:lineRule="auto"/>
        <w:jc w:val="both"/>
        <w:rPr>
          <w:rFonts w:asciiTheme="majorBidi" w:eastAsia="Times New Roman" w:hAnsiTheme="majorBidi" w:cstheme="majorBidi"/>
          <w:b/>
          <w:bCs/>
          <w:color w:val="222222"/>
          <w:sz w:val="24"/>
          <w:szCs w:val="24"/>
        </w:rPr>
      </w:pPr>
      <w:r w:rsidRPr="006402DC">
        <w:rPr>
          <w:rFonts w:asciiTheme="majorBidi" w:eastAsia="Times New Roman" w:hAnsiTheme="majorBidi" w:cstheme="majorBidi"/>
          <w:b/>
          <w:bCs/>
          <w:color w:val="222222"/>
          <w:sz w:val="24"/>
          <w:szCs w:val="24"/>
        </w:rPr>
        <w:t>Processing of Findings</w:t>
      </w:r>
    </w:p>
    <w:p w14:paraId="0E59E8BD" w14:textId="77777777" w:rsidR="00F052FC" w:rsidRDefault="00F052FC" w:rsidP="00F5124C">
      <w:pPr>
        <w:shd w:val="clear" w:color="auto" w:fill="FFFFFF"/>
        <w:spacing w:line="360" w:lineRule="auto"/>
        <w:jc w:val="both"/>
        <w:rPr>
          <w:rFonts w:asciiTheme="majorBidi" w:eastAsia="Times New Roman" w:hAnsiTheme="majorBidi" w:cstheme="majorBidi"/>
          <w:color w:val="222222"/>
          <w:sz w:val="24"/>
          <w:szCs w:val="24"/>
        </w:rPr>
      </w:pPr>
      <w:r w:rsidRPr="006402DC">
        <w:rPr>
          <w:rFonts w:asciiTheme="majorBidi" w:eastAsia="Times New Roman" w:hAnsiTheme="majorBidi" w:cstheme="majorBidi"/>
          <w:color w:val="222222"/>
          <w:sz w:val="24"/>
          <w:szCs w:val="24"/>
        </w:rPr>
        <w:t>All the interviews were analyzed through the methodologies proposed by grounded theory (Strauss &amp; Corbin, 1998). First, transcripts were read openly with the aim of identifying various themes mentioned by the coaches freely without connection to the research questions. In the next stage focused reading was conducted in accordance with the research questions: the view of the coach’s role; the main values the coaches transmit to the players through coaching and play; parents’ expectations; and the youths’ future orientation. In the last stage, the transcripts were read with the aim of examining whether the coaches addressed various themes and issues we did not identify in the previous readings.</w:t>
      </w:r>
    </w:p>
    <w:p w14:paraId="35910623" w14:textId="77777777" w:rsidR="00F052FC" w:rsidRDefault="00F052FC" w:rsidP="00F5124C">
      <w:pPr>
        <w:spacing w:line="360" w:lineRule="auto"/>
        <w:jc w:val="both"/>
        <w:rPr>
          <w:rFonts w:asciiTheme="majorBidi" w:hAnsiTheme="majorBidi" w:cstheme="majorBidi"/>
          <w:b/>
          <w:bCs/>
          <w:sz w:val="24"/>
          <w:szCs w:val="24"/>
          <w:u w:val="single"/>
        </w:rPr>
      </w:pPr>
    </w:p>
    <w:p w14:paraId="7E41B80B" w14:textId="77777777" w:rsidR="00F052FC" w:rsidRDefault="00F052FC" w:rsidP="00F5124C">
      <w:pPr>
        <w:spacing w:line="360" w:lineRule="auto"/>
        <w:jc w:val="both"/>
        <w:rPr>
          <w:rFonts w:asciiTheme="majorBidi" w:hAnsiTheme="majorBidi" w:cstheme="majorBidi"/>
          <w:b/>
          <w:bCs/>
          <w:sz w:val="24"/>
          <w:szCs w:val="24"/>
          <w:u w:val="single"/>
        </w:rPr>
      </w:pPr>
      <w:r w:rsidRPr="00EF29E6">
        <w:rPr>
          <w:rFonts w:asciiTheme="majorBidi" w:hAnsiTheme="majorBidi" w:cstheme="majorBidi"/>
          <w:b/>
          <w:bCs/>
          <w:sz w:val="24"/>
          <w:szCs w:val="24"/>
          <w:u w:val="single"/>
        </w:rPr>
        <w:t>Findings</w:t>
      </w:r>
    </w:p>
    <w:p w14:paraId="518DA3C1" w14:textId="77777777" w:rsidR="00F052FC" w:rsidRDefault="00F052FC" w:rsidP="00F5124C">
      <w:pPr>
        <w:pStyle w:val="NormalWeb"/>
        <w:spacing w:beforeAutospacing="0" w:afterAutospacing="0" w:line="360" w:lineRule="auto"/>
        <w:jc w:val="both"/>
        <w:rPr>
          <w:rFonts w:asciiTheme="majorBidi" w:hAnsiTheme="majorBidi" w:cstheme="majorBidi"/>
          <w:b/>
          <w:bCs/>
          <w:u w:val="single"/>
        </w:rPr>
      </w:pPr>
      <w:r w:rsidRPr="00EF29E6">
        <w:rPr>
          <w:rFonts w:asciiTheme="majorBidi" w:hAnsiTheme="majorBidi" w:cstheme="majorBidi"/>
          <w:b/>
          <w:bCs/>
          <w:u w:val="single"/>
        </w:rPr>
        <w:t>Descriptions of the Youths and Their Class Life Spaces:</w:t>
      </w:r>
    </w:p>
    <w:p w14:paraId="21A9EFBB"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lastRenderedPageBreak/>
        <w:t>The coaches described the low socioeconomic class cities as peripheral spaces (</w:t>
      </w:r>
      <w:r w:rsidRPr="00270386">
        <w:rPr>
          <w:rFonts w:asciiTheme="majorBidi" w:hAnsiTheme="majorBidi" w:cstheme="majorBidi"/>
          <w:sz w:val="24"/>
          <w:szCs w:val="24"/>
        </w:rPr>
        <w:t xml:space="preserve">geographically and socially) and as spaces of risks and limitations, in which deficits both economic and cultural are very </w:t>
      </w:r>
      <w:r w:rsidRPr="006402DC">
        <w:rPr>
          <w:rFonts w:asciiTheme="majorBidi" w:hAnsiTheme="majorBidi" w:cstheme="majorBidi"/>
          <w:sz w:val="24"/>
          <w:szCs w:val="24"/>
        </w:rPr>
        <w:t xml:space="preserve">salient. In other words, the coaches used descriptions of deficit (Atkins, 2010) </w:t>
      </w:r>
      <w:r>
        <w:rPr>
          <w:rFonts w:asciiTheme="majorBidi" w:hAnsiTheme="majorBidi" w:cstheme="majorBidi"/>
          <w:sz w:val="24"/>
          <w:szCs w:val="24"/>
        </w:rPr>
        <w:t>frequently</w:t>
      </w:r>
      <w:r w:rsidRPr="006402DC">
        <w:rPr>
          <w:rFonts w:asciiTheme="majorBidi" w:hAnsiTheme="majorBidi" w:cstheme="majorBidi"/>
          <w:sz w:val="24"/>
          <w:szCs w:val="24"/>
        </w:rPr>
        <w:t xml:space="preserve">. The coaches emphasized how much the economic situation in the periphery is not good, how much the children’s opportunities for development in the region are “limited,” how much the enrichment (after-school) programs are not varied, </w:t>
      </w:r>
      <w:r>
        <w:rPr>
          <w:rFonts w:asciiTheme="majorBidi" w:hAnsiTheme="majorBidi" w:cstheme="majorBidi"/>
          <w:sz w:val="24"/>
          <w:szCs w:val="24"/>
        </w:rPr>
        <w:t>while</w:t>
      </w:r>
      <w:r w:rsidRPr="006402DC">
        <w:rPr>
          <w:rFonts w:asciiTheme="majorBidi" w:hAnsiTheme="majorBidi" w:cstheme="majorBidi"/>
          <w:sz w:val="24"/>
          <w:szCs w:val="24"/>
        </w:rPr>
        <w:t xml:space="preserve"> soccer is described as almost the </w:t>
      </w:r>
      <w:r w:rsidRPr="006402DC">
        <w:rPr>
          <w:rFonts w:asciiTheme="majorBidi" w:hAnsiTheme="majorBidi" w:cstheme="majorBidi"/>
          <w:i/>
          <w:iCs/>
          <w:sz w:val="24"/>
          <w:szCs w:val="24"/>
        </w:rPr>
        <w:t>only</w:t>
      </w:r>
      <w:r w:rsidRPr="006402DC">
        <w:rPr>
          <w:rFonts w:asciiTheme="majorBidi" w:hAnsiTheme="majorBidi" w:cstheme="majorBidi"/>
          <w:sz w:val="24"/>
          <w:szCs w:val="24"/>
        </w:rPr>
        <w:t xml:space="preserve"> leisure activity that attracts children in the afternoon. Amir described this as follows: “They don’t have anything here [in the periphery] other than soccer, and there [in the more privileged Israeli geographic center] they have everything, meaning whatever they want, all sorts of enrichment programs and activities, and swimming, and the sea, and everything.” This attention to the work of the symbolic boundaries (Lamont, 2000) between the center and the periphery or between low socioeconomic class cities and high socioeconomic class cities makes present, in turn, the experience of deficit suggested regarding disadvantaged spaces and individuals (Atkins, 2010). Eli also addressed the work of symbolic boundaries between center and periphery in reference to parents’ payments:</w:t>
      </w:r>
    </w:p>
    <w:p w14:paraId="18FADFC9" w14:textId="77777777" w:rsidR="00F052FC" w:rsidRDefault="00F052FC" w:rsidP="00F5124C">
      <w:pPr>
        <w:pStyle w:val="ListParagraph"/>
        <w:bidi w:val="0"/>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The region is problematic economically. </w:t>
      </w:r>
      <w:commentRangeStart w:id="19"/>
      <w:r w:rsidRPr="003B2A27">
        <w:rPr>
          <w:rFonts w:asciiTheme="majorBidi" w:hAnsiTheme="majorBidi" w:cstheme="majorBidi"/>
          <w:sz w:val="24"/>
          <w:szCs w:val="24"/>
        </w:rPr>
        <w:t>[</w:t>
      </w:r>
      <w:r>
        <w:rPr>
          <w:rFonts w:asciiTheme="majorBidi" w:hAnsiTheme="majorBidi" w:cstheme="majorBidi"/>
          <w:sz w:val="24"/>
          <w:szCs w:val="24"/>
        </w:rPr>
        <w:t>I</w:t>
      </w:r>
      <w:r w:rsidRPr="003B2A27">
        <w:rPr>
          <w:rFonts w:asciiTheme="majorBidi" w:hAnsiTheme="majorBidi" w:cstheme="majorBidi"/>
          <w:sz w:val="24"/>
          <w:szCs w:val="24"/>
        </w:rPr>
        <w:t>]</w:t>
      </w:r>
      <w:commentRangeEnd w:id="19"/>
      <w:r>
        <w:rPr>
          <w:rStyle w:val="CommentReference"/>
        </w:rPr>
        <w:commentReference w:id="19"/>
      </w:r>
      <w:r w:rsidRPr="003B2A27">
        <w:rPr>
          <w:rFonts w:asciiTheme="majorBidi" w:hAnsiTheme="majorBidi" w:cstheme="majorBidi"/>
          <w:sz w:val="24"/>
          <w:szCs w:val="24"/>
        </w:rPr>
        <w:t xml:space="preserve"> </w:t>
      </w:r>
      <w:r>
        <w:rPr>
          <w:rFonts w:asciiTheme="majorBidi" w:hAnsiTheme="majorBidi" w:cstheme="majorBidi"/>
          <w:sz w:val="24"/>
          <w:szCs w:val="24"/>
        </w:rPr>
        <w:t xml:space="preserve">survive </w:t>
      </w:r>
      <w:r w:rsidRPr="003B2A27">
        <w:rPr>
          <w:rFonts w:asciiTheme="majorBidi" w:hAnsiTheme="majorBidi" w:cstheme="majorBidi"/>
          <w:sz w:val="24"/>
          <w:szCs w:val="24"/>
        </w:rPr>
        <w:t xml:space="preserve">thanks </w:t>
      </w:r>
      <w:r w:rsidRPr="006402DC">
        <w:rPr>
          <w:rFonts w:asciiTheme="majorBidi" w:hAnsiTheme="majorBidi" w:cstheme="majorBidi"/>
          <w:sz w:val="24"/>
          <w:szCs w:val="24"/>
        </w:rPr>
        <w:t>to parents’ payments, and it is very hard to work like this without additional funding from surrounding entities…</w:t>
      </w:r>
      <w:r>
        <w:rPr>
          <w:rFonts w:asciiTheme="majorBidi" w:hAnsiTheme="majorBidi" w:cstheme="majorBidi"/>
          <w:sz w:val="24"/>
          <w:szCs w:val="24"/>
        </w:rPr>
        <w:t>I</w:t>
      </w:r>
      <w:r w:rsidRPr="006402DC">
        <w:rPr>
          <w:rFonts w:asciiTheme="majorBidi" w:hAnsiTheme="majorBidi" w:cstheme="majorBidi"/>
          <w:sz w:val="24"/>
          <w:szCs w:val="24"/>
        </w:rPr>
        <w:t xml:space="preserve">n the central region, players come who </w:t>
      </w:r>
      <w:r>
        <w:rPr>
          <w:rFonts w:asciiTheme="majorBidi" w:hAnsiTheme="majorBidi" w:cstheme="majorBidi"/>
          <w:sz w:val="24"/>
          <w:szCs w:val="24"/>
        </w:rPr>
        <w:t xml:space="preserve">don’t </w:t>
      </w:r>
      <w:r w:rsidRPr="006402DC">
        <w:rPr>
          <w:rFonts w:asciiTheme="majorBidi" w:hAnsiTheme="majorBidi" w:cstheme="majorBidi"/>
          <w:sz w:val="24"/>
          <w:szCs w:val="24"/>
        </w:rPr>
        <w:t xml:space="preserve">have </w:t>
      </w:r>
      <w:r>
        <w:rPr>
          <w:rFonts w:asciiTheme="majorBidi" w:hAnsiTheme="majorBidi" w:cstheme="majorBidi"/>
          <w:sz w:val="24"/>
          <w:szCs w:val="24"/>
        </w:rPr>
        <w:t xml:space="preserve">an </w:t>
      </w:r>
      <w:r w:rsidRPr="006402DC">
        <w:rPr>
          <w:rFonts w:asciiTheme="majorBidi" w:hAnsiTheme="majorBidi" w:cstheme="majorBidi"/>
          <w:sz w:val="24"/>
          <w:szCs w:val="24"/>
        </w:rPr>
        <w:t>economic problem, every parent knows the amounts [to be paid] and the parents invest a great deal of money to give the child the greatest opportunity to become a soccer player…here [in the periphery] it is very different, like family, everyone knows each other and knows the economic situation, who can pay and who cannot…here we work with a tweezers regarding payments.</w:t>
      </w:r>
    </w:p>
    <w:p w14:paraId="5931FDA7" w14:textId="77777777" w:rsidR="00F052FC" w:rsidRDefault="00F052FC" w:rsidP="00F5124C">
      <w:pPr>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Doron mentioned a different deficit in the geographic-social periphery where he works, in terms of “cultural poverty” expressed by the lack and/or </w:t>
      </w:r>
      <w:commentRangeStart w:id="20"/>
      <w:r w:rsidRPr="00820B1D">
        <w:rPr>
          <w:rFonts w:asciiTheme="majorBidi" w:hAnsiTheme="majorBidi" w:cstheme="majorBidi"/>
          <w:sz w:val="24"/>
          <w:szCs w:val="24"/>
        </w:rPr>
        <w:t xml:space="preserve">limited </w:t>
      </w:r>
      <w:commentRangeEnd w:id="20"/>
      <w:r>
        <w:rPr>
          <w:rStyle w:val="CommentReference"/>
        </w:rPr>
        <w:commentReference w:id="20"/>
      </w:r>
      <w:r w:rsidRPr="006402DC">
        <w:rPr>
          <w:rFonts w:asciiTheme="majorBidi" w:hAnsiTheme="majorBidi" w:cstheme="majorBidi"/>
          <w:sz w:val="24"/>
          <w:szCs w:val="24"/>
        </w:rPr>
        <w:t>diversity of leisure activities as a source of children’s development:</w:t>
      </w:r>
    </w:p>
    <w:p w14:paraId="4BFB0EA1" w14:textId="77777777" w:rsidR="00F052FC" w:rsidRDefault="00F052FC" w:rsidP="00F5124C">
      <w:pPr>
        <w:spacing w:line="360" w:lineRule="auto"/>
        <w:ind w:left="720"/>
        <w:jc w:val="both"/>
        <w:rPr>
          <w:rFonts w:asciiTheme="majorBidi" w:hAnsiTheme="majorBidi" w:cstheme="majorBidi"/>
          <w:sz w:val="24"/>
          <w:szCs w:val="24"/>
        </w:rPr>
      </w:pPr>
      <w:r w:rsidRPr="006402DC">
        <w:rPr>
          <w:rFonts w:asciiTheme="majorBidi" w:hAnsiTheme="majorBidi" w:cstheme="majorBidi"/>
          <w:sz w:val="24"/>
          <w:szCs w:val="24"/>
        </w:rPr>
        <w:t>The approach used towards children from the periphery and that used towards children from the center are completely different…there [in the center] they are open to many leisure activities [afterschool programs] and here [in the periphery] the activities are very limited…</w:t>
      </w:r>
      <w:r>
        <w:rPr>
          <w:rFonts w:asciiTheme="majorBidi" w:hAnsiTheme="majorBidi" w:cstheme="majorBidi"/>
          <w:sz w:val="24"/>
          <w:szCs w:val="24"/>
        </w:rPr>
        <w:t>T</w:t>
      </w:r>
      <w:r w:rsidRPr="006402DC">
        <w:rPr>
          <w:rFonts w:asciiTheme="majorBidi" w:hAnsiTheme="majorBidi" w:cstheme="majorBidi"/>
          <w:sz w:val="24"/>
          <w:szCs w:val="24"/>
        </w:rPr>
        <w:t>he development of children in the periphery is different from the development of children in the center.</w:t>
      </w:r>
    </w:p>
    <w:p w14:paraId="7309B63D"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lastRenderedPageBreak/>
        <w:t xml:space="preserve">Regarding the description of the youth, coaches </w:t>
      </w:r>
      <w:bookmarkStart w:id="21" w:name="dianastart"/>
      <w:bookmarkEnd w:id="21"/>
      <w:r w:rsidRPr="006402DC">
        <w:rPr>
          <w:rFonts w:asciiTheme="majorBidi" w:hAnsiTheme="majorBidi" w:cstheme="majorBidi"/>
          <w:sz w:val="24"/>
          <w:szCs w:val="24"/>
        </w:rPr>
        <w:t>frequently used collective values (</w:t>
      </w:r>
      <w:proofErr w:type="spellStart"/>
      <w:r w:rsidRPr="006402DC">
        <w:rPr>
          <w:rFonts w:asciiTheme="majorBidi" w:hAnsiTheme="majorBidi" w:cstheme="majorBidi"/>
          <w:noProof/>
          <w:sz w:val="24"/>
          <w:szCs w:val="24"/>
        </w:rPr>
        <w:t>Tse</w:t>
      </w:r>
      <w:proofErr w:type="spellEnd"/>
      <w:r w:rsidRPr="006402DC">
        <w:rPr>
          <w:rFonts w:asciiTheme="majorBidi" w:hAnsiTheme="majorBidi" w:cstheme="majorBidi"/>
          <w:noProof/>
          <w:sz w:val="24"/>
          <w:szCs w:val="24"/>
        </w:rPr>
        <w:t xml:space="preserve"> &amp; Ng, 2014) that characterize the spaces of low socioeconoimc class, which pertain to family, honor, discipline, order, and organization. Yaron expressed this as follows:</w:t>
      </w:r>
    </w:p>
    <w:p w14:paraId="65F9C6FE" w14:textId="77777777" w:rsidR="00F052FC" w:rsidRDefault="00F052FC" w:rsidP="00F5124C">
      <w:pPr>
        <w:pStyle w:val="ListParagraph"/>
        <w:bidi w:val="0"/>
        <w:spacing w:line="360" w:lineRule="auto"/>
        <w:jc w:val="both"/>
        <w:rPr>
          <w:rFonts w:asciiTheme="majorBidi" w:hAnsiTheme="majorBidi" w:cstheme="majorBidi"/>
          <w:sz w:val="24"/>
          <w:szCs w:val="24"/>
        </w:rPr>
      </w:pPr>
      <w:r w:rsidRPr="006402DC">
        <w:rPr>
          <w:rFonts w:asciiTheme="majorBidi" w:hAnsiTheme="majorBidi" w:cstheme="majorBidi"/>
          <w:sz w:val="24"/>
          <w:szCs w:val="24"/>
        </w:rPr>
        <w:t>When I make decisions</w:t>
      </w:r>
      <w:r>
        <w:rPr>
          <w:rFonts w:asciiTheme="majorBidi" w:hAnsiTheme="majorBidi" w:cstheme="majorBidi"/>
          <w:sz w:val="24"/>
          <w:szCs w:val="24"/>
        </w:rPr>
        <w:t>,</w:t>
      </w:r>
      <w:r w:rsidRPr="006402DC">
        <w:rPr>
          <w:rFonts w:asciiTheme="majorBidi" w:hAnsiTheme="majorBidi" w:cstheme="majorBidi"/>
          <w:sz w:val="24"/>
          <w:szCs w:val="24"/>
        </w:rPr>
        <w:t xml:space="preserve"> sometimes I also think about the children’s families…if I won’t let them </w:t>
      </w:r>
      <w:proofErr w:type="gramStart"/>
      <w:r w:rsidRPr="006402DC">
        <w:rPr>
          <w:rFonts w:asciiTheme="majorBidi" w:hAnsiTheme="majorBidi" w:cstheme="majorBidi"/>
          <w:sz w:val="24"/>
          <w:szCs w:val="24"/>
        </w:rPr>
        <w:t>play</w:t>
      </w:r>
      <w:proofErr w:type="gramEnd"/>
      <w:r w:rsidRPr="006402DC">
        <w:rPr>
          <w:rFonts w:asciiTheme="majorBidi" w:hAnsiTheme="majorBidi" w:cstheme="majorBidi"/>
          <w:sz w:val="24"/>
          <w:szCs w:val="24"/>
        </w:rPr>
        <w:t xml:space="preserve"> they will be sad and I know their parents…in the periphery it is family unequivocally…familiaility comes at the expense of learning and professionalism.</w:t>
      </w:r>
    </w:p>
    <w:p w14:paraId="7FD7E7C3" w14:textId="77777777" w:rsidR="00F052FC" w:rsidRDefault="00F052FC" w:rsidP="00F5124C">
      <w:pPr>
        <w:pStyle w:val="NoSpacing"/>
        <w:spacing w:line="360" w:lineRule="auto"/>
        <w:jc w:val="both"/>
        <w:rPr>
          <w:rFonts w:asciiTheme="majorBidi" w:hAnsiTheme="majorBidi" w:cstheme="majorBidi"/>
          <w:sz w:val="24"/>
          <w:szCs w:val="24"/>
        </w:rPr>
      </w:pPr>
      <w:r w:rsidRPr="006402DC">
        <w:rPr>
          <w:rFonts w:asciiTheme="majorBidi" w:hAnsiTheme="majorBidi" w:cstheme="majorBidi"/>
          <w:sz w:val="24"/>
          <w:szCs w:val="24"/>
        </w:rPr>
        <w:t>Eran described the characteristics of children living in low socioeconomic class localities by describing the characteristics of children in the “center” (localities of high socioeconomic class):</w:t>
      </w:r>
    </w:p>
    <w:p w14:paraId="15DE15F2" w14:textId="77777777" w:rsidR="00F052FC" w:rsidRDefault="00F052FC" w:rsidP="00F5124C">
      <w:pPr>
        <w:pStyle w:val="NoSpacing"/>
        <w:spacing w:line="360" w:lineRule="auto"/>
        <w:ind w:left="720"/>
        <w:jc w:val="both"/>
        <w:rPr>
          <w:rFonts w:asciiTheme="majorBidi" w:hAnsiTheme="majorBidi" w:cstheme="majorBidi"/>
          <w:sz w:val="24"/>
          <w:szCs w:val="24"/>
        </w:rPr>
      </w:pPr>
      <w:r w:rsidRPr="006402DC">
        <w:rPr>
          <w:rFonts w:asciiTheme="majorBidi" w:hAnsiTheme="majorBidi" w:cstheme="majorBidi"/>
          <w:sz w:val="24"/>
          <w:szCs w:val="24"/>
        </w:rPr>
        <w:t xml:space="preserve">The children there [in the center] are more spoiled and they have more opportunities, here [in the periphery] there is warmth and </w:t>
      </w:r>
      <w:proofErr w:type="spellStart"/>
      <w:r w:rsidRPr="006402DC">
        <w:rPr>
          <w:rFonts w:asciiTheme="majorBidi" w:hAnsiTheme="majorBidi" w:cstheme="majorBidi"/>
          <w:sz w:val="24"/>
          <w:szCs w:val="24"/>
        </w:rPr>
        <w:t>familiality</w:t>
      </w:r>
      <w:proofErr w:type="spellEnd"/>
      <w:r w:rsidRPr="006402DC">
        <w:rPr>
          <w:rFonts w:asciiTheme="majorBidi" w:hAnsiTheme="majorBidi" w:cstheme="majorBidi"/>
          <w:sz w:val="24"/>
          <w:szCs w:val="24"/>
        </w:rPr>
        <w:t xml:space="preserve"> and everything on behalf of the children…here [in the periphery] we know everyone, and this strongly influences decision-making and the way we relate to the children.</w:t>
      </w:r>
    </w:p>
    <w:p w14:paraId="6C85BF91"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t xml:space="preserve">The coaches also described the </w:t>
      </w:r>
      <w:r>
        <w:rPr>
          <w:rFonts w:asciiTheme="majorBidi" w:hAnsiTheme="majorBidi" w:cstheme="majorBidi"/>
          <w:sz w:val="24"/>
          <w:szCs w:val="24"/>
        </w:rPr>
        <w:t>youths</w:t>
      </w:r>
      <w:r w:rsidRPr="006402DC">
        <w:rPr>
          <w:rFonts w:asciiTheme="majorBidi" w:hAnsiTheme="majorBidi" w:cstheme="majorBidi"/>
          <w:sz w:val="24"/>
          <w:szCs w:val="24"/>
        </w:rPr>
        <w:t xml:space="preserve"> in the periphery through negative characteristics and negative circumstances liable to befall them, and the reason for educating them as “educated” and “disciplined” subjects. It is important to note the interviews indicate</w:t>
      </w:r>
      <w:r>
        <w:rPr>
          <w:rFonts w:asciiTheme="majorBidi" w:hAnsiTheme="majorBidi" w:cstheme="majorBidi"/>
          <w:sz w:val="24"/>
          <w:szCs w:val="24"/>
        </w:rPr>
        <w:t>d that</w:t>
      </w:r>
      <w:r w:rsidRPr="006402DC">
        <w:rPr>
          <w:rFonts w:asciiTheme="majorBidi" w:hAnsiTheme="majorBidi" w:cstheme="majorBidi"/>
          <w:sz w:val="24"/>
          <w:szCs w:val="24"/>
        </w:rPr>
        <w:t xml:space="preserve"> none of the coaches spoke of the young men they coach and educate in a positive manner. For example, Noam stated the following: </w:t>
      </w:r>
    </w:p>
    <w:p w14:paraId="7EFC7679" w14:textId="77777777" w:rsidR="00F052FC" w:rsidRDefault="00F052FC" w:rsidP="00F5124C">
      <w:pPr>
        <w:pStyle w:val="ListParagraph"/>
        <w:bidi w:val="0"/>
        <w:spacing w:line="360" w:lineRule="auto"/>
        <w:ind w:left="0"/>
        <w:jc w:val="both"/>
        <w:rPr>
          <w:rFonts w:asciiTheme="majorBidi" w:hAnsiTheme="majorBidi" w:cstheme="majorBidi"/>
          <w:sz w:val="24"/>
          <w:szCs w:val="24"/>
        </w:rPr>
      </w:pPr>
    </w:p>
    <w:p w14:paraId="55CACBF2" w14:textId="77777777" w:rsidR="00F052FC" w:rsidRDefault="00F052FC" w:rsidP="00F5124C">
      <w:pPr>
        <w:pStyle w:val="NoSpacing"/>
        <w:spacing w:line="360" w:lineRule="auto"/>
        <w:ind w:left="720"/>
        <w:jc w:val="both"/>
        <w:rPr>
          <w:rFonts w:asciiTheme="majorBidi" w:hAnsiTheme="majorBidi" w:cstheme="majorBidi"/>
          <w:sz w:val="24"/>
          <w:szCs w:val="24"/>
        </w:rPr>
      </w:pPr>
      <w:r w:rsidRPr="006402DC">
        <w:rPr>
          <w:rFonts w:asciiTheme="majorBidi" w:hAnsiTheme="majorBidi" w:cstheme="majorBidi"/>
          <w:sz w:val="24"/>
          <w:szCs w:val="24"/>
        </w:rPr>
        <w:t>Major talents, for example from the Ethiopian community [which is considered especially poor] do not come close to here because they are afraid their parents will not have money to pay and then these children will be in the street, [with] alcohol and drugs…I do everything so that these children will be in a framework and we hold them strongly here.</w:t>
      </w:r>
    </w:p>
    <w:p w14:paraId="00E99237" w14:textId="77777777" w:rsidR="00F052FC" w:rsidRDefault="00F052FC" w:rsidP="00F5124C">
      <w:pPr>
        <w:pStyle w:val="ListParagraph"/>
        <w:bidi w:val="0"/>
        <w:spacing w:line="360" w:lineRule="auto"/>
        <w:ind w:left="0"/>
        <w:jc w:val="both"/>
        <w:rPr>
          <w:rFonts w:asciiTheme="majorBidi" w:hAnsiTheme="majorBidi" w:cstheme="majorBidi"/>
          <w:sz w:val="24"/>
          <w:szCs w:val="24"/>
        </w:rPr>
      </w:pPr>
    </w:p>
    <w:p w14:paraId="122E4B1A" w14:textId="77777777" w:rsidR="00F052FC" w:rsidRDefault="00F052FC" w:rsidP="00F5124C">
      <w:pPr>
        <w:pStyle w:val="ListParagraph"/>
        <w:bidi w:val="0"/>
        <w:spacing w:line="360" w:lineRule="auto"/>
        <w:ind w:left="0"/>
        <w:jc w:val="both"/>
        <w:rPr>
          <w:rFonts w:asciiTheme="majorBidi" w:hAnsiTheme="majorBidi" w:cstheme="majorBidi"/>
          <w:sz w:val="24"/>
          <w:szCs w:val="24"/>
        </w:rPr>
      </w:pPr>
      <w:proofErr w:type="spellStart"/>
      <w:r w:rsidRPr="006402DC">
        <w:rPr>
          <w:rFonts w:asciiTheme="majorBidi" w:hAnsiTheme="majorBidi" w:cstheme="majorBidi"/>
          <w:sz w:val="24"/>
          <w:szCs w:val="24"/>
        </w:rPr>
        <w:t>Idan</w:t>
      </w:r>
      <w:proofErr w:type="spellEnd"/>
      <w:r w:rsidRPr="006402DC">
        <w:rPr>
          <w:rFonts w:asciiTheme="majorBidi" w:hAnsiTheme="majorBidi" w:cstheme="majorBidi"/>
          <w:sz w:val="24"/>
          <w:szCs w:val="24"/>
        </w:rPr>
        <w:t xml:space="preserve"> added:</w:t>
      </w:r>
    </w:p>
    <w:p w14:paraId="77991E78" w14:textId="77777777" w:rsidR="00F052FC" w:rsidRDefault="00F052FC" w:rsidP="00F5124C">
      <w:pPr>
        <w:pStyle w:val="NoSpacing"/>
        <w:spacing w:line="360" w:lineRule="auto"/>
        <w:ind w:left="720"/>
        <w:jc w:val="both"/>
        <w:rPr>
          <w:rFonts w:asciiTheme="majorBidi" w:hAnsiTheme="majorBidi" w:cstheme="majorBidi"/>
          <w:sz w:val="24"/>
          <w:szCs w:val="24"/>
        </w:rPr>
      </w:pPr>
      <w:r w:rsidRPr="006402DC">
        <w:rPr>
          <w:rFonts w:asciiTheme="majorBidi" w:hAnsiTheme="majorBidi" w:cstheme="majorBidi"/>
          <w:sz w:val="24"/>
          <w:szCs w:val="24"/>
        </w:rPr>
        <w:t xml:space="preserve">Our children here are </w:t>
      </w:r>
      <w:proofErr w:type="spellStart"/>
      <w:r w:rsidRPr="006402DC">
        <w:rPr>
          <w:rFonts w:asciiTheme="majorBidi" w:hAnsiTheme="majorBidi" w:cstheme="majorBidi"/>
          <w:i/>
          <w:iCs/>
          <w:sz w:val="24"/>
          <w:szCs w:val="24"/>
        </w:rPr>
        <w:t>shlukhim</w:t>
      </w:r>
      <w:proofErr w:type="spellEnd"/>
      <w:r w:rsidRPr="006402DC">
        <w:rPr>
          <w:rFonts w:asciiTheme="majorBidi" w:hAnsiTheme="majorBidi" w:cstheme="majorBidi"/>
          <w:sz w:val="24"/>
          <w:szCs w:val="24"/>
        </w:rPr>
        <w:t xml:space="preserve"> [a derogatory term </w:t>
      </w:r>
      <w:commentRangeStart w:id="22"/>
      <w:r w:rsidRPr="006402DC">
        <w:rPr>
          <w:rFonts w:asciiTheme="majorBidi" w:hAnsiTheme="majorBidi" w:cstheme="majorBidi"/>
          <w:sz w:val="24"/>
          <w:szCs w:val="24"/>
        </w:rPr>
        <w:t xml:space="preserve">originally used in reference to Moroccan Berber Jews from isolated Atlas Mountains villages </w:t>
      </w:r>
      <w:commentRangeEnd w:id="22"/>
      <w:r w:rsidRPr="006402DC">
        <w:rPr>
          <w:rStyle w:val="CommentReference"/>
          <w:rFonts w:asciiTheme="majorBidi" w:hAnsiTheme="majorBidi" w:cstheme="majorBidi"/>
        </w:rPr>
        <w:commentReference w:id="22"/>
      </w:r>
      <w:r w:rsidRPr="006402DC">
        <w:rPr>
          <w:rFonts w:asciiTheme="majorBidi" w:hAnsiTheme="majorBidi" w:cstheme="majorBidi"/>
          <w:sz w:val="24"/>
          <w:szCs w:val="24"/>
        </w:rPr>
        <w:t xml:space="preserve">that means abandoned, not cultivated, </w:t>
      </w:r>
      <w:proofErr w:type="gramStart"/>
      <w:r w:rsidRPr="006402DC">
        <w:rPr>
          <w:rFonts w:asciiTheme="majorBidi" w:hAnsiTheme="majorBidi" w:cstheme="majorBidi"/>
          <w:sz w:val="24"/>
          <w:szCs w:val="24"/>
        </w:rPr>
        <w:t>and also</w:t>
      </w:r>
      <w:proofErr w:type="gramEnd"/>
      <w:r w:rsidRPr="006402DC">
        <w:rPr>
          <w:rFonts w:asciiTheme="majorBidi" w:hAnsiTheme="majorBidi" w:cstheme="majorBidi"/>
          <w:sz w:val="24"/>
          <w:szCs w:val="24"/>
        </w:rPr>
        <w:t xml:space="preserve"> primitive, lacking culture and </w:t>
      </w:r>
      <w:r w:rsidRPr="006402DC">
        <w:rPr>
          <w:rFonts w:asciiTheme="majorBidi" w:hAnsiTheme="majorBidi" w:cstheme="majorBidi"/>
          <w:sz w:val="24"/>
          <w:szCs w:val="24"/>
        </w:rPr>
        <w:lastRenderedPageBreak/>
        <w:t xml:space="preserve">education] [who] always seek action and getting in trouble; even in [soccer] games you see this </w:t>
      </w:r>
      <w:proofErr w:type="spellStart"/>
      <w:r w:rsidRPr="006402DC">
        <w:rPr>
          <w:rFonts w:asciiTheme="majorBidi" w:hAnsiTheme="majorBidi" w:cstheme="majorBidi"/>
          <w:i/>
          <w:iCs/>
          <w:sz w:val="24"/>
          <w:szCs w:val="24"/>
        </w:rPr>
        <w:t>shlukhism</w:t>
      </w:r>
      <w:proofErr w:type="spellEnd"/>
      <w:r w:rsidRPr="006402DC">
        <w:rPr>
          <w:rFonts w:asciiTheme="majorBidi" w:hAnsiTheme="majorBidi" w:cstheme="majorBidi"/>
          <w:i/>
          <w:iCs/>
          <w:sz w:val="24"/>
          <w:szCs w:val="24"/>
        </w:rPr>
        <w:t xml:space="preserve"> </w:t>
      </w:r>
      <w:r w:rsidRPr="006402DC">
        <w:rPr>
          <w:rFonts w:asciiTheme="majorBidi" w:hAnsiTheme="majorBidi" w:cstheme="majorBidi"/>
          <w:sz w:val="24"/>
          <w:szCs w:val="24"/>
        </w:rPr>
        <w:t>expressed.</w:t>
      </w:r>
    </w:p>
    <w:p w14:paraId="21EAB8AE" w14:textId="77777777" w:rsidR="00F052FC" w:rsidRDefault="00F052FC" w:rsidP="00F5124C">
      <w:pPr>
        <w:spacing w:line="360" w:lineRule="auto"/>
        <w:jc w:val="both"/>
        <w:rPr>
          <w:rFonts w:asciiTheme="majorBidi" w:hAnsiTheme="majorBidi" w:cstheme="majorBidi"/>
          <w:sz w:val="24"/>
          <w:szCs w:val="24"/>
        </w:rPr>
      </w:pPr>
      <w:proofErr w:type="spellStart"/>
      <w:r w:rsidRPr="006402DC">
        <w:rPr>
          <w:rFonts w:asciiTheme="majorBidi" w:hAnsiTheme="majorBidi" w:cstheme="majorBidi"/>
          <w:sz w:val="24"/>
          <w:szCs w:val="24"/>
        </w:rPr>
        <w:t>Yotam</w:t>
      </w:r>
      <w:proofErr w:type="spellEnd"/>
      <w:r w:rsidRPr="006402DC">
        <w:rPr>
          <w:rFonts w:asciiTheme="majorBidi" w:hAnsiTheme="majorBidi" w:cstheme="majorBidi"/>
          <w:sz w:val="24"/>
          <w:szCs w:val="24"/>
        </w:rPr>
        <w:t xml:space="preserve"> summarized the difference between the </w:t>
      </w:r>
      <w:r>
        <w:rPr>
          <w:rFonts w:asciiTheme="majorBidi" w:hAnsiTheme="majorBidi" w:cstheme="majorBidi"/>
          <w:sz w:val="24"/>
          <w:szCs w:val="24"/>
        </w:rPr>
        <w:t>youths</w:t>
      </w:r>
      <w:r w:rsidRPr="006402DC">
        <w:rPr>
          <w:rFonts w:asciiTheme="majorBidi" w:hAnsiTheme="majorBidi" w:cstheme="majorBidi"/>
          <w:sz w:val="24"/>
          <w:szCs w:val="24"/>
        </w:rPr>
        <w:t xml:space="preserve"> from different socioeconomic classes (center and periphery) through </w:t>
      </w:r>
      <w:r>
        <w:rPr>
          <w:rFonts w:asciiTheme="majorBidi" w:hAnsiTheme="majorBidi" w:cstheme="majorBidi"/>
          <w:sz w:val="24"/>
          <w:szCs w:val="24"/>
        </w:rPr>
        <w:t>a</w:t>
      </w:r>
      <w:r w:rsidRPr="006402DC">
        <w:rPr>
          <w:rFonts w:asciiTheme="majorBidi" w:hAnsiTheme="majorBidi" w:cstheme="majorBidi"/>
          <w:sz w:val="24"/>
          <w:szCs w:val="24"/>
        </w:rPr>
        <w:t xml:space="preserve"> metaphor of car factories:</w:t>
      </w:r>
    </w:p>
    <w:p w14:paraId="24A4879A" w14:textId="77777777" w:rsidR="00F052FC" w:rsidRDefault="00F052FC" w:rsidP="00F5124C">
      <w:pPr>
        <w:spacing w:line="360" w:lineRule="auto"/>
        <w:ind w:left="720"/>
        <w:jc w:val="both"/>
        <w:rPr>
          <w:rFonts w:asciiTheme="majorBidi" w:hAnsiTheme="majorBidi" w:cstheme="majorBidi"/>
          <w:sz w:val="24"/>
          <w:szCs w:val="24"/>
        </w:rPr>
      </w:pPr>
      <w:r w:rsidRPr="006402DC">
        <w:rPr>
          <w:rFonts w:asciiTheme="majorBidi" w:hAnsiTheme="majorBidi" w:cstheme="majorBidi"/>
          <w:sz w:val="24"/>
          <w:szCs w:val="24"/>
        </w:rPr>
        <w:t xml:space="preserve">Think </w:t>
      </w:r>
      <w:r>
        <w:rPr>
          <w:rFonts w:asciiTheme="majorBidi" w:hAnsiTheme="majorBidi" w:cstheme="majorBidi"/>
          <w:sz w:val="24"/>
          <w:szCs w:val="24"/>
        </w:rPr>
        <w:t>of</w:t>
      </w:r>
      <w:r w:rsidRPr="006402DC">
        <w:rPr>
          <w:rFonts w:asciiTheme="majorBidi" w:hAnsiTheme="majorBidi" w:cstheme="majorBidi"/>
          <w:sz w:val="24"/>
          <w:szCs w:val="24"/>
        </w:rPr>
        <w:t xml:space="preserve"> us like a car factory, they [the center] are a Mercedes factory and we [periphery] are a small factory, Fiat, not in the [same] speed and quality…the children there [in the center] have more opportunities and great talent, but if a child here does not have money, the child will stay with us and receive what we can provide him…here [in the periphery] we are seeking something smaller, more familial, that the children have a supportive framework so that in the end of the day they won’t go to the parks, smoke, or be criminals. </w:t>
      </w:r>
    </w:p>
    <w:p w14:paraId="726EB67C" w14:textId="77777777" w:rsidR="00F052FC" w:rsidRDefault="00F052FC" w:rsidP="00F5124C">
      <w:pPr>
        <w:pStyle w:val="NormalWeb"/>
        <w:spacing w:before="0" w:beforeAutospacing="0" w:after="0" w:afterAutospacing="0" w:line="360" w:lineRule="auto"/>
        <w:jc w:val="both"/>
        <w:rPr>
          <w:rFonts w:asciiTheme="majorBidi" w:hAnsiTheme="majorBidi" w:cstheme="majorBidi"/>
          <w:b/>
          <w:bCs/>
          <w:u w:val="single"/>
        </w:rPr>
      </w:pPr>
    </w:p>
    <w:p w14:paraId="2EDDBEDC" w14:textId="77777777" w:rsidR="00F052FC" w:rsidRDefault="00F052FC" w:rsidP="00F5124C">
      <w:pPr>
        <w:pStyle w:val="NormalWeb"/>
        <w:spacing w:before="0" w:beforeAutospacing="0" w:after="0" w:afterAutospacing="0" w:line="360" w:lineRule="auto"/>
        <w:jc w:val="both"/>
        <w:rPr>
          <w:rFonts w:asciiTheme="majorBidi" w:hAnsiTheme="majorBidi" w:cstheme="majorBidi"/>
          <w:b/>
          <w:bCs/>
          <w:u w:val="single"/>
        </w:rPr>
      </w:pPr>
      <w:r w:rsidRPr="006402DC">
        <w:rPr>
          <w:rFonts w:asciiTheme="majorBidi" w:hAnsiTheme="majorBidi" w:cstheme="majorBidi"/>
          <w:b/>
          <w:bCs/>
          <w:u w:val="single"/>
        </w:rPr>
        <w:t xml:space="preserve">How </w:t>
      </w:r>
      <w:r>
        <w:rPr>
          <w:rFonts w:asciiTheme="majorBidi" w:hAnsiTheme="majorBidi" w:cstheme="majorBidi"/>
          <w:b/>
          <w:bCs/>
          <w:u w:val="single"/>
        </w:rPr>
        <w:t>D</w:t>
      </w:r>
      <w:r w:rsidRPr="006402DC">
        <w:rPr>
          <w:rFonts w:asciiTheme="majorBidi" w:hAnsiTheme="majorBidi" w:cstheme="majorBidi"/>
          <w:b/>
          <w:bCs/>
          <w:u w:val="single"/>
        </w:rPr>
        <w:t xml:space="preserve">o </w:t>
      </w:r>
      <w:r>
        <w:rPr>
          <w:rFonts w:asciiTheme="majorBidi" w:hAnsiTheme="majorBidi" w:cstheme="majorBidi"/>
          <w:b/>
          <w:bCs/>
          <w:u w:val="single"/>
        </w:rPr>
        <w:t>C</w:t>
      </w:r>
      <w:r w:rsidRPr="006402DC">
        <w:rPr>
          <w:rFonts w:asciiTheme="majorBidi" w:hAnsiTheme="majorBidi" w:cstheme="majorBidi"/>
          <w:b/>
          <w:bCs/>
          <w:u w:val="single"/>
        </w:rPr>
        <w:t xml:space="preserve">oaches </w:t>
      </w:r>
      <w:r>
        <w:rPr>
          <w:rFonts w:asciiTheme="majorBidi" w:hAnsiTheme="majorBidi" w:cstheme="majorBidi"/>
          <w:b/>
          <w:bCs/>
          <w:u w:val="single"/>
        </w:rPr>
        <w:t>V</w:t>
      </w:r>
      <w:r w:rsidRPr="006402DC">
        <w:rPr>
          <w:rFonts w:asciiTheme="majorBidi" w:hAnsiTheme="majorBidi" w:cstheme="majorBidi"/>
          <w:b/>
          <w:bCs/>
          <w:u w:val="single"/>
        </w:rPr>
        <w:t xml:space="preserve">iew </w:t>
      </w:r>
      <w:r>
        <w:rPr>
          <w:rFonts w:asciiTheme="majorBidi" w:hAnsiTheme="majorBidi" w:cstheme="majorBidi"/>
          <w:b/>
          <w:bCs/>
          <w:u w:val="single"/>
        </w:rPr>
        <w:t>T</w:t>
      </w:r>
      <w:r w:rsidRPr="006402DC">
        <w:rPr>
          <w:rFonts w:asciiTheme="majorBidi" w:hAnsiTheme="majorBidi" w:cstheme="majorBidi"/>
          <w:b/>
          <w:bCs/>
          <w:u w:val="single"/>
        </w:rPr>
        <w:t xml:space="preserve">heir </w:t>
      </w:r>
      <w:r>
        <w:rPr>
          <w:rFonts w:asciiTheme="majorBidi" w:hAnsiTheme="majorBidi" w:cstheme="majorBidi"/>
          <w:b/>
          <w:bCs/>
          <w:u w:val="single"/>
        </w:rPr>
        <w:t>R</w:t>
      </w:r>
      <w:r w:rsidRPr="006402DC">
        <w:rPr>
          <w:rFonts w:asciiTheme="majorBidi" w:hAnsiTheme="majorBidi" w:cstheme="majorBidi"/>
          <w:b/>
          <w:bCs/>
          <w:u w:val="single"/>
        </w:rPr>
        <w:t>ole?</w:t>
      </w:r>
      <w:r w:rsidRPr="00F35EC3">
        <w:rPr>
          <w:rFonts w:asciiTheme="majorBidi" w:hAnsiTheme="majorBidi" w:cstheme="majorBidi"/>
          <w:b/>
          <w:bCs/>
        </w:rPr>
        <w:t xml:space="preserve"> “He is the biological father, and I am the soccer father”; “The most important thing is that they end up as [responsible and mature] people.”</w:t>
      </w:r>
    </w:p>
    <w:p w14:paraId="5E8F6AFE" w14:textId="26F14AF2" w:rsidR="00F052FC" w:rsidRPr="006402DC" w:rsidRDefault="00F052FC" w:rsidP="00F5124C">
      <w:pPr>
        <w:pStyle w:val="ListParagraph"/>
        <w:bidi w:val="0"/>
        <w:spacing w:line="360" w:lineRule="auto"/>
        <w:ind w:left="0"/>
        <w:jc w:val="both"/>
        <w:rPr>
          <w:rFonts w:asciiTheme="majorBidi" w:hAnsiTheme="majorBidi" w:cstheme="majorBidi"/>
          <w:sz w:val="24"/>
          <w:szCs w:val="24"/>
          <w:rtl/>
        </w:rPr>
      </w:pPr>
      <w:r w:rsidRPr="006402DC">
        <w:rPr>
          <w:rFonts w:asciiTheme="majorBidi" w:hAnsiTheme="majorBidi" w:cstheme="majorBidi"/>
          <w:sz w:val="24"/>
          <w:szCs w:val="24"/>
        </w:rPr>
        <w:t>When the coaches who work in low socioeconomic class cities were asked about their role, they responded using descriptions such as “father figure” and “family.” Uri described it as follows: “For me, to be a coach is like [being] a father, like [being] a father to the children. [I] concern myself with them socially and to ensure they study as necessary, and if there are problems at home, I enter the picture.”</w:t>
      </w:r>
    </w:p>
    <w:p w14:paraId="44880ACF"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t xml:space="preserve">Uri, like additional coaches, gave meaning to the importance of his role in the children’s lives through the emotional and social emphasis that in his view is missing from their lives. Danny also emphasized the value of </w:t>
      </w:r>
      <w:proofErr w:type="spellStart"/>
      <w:r w:rsidRPr="006402DC">
        <w:rPr>
          <w:rFonts w:asciiTheme="majorBidi" w:hAnsiTheme="majorBidi" w:cstheme="majorBidi"/>
          <w:sz w:val="24"/>
          <w:szCs w:val="24"/>
        </w:rPr>
        <w:t>familiality</w:t>
      </w:r>
      <w:proofErr w:type="spellEnd"/>
      <w:r w:rsidRPr="006402DC">
        <w:rPr>
          <w:rFonts w:asciiTheme="majorBidi" w:hAnsiTheme="majorBidi" w:cstheme="majorBidi"/>
          <w:sz w:val="24"/>
          <w:szCs w:val="24"/>
        </w:rPr>
        <w:t xml:space="preserve"> in the coaches’ role: “I am raising these children and then I want to see the improvement in discipline and education.”</w:t>
      </w:r>
    </w:p>
    <w:p w14:paraId="71DF158A"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t xml:space="preserve">An additional and meaningful role of coaches in low socioeconomic class cities, as they described it, is to educate the youths to discipline and the “straight path” in order to avoid “mix-ups” such as criminality, theft, alcohol, and smoking. </w:t>
      </w:r>
      <w:proofErr w:type="spellStart"/>
      <w:r w:rsidRPr="006402DC">
        <w:rPr>
          <w:rFonts w:asciiTheme="majorBidi" w:hAnsiTheme="majorBidi" w:cstheme="majorBidi"/>
          <w:sz w:val="24"/>
          <w:szCs w:val="24"/>
        </w:rPr>
        <w:t>Dror</w:t>
      </w:r>
      <w:proofErr w:type="spellEnd"/>
      <w:r w:rsidRPr="006402DC">
        <w:rPr>
          <w:rFonts w:asciiTheme="majorBidi" w:hAnsiTheme="majorBidi" w:cstheme="majorBidi"/>
          <w:sz w:val="24"/>
          <w:szCs w:val="24"/>
        </w:rPr>
        <w:t xml:space="preserve"> describes this as follows: “First of all I come to educate the guys, and my dream is that all the children I [coach] have a permanent educational </w:t>
      </w:r>
      <w:r>
        <w:rPr>
          <w:rFonts w:asciiTheme="majorBidi" w:hAnsiTheme="majorBidi" w:cstheme="majorBidi"/>
          <w:sz w:val="24"/>
          <w:szCs w:val="24"/>
        </w:rPr>
        <w:t>seminar</w:t>
      </w:r>
      <w:r w:rsidRPr="006402DC">
        <w:rPr>
          <w:rFonts w:asciiTheme="majorBidi" w:hAnsiTheme="majorBidi" w:cstheme="majorBidi"/>
          <w:sz w:val="24"/>
          <w:szCs w:val="24"/>
        </w:rPr>
        <w:t xml:space="preserve"> throughout the year at the [soccer] club.” When </w:t>
      </w:r>
      <w:proofErr w:type="spellStart"/>
      <w:r w:rsidRPr="006402DC">
        <w:rPr>
          <w:rFonts w:asciiTheme="majorBidi" w:hAnsiTheme="majorBidi" w:cstheme="majorBidi"/>
          <w:sz w:val="24"/>
          <w:szCs w:val="24"/>
        </w:rPr>
        <w:t>Dror</w:t>
      </w:r>
      <w:proofErr w:type="spellEnd"/>
      <w:r w:rsidRPr="006402DC">
        <w:rPr>
          <w:rFonts w:asciiTheme="majorBidi" w:hAnsiTheme="majorBidi" w:cstheme="majorBidi"/>
          <w:sz w:val="24"/>
          <w:szCs w:val="24"/>
        </w:rPr>
        <w:t xml:space="preserve"> was asked “What is the importance of an educational </w:t>
      </w:r>
      <w:r>
        <w:rPr>
          <w:rFonts w:asciiTheme="majorBidi" w:hAnsiTheme="majorBidi" w:cstheme="majorBidi"/>
          <w:sz w:val="24"/>
          <w:szCs w:val="24"/>
        </w:rPr>
        <w:t>seminar</w:t>
      </w:r>
      <w:r w:rsidRPr="006402DC">
        <w:rPr>
          <w:rFonts w:asciiTheme="majorBidi" w:hAnsiTheme="majorBidi" w:cstheme="majorBidi"/>
          <w:sz w:val="24"/>
          <w:szCs w:val="24"/>
        </w:rPr>
        <w:t xml:space="preserve">?” He replied, “That I see the players succeeding not to get mixed up and they stay on the straight path.” When </w:t>
      </w:r>
      <w:proofErr w:type="spellStart"/>
      <w:r w:rsidRPr="006402DC">
        <w:rPr>
          <w:rFonts w:asciiTheme="majorBidi" w:hAnsiTheme="majorBidi" w:cstheme="majorBidi"/>
          <w:sz w:val="24"/>
          <w:szCs w:val="24"/>
        </w:rPr>
        <w:t>Dror</w:t>
      </w:r>
      <w:proofErr w:type="spellEnd"/>
      <w:r w:rsidRPr="006402DC">
        <w:rPr>
          <w:rFonts w:asciiTheme="majorBidi" w:hAnsiTheme="majorBidi" w:cstheme="majorBidi"/>
          <w:sz w:val="24"/>
          <w:szCs w:val="24"/>
        </w:rPr>
        <w:t xml:space="preserve"> was asked how important it was for the players to become professionals and advance to higher leagues, he replied in short “it is most important </w:t>
      </w:r>
      <w:r w:rsidRPr="006402DC">
        <w:rPr>
          <w:rFonts w:asciiTheme="majorBidi" w:hAnsiTheme="majorBidi" w:cstheme="majorBidi"/>
          <w:sz w:val="24"/>
          <w:szCs w:val="24"/>
        </w:rPr>
        <w:lastRenderedPageBreak/>
        <w:t>that they end up as [mature and responsible] people and don’t get mixed up in nonsense.”</w:t>
      </w:r>
    </w:p>
    <w:p w14:paraId="520A69AA"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t>Because the topic of “mix-ups” was also mentioned by Amir, we asked him to expand on the topic. Amir offered a description that characterized the other coaches:</w:t>
      </w:r>
      <w:r>
        <w:rPr>
          <w:rFonts w:asciiTheme="majorBidi" w:hAnsiTheme="majorBidi" w:cstheme="majorBidi"/>
          <w:sz w:val="24"/>
          <w:szCs w:val="24"/>
        </w:rPr>
        <w:t xml:space="preserve"> </w:t>
      </w:r>
      <w:r w:rsidRPr="006402DC">
        <w:rPr>
          <w:rFonts w:asciiTheme="majorBidi" w:hAnsiTheme="majorBidi" w:cstheme="majorBidi"/>
          <w:sz w:val="24"/>
          <w:szCs w:val="24"/>
        </w:rPr>
        <w:t>[It is] “</w:t>
      </w:r>
      <w:commentRangeStart w:id="23"/>
      <w:r w:rsidRPr="006402DC">
        <w:rPr>
          <w:rFonts w:asciiTheme="majorBidi" w:hAnsiTheme="majorBidi" w:cstheme="majorBidi"/>
          <w:sz w:val="24"/>
          <w:szCs w:val="24"/>
        </w:rPr>
        <w:t xml:space="preserve">like [being] a father, like [being] a father to the children. [I] concern myself with them socially and to ensure they study as necessary, and if there are problems at </w:t>
      </w:r>
      <w:proofErr w:type="gramStart"/>
      <w:r w:rsidRPr="006402DC">
        <w:rPr>
          <w:rFonts w:asciiTheme="majorBidi" w:hAnsiTheme="majorBidi" w:cstheme="majorBidi"/>
          <w:sz w:val="24"/>
          <w:szCs w:val="24"/>
        </w:rPr>
        <w:t>home</w:t>
      </w:r>
      <w:proofErr w:type="gramEnd"/>
      <w:r w:rsidRPr="006402DC">
        <w:rPr>
          <w:rFonts w:asciiTheme="majorBidi" w:hAnsiTheme="majorBidi" w:cstheme="majorBidi"/>
          <w:sz w:val="24"/>
          <w:szCs w:val="24"/>
        </w:rPr>
        <w:t xml:space="preserve"> I enter the picture.</w:t>
      </w:r>
      <w:commentRangeEnd w:id="23"/>
      <w:r w:rsidRPr="006402DC">
        <w:rPr>
          <w:rStyle w:val="CommentReference"/>
          <w:rFonts w:asciiTheme="majorBidi" w:hAnsiTheme="majorBidi" w:cstheme="majorBidi"/>
        </w:rPr>
        <w:commentReference w:id="23"/>
      </w:r>
      <w:r w:rsidRPr="006402DC">
        <w:rPr>
          <w:rFonts w:asciiTheme="majorBidi" w:hAnsiTheme="majorBidi" w:cstheme="majorBidi"/>
          <w:sz w:val="24"/>
          <w:szCs w:val="24"/>
        </w:rPr>
        <w:t xml:space="preserve"> I see this as a sort of paternal mission.”</w:t>
      </w:r>
    </w:p>
    <w:p w14:paraId="0D2F34AC" w14:textId="77777777" w:rsidR="00F052FC" w:rsidRDefault="00F052FC" w:rsidP="00F5124C">
      <w:pPr>
        <w:pStyle w:val="ListParagraph"/>
        <w:bidi w:val="0"/>
        <w:spacing w:line="360" w:lineRule="auto"/>
        <w:ind w:left="0"/>
        <w:jc w:val="both"/>
        <w:rPr>
          <w:rFonts w:asciiTheme="majorBidi" w:hAnsiTheme="majorBidi" w:cstheme="majorBidi"/>
          <w:sz w:val="24"/>
          <w:szCs w:val="24"/>
        </w:rPr>
      </w:pPr>
      <w:r w:rsidRPr="006402DC">
        <w:rPr>
          <w:rFonts w:asciiTheme="majorBidi" w:hAnsiTheme="majorBidi" w:cstheme="majorBidi"/>
          <w:sz w:val="24"/>
          <w:szCs w:val="24"/>
        </w:rPr>
        <w:t xml:space="preserve">He added, “I know all the families here, I am the father figure in the stadium…No one messes with me, neither parents nor children.” </w:t>
      </w:r>
      <w:proofErr w:type="spellStart"/>
      <w:r w:rsidRPr="006402DC">
        <w:rPr>
          <w:rFonts w:asciiTheme="majorBidi" w:hAnsiTheme="majorBidi" w:cstheme="majorBidi"/>
          <w:sz w:val="24"/>
          <w:szCs w:val="24"/>
        </w:rPr>
        <w:t>Yaron</w:t>
      </w:r>
      <w:proofErr w:type="spellEnd"/>
      <w:r w:rsidRPr="006402DC">
        <w:rPr>
          <w:rFonts w:asciiTheme="majorBidi" w:hAnsiTheme="majorBidi" w:cstheme="majorBidi"/>
          <w:sz w:val="24"/>
          <w:szCs w:val="24"/>
        </w:rPr>
        <w:t xml:space="preserve"> offered a similar description: “The child should understand that I am [his] father just like his father at home. He is the biological father and I am the soccer father, but I give a great deal and am even more meaningful in many </w:t>
      </w:r>
      <w:commentRangeStart w:id="24"/>
      <w:r w:rsidRPr="006402DC">
        <w:rPr>
          <w:rFonts w:asciiTheme="majorBidi" w:hAnsiTheme="majorBidi" w:cstheme="majorBidi"/>
          <w:sz w:val="24"/>
          <w:szCs w:val="24"/>
        </w:rPr>
        <w:t>cases</w:t>
      </w:r>
      <w:commentRangeEnd w:id="24"/>
      <w:r w:rsidRPr="006402DC">
        <w:rPr>
          <w:rStyle w:val="CommentReference"/>
          <w:rFonts w:asciiTheme="majorBidi" w:hAnsiTheme="majorBidi" w:cstheme="majorBidi"/>
        </w:rPr>
        <w:commentReference w:id="24"/>
      </w:r>
      <w:r w:rsidRPr="006402DC">
        <w:rPr>
          <w:rFonts w:asciiTheme="majorBidi" w:hAnsiTheme="majorBidi" w:cstheme="majorBidi"/>
          <w:sz w:val="24"/>
          <w:szCs w:val="24"/>
        </w:rPr>
        <w:t xml:space="preserve">.” The connection between the role of coach and discipline among the coaches from low socioeconomic class </w:t>
      </w:r>
      <w:commentRangeStart w:id="25"/>
      <w:r w:rsidRPr="006402DC">
        <w:rPr>
          <w:rFonts w:asciiTheme="majorBidi" w:hAnsiTheme="majorBidi" w:cstheme="majorBidi"/>
          <w:sz w:val="24"/>
          <w:szCs w:val="24"/>
        </w:rPr>
        <w:t xml:space="preserve">localities </w:t>
      </w:r>
      <w:commentRangeEnd w:id="25"/>
      <w:r>
        <w:rPr>
          <w:rStyle w:val="CommentReference"/>
        </w:rPr>
        <w:commentReference w:id="25"/>
      </w:r>
      <w:r w:rsidRPr="006402DC">
        <w:rPr>
          <w:rFonts w:asciiTheme="majorBidi" w:hAnsiTheme="majorBidi" w:cstheme="majorBidi"/>
          <w:sz w:val="24"/>
          <w:szCs w:val="24"/>
        </w:rPr>
        <w:t xml:space="preserve">was made through use of the explanation that the youths lack a father figure. These descriptions by the coaches in low socioeconomic class localities indicate views of the students’ deficit; an emphasis on a habitus that includes discipline and obedience (or a lack of cultural capital in the terms of Bourdieu, 1984), which characterizes a habitus of the working class and working-class jobs; and a pedagogy of informal education of low expectations (“It is most important they end up [responsible and mature] </w:t>
      </w:r>
      <w:r>
        <w:rPr>
          <w:rFonts w:asciiTheme="majorBidi" w:hAnsiTheme="majorBidi" w:cstheme="majorBidi"/>
          <w:sz w:val="24"/>
          <w:szCs w:val="24"/>
        </w:rPr>
        <w:t>people</w:t>
      </w:r>
      <w:r w:rsidRPr="006402DC">
        <w:rPr>
          <w:rFonts w:asciiTheme="majorBidi" w:hAnsiTheme="majorBidi" w:cstheme="majorBidi"/>
          <w:sz w:val="24"/>
          <w:szCs w:val="24"/>
        </w:rPr>
        <w:t>”). A similar pedagogy of low expectations among low economic class was</w:t>
      </w:r>
      <w:r>
        <w:rPr>
          <w:rFonts w:asciiTheme="majorBidi" w:hAnsiTheme="majorBidi" w:cstheme="majorBidi"/>
          <w:sz w:val="24"/>
          <w:szCs w:val="24"/>
        </w:rPr>
        <w:t xml:space="preserve"> revealed</w:t>
      </w:r>
      <w:r w:rsidRPr="006402DC">
        <w:rPr>
          <w:rFonts w:asciiTheme="majorBidi" w:hAnsiTheme="majorBidi" w:cstheme="majorBidi"/>
          <w:sz w:val="24"/>
          <w:szCs w:val="24"/>
        </w:rPr>
        <w:t xml:space="preserve"> in public schools in the United States (</w:t>
      </w:r>
      <w:proofErr w:type="spellStart"/>
      <w:r w:rsidRPr="006402DC">
        <w:rPr>
          <w:rFonts w:asciiTheme="majorBidi" w:hAnsiTheme="majorBidi" w:cstheme="majorBidi"/>
          <w:sz w:val="24"/>
          <w:szCs w:val="24"/>
        </w:rPr>
        <w:t>Golann</w:t>
      </w:r>
      <w:proofErr w:type="spellEnd"/>
      <w:r w:rsidRPr="006402DC">
        <w:rPr>
          <w:rFonts w:asciiTheme="majorBidi" w:hAnsiTheme="majorBidi" w:cstheme="majorBidi"/>
          <w:sz w:val="24"/>
          <w:szCs w:val="24"/>
        </w:rPr>
        <w:t>, 2021), in Britain (Reay, 2021), and in Israel (Author, 2018). This pedagogy was also found among teachers in trade schools, which are also know</w:t>
      </w:r>
      <w:r>
        <w:rPr>
          <w:rFonts w:asciiTheme="majorBidi" w:hAnsiTheme="majorBidi" w:cstheme="majorBidi"/>
          <w:sz w:val="24"/>
          <w:szCs w:val="24"/>
        </w:rPr>
        <w:t>n</w:t>
      </w:r>
      <w:r w:rsidRPr="006402DC">
        <w:rPr>
          <w:rFonts w:asciiTheme="majorBidi" w:hAnsiTheme="majorBidi" w:cstheme="majorBidi"/>
          <w:sz w:val="24"/>
          <w:szCs w:val="24"/>
        </w:rPr>
        <w:t xml:space="preserve"> as “last chance schools” (Author, 2020), and which are primarily attended by students from low socioeconomic class and stigmatized ethnic groups in Belgium (</w:t>
      </w:r>
      <w:r w:rsidRPr="006402DC">
        <w:rPr>
          <w:rFonts w:asciiTheme="majorBidi" w:hAnsiTheme="majorBidi" w:cstheme="majorBidi"/>
          <w:sz w:val="24"/>
          <w:szCs w:val="24"/>
        </w:rPr>
        <w:t xml:space="preserve">Van </w:t>
      </w:r>
      <w:proofErr w:type="spellStart"/>
      <w:r w:rsidRPr="006402DC">
        <w:rPr>
          <w:rFonts w:asciiTheme="majorBidi" w:hAnsiTheme="majorBidi" w:cstheme="majorBidi"/>
          <w:sz w:val="24"/>
          <w:szCs w:val="24"/>
        </w:rPr>
        <w:t>Houtte</w:t>
      </w:r>
      <w:proofErr w:type="spellEnd"/>
      <w:r w:rsidRPr="006402DC">
        <w:rPr>
          <w:rFonts w:asciiTheme="majorBidi" w:hAnsiTheme="majorBidi" w:cstheme="majorBidi"/>
          <w:sz w:val="24"/>
          <w:szCs w:val="24"/>
        </w:rPr>
        <w:t xml:space="preserve"> &amp; Stevens, 2010</w:t>
      </w:r>
      <w:r w:rsidRPr="006402DC">
        <w:rPr>
          <w:rFonts w:asciiTheme="majorBidi" w:hAnsiTheme="majorBidi" w:cstheme="majorBidi"/>
          <w:sz w:val="24"/>
          <w:szCs w:val="24"/>
        </w:rPr>
        <w:t>), Greece (</w:t>
      </w:r>
      <w:proofErr w:type="spellStart"/>
      <w:r w:rsidRPr="006402DC">
        <w:rPr>
          <w:rFonts w:asciiTheme="majorBidi" w:hAnsiTheme="majorBidi" w:cstheme="majorBidi"/>
          <w:sz w:val="24"/>
          <w:szCs w:val="24"/>
        </w:rPr>
        <w:t>Giannakaki</w:t>
      </w:r>
      <w:proofErr w:type="spellEnd"/>
      <w:r w:rsidRPr="006402DC">
        <w:rPr>
          <w:rFonts w:asciiTheme="majorBidi" w:hAnsiTheme="majorBidi" w:cstheme="majorBidi"/>
          <w:sz w:val="24"/>
          <w:szCs w:val="24"/>
        </w:rPr>
        <w:t xml:space="preserve"> &amp; </w:t>
      </w:r>
      <w:proofErr w:type="spellStart"/>
      <w:r w:rsidRPr="006402DC">
        <w:rPr>
          <w:rFonts w:asciiTheme="majorBidi" w:hAnsiTheme="majorBidi" w:cstheme="majorBidi"/>
          <w:sz w:val="24"/>
          <w:szCs w:val="24"/>
        </w:rPr>
        <w:t>Batziakas</w:t>
      </w:r>
      <w:proofErr w:type="spellEnd"/>
      <w:r w:rsidRPr="006402DC">
        <w:rPr>
          <w:rFonts w:asciiTheme="majorBidi" w:hAnsiTheme="majorBidi" w:cstheme="majorBidi"/>
          <w:sz w:val="24"/>
          <w:szCs w:val="24"/>
        </w:rPr>
        <w:t>, 2016</w:t>
      </w:r>
      <w:r w:rsidRPr="006402DC">
        <w:rPr>
          <w:rFonts w:asciiTheme="majorBidi" w:hAnsiTheme="majorBidi" w:cstheme="majorBidi"/>
          <w:sz w:val="24"/>
          <w:szCs w:val="24"/>
        </w:rPr>
        <w:t>), Israel (</w:t>
      </w:r>
      <w:r w:rsidRPr="006402DC">
        <w:rPr>
          <w:rFonts w:asciiTheme="majorBidi" w:hAnsiTheme="majorBidi" w:cstheme="majorBidi"/>
          <w:sz w:val="24"/>
          <w:szCs w:val="24"/>
        </w:rPr>
        <w:t>Ben-</w:t>
      </w:r>
      <w:proofErr w:type="spellStart"/>
      <w:r w:rsidRPr="006402DC">
        <w:rPr>
          <w:rFonts w:asciiTheme="majorBidi" w:hAnsiTheme="majorBidi" w:cstheme="majorBidi"/>
          <w:sz w:val="24"/>
          <w:szCs w:val="24"/>
        </w:rPr>
        <w:t>Peretz</w:t>
      </w:r>
      <w:proofErr w:type="spellEnd"/>
      <w:r w:rsidRPr="006402DC">
        <w:rPr>
          <w:rFonts w:asciiTheme="majorBidi" w:hAnsiTheme="majorBidi" w:cstheme="majorBidi"/>
          <w:sz w:val="24"/>
          <w:szCs w:val="24"/>
        </w:rPr>
        <w:t xml:space="preserve"> et al</w:t>
      </w:r>
      <w:r w:rsidRPr="006402DC">
        <w:rPr>
          <w:rFonts w:asciiTheme="majorBidi" w:hAnsiTheme="majorBidi" w:cstheme="majorBidi"/>
          <w:sz w:val="24"/>
          <w:szCs w:val="24"/>
          <w:lang w:val="en-GB"/>
        </w:rPr>
        <w:t>., 2003</w:t>
      </w:r>
      <w:r w:rsidRPr="006402DC">
        <w:rPr>
          <w:rFonts w:asciiTheme="majorBidi" w:hAnsiTheme="majorBidi" w:cstheme="majorBidi"/>
          <w:sz w:val="24"/>
          <w:szCs w:val="24"/>
          <w:lang w:val="en-GB"/>
        </w:rPr>
        <w:t>), China (</w:t>
      </w:r>
      <w:proofErr w:type="spellStart"/>
      <w:r w:rsidRPr="006402DC">
        <w:rPr>
          <w:rFonts w:asciiTheme="majorBidi" w:hAnsiTheme="majorBidi" w:cstheme="majorBidi"/>
          <w:sz w:val="24"/>
          <w:szCs w:val="24"/>
          <w:shd w:val="clear" w:color="auto" w:fill="FFFFFF"/>
        </w:rPr>
        <w:t>Woronov</w:t>
      </w:r>
      <w:proofErr w:type="spellEnd"/>
      <w:r w:rsidRPr="006402DC">
        <w:rPr>
          <w:rFonts w:asciiTheme="majorBidi" w:hAnsiTheme="majorBidi" w:cstheme="majorBidi"/>
          <w:sz w:val="24"/>
          <w:szCs w:val="24"/>
          <w:shd w:val="clear" w:color="auto" w:fill="FFFFFF"/>
          <w:lang w:val="en-GB"/>
        </w:rPr>
        <w:t>, 2016</w:t>
      </w:r>
      <w:r w:rsidRPr="006402DC">
        <w:rPr>
          <w:rFonts w:asciiTheme="majorBidi" w:hAnsiTheme="majorBidi" w:cstheme="majorBidi"/>
          <w:sz w:val="24"/>
          <w:szCs w:val="24"/>
          <w:shd w:val="clear" w:color="auto" w:fill="FFFFFF"/>
          <w:lang w:val="en-GB"/>
        </w:rPr>
        <w:t>), Denmark (</w:t>
      </w:r>
      <w:proofErr w:type="spellStart"/>
      <w:r w:rsidRPr="006402DC">
        <w:rPr>
          <w:rFonts w:asciiTheme="majorBidi" w:hAnsiTheme="majorBidi" w:cstheme="majorBidi"/>
          <w:sz w:val="24"/>
          <w:szCs w:val="24"/>
        </w:rPr>
        <w:t>Kopsen</w:t>
      </w:r>
      <w:proofErr w:type="spellEnd"/>
      <w:r w:rsidRPr="006402DC">
        <w:rPr>
          <w:rFonts w:asciiTheme="majorBidi" w:hAnsiTheme="majorBidi" w:cstheme="majorBidi"/>
          <w:sz w:val="24"/>
          <w:szCs w:val="24"/>
        </w:rPr>
        <w:t>, 2014</w:t>
      </w:r>
      <w:r w:rsidRPr="006402DC">
        <w:rPr>
          <w:rFonts w:asciiTheme="majorBidi" w:hAnsiTheme="majorBidi" w:cstheme="majorBidi"/>
          <w:sz w:val="24"/>
          <w:szCs w:val="24"/>
        </w:rPr>
        <w:t>), Sweden, and Finland (</w:t>
      </w:r>
      <w:proofErr w:type="spellStart"/>
      <w:r w:rsidRPr="006402DC">
        <w:rPr>
          <w:rFonts w:asciiTheme="majorBidi" w:hAnsiTheme="majorBidi" w:cstheme="majorBidi"/>
          <w:sz w:val="24"/>
          <w:szCs w:val="24"/>
        </w:rPr>
        <w:t>Rosvall</w:t>
      </w:r>
      <w:proofErr w:type="spellEnd"/>
      <w:r w:rsidRPr="006402DC">
        <w:rPr>
          <w:rFonts w:asciiTheme="majorBidi" w:hAnsiTheme="majorBidi" w:cstheme="majorBidi"/>
          <w:sz w:val="24"/>
          <w:szCs w:val="24"/>
        </w:rPr>
        <w:t xml:space="preserve"> et al., 2017</w:t>
      </w:r>
      <w:r w:rsidRPr="006402DC">
        <w:rPr>
          <w:rFonts w:asciiTheme="majorBidi" w:hAnsiTheme="majorBidi" w:cstheme="majorBidi"/>
          <w:sz w:val="24"/>
          <w:szCs w:val="24"/>
        </w:rPr>
        <w:t>).</w:t>
      </w:r>
    </w:p>
    <w:p w14:paraId="19D0488F" w14:textId="77777777" w:rsidR="00F052FC" w:rsidRDefault="00F052FC" w:rsidP="00F5124C">
      <w:pPr>
        <w:pStyle w:val="ListParagraph"/>
        <w:bidi w:val="0"/>
        <w:spacing w:line="360" w:lineRule="auto"/>
        <w:ind w:left="0"/>
        <w:jc w:val="both"/>
        <w:rPr>
          <w:rFonts w:asciiTheme="majorBidi" w:hAnsiTheme="majorBidi" w:cstheme="majorBidi"/>
          <w:sz w:val="24"/>
          <w:szCs w:val="24"/>
        </w:rPr>
      </w:pPr>
    </w:p>
    <w:p w14:paraId="5ACF9EC1" w14:textId="77777777" w:rsidR="00F052FC" w:rsidRDefault="00F052FC" w:rsidP="00F5124C">
      <w:pPr>
        <w:pStyle w:val="NormalWeb"/>
        <w:spacing w:before="0" w:beforeAutospacing="0" w:after="0" w:afterAutospacing="0" w:line="360" w:lineRule="auto"/>
        <w:jc w:val="both"/>
        <w:rPr>
          <w:rFonts w:asciiTheme="majorBidi" w:hAnsiTheme="majorBidi" w:cstheme="majorBidi"/>
          <w:b/>
          <w:bCs/>
        </w:rPr>
      </w:pPr>
      <w:r w:rsidRPr="006402DC">
        <w:rPr>
          <w:rFonts w:asciiTheme="majorBidi" w:hAnsiTheme="majorBidi" w:cstheme="majorBidi"/>
          <w:b/>
          <w:bCs/>
          <w:u w:val="single"/>
        </w:rPr>
        <w:t xml:space="preserve">Central </w:t>
      </w:r>
      <w:r>
        <w:rPr>
          <w:rFonts w:asciiTheme="majorBidi" w:hAnsiTheme="majorBidi" w:cstheme="majorBidi"/>
          <w:b/>
          <w:bCs/>
          <w:u w:val="single"/>
        </w:rPr>
        <w:t>V</w:t>
      </w:r>
      <w:r w:rsidRPr="006402DC">
        <w:rPr>
          <w:rFonts w:asciiTheme="majorBidi" w:hAnsiTheme="majorBidi" w:cstheme="majorBidi"/>
          <w:b/>
          <w:bCs/>
          <w:u w:val="single"/>
        </w:rPr>
        <w:t xml:space="preserve">alues </w:t>
      </w:r>
      <w:r>
        <w:rPr>
          <w:rFonts w:asciiTheme="majorBidi" w:hAnsiTheme="majorBidi" w:cstheme="majorBidi"/>
          <w:b/>
          <w:bCs/>
          <w:u w:val="single"/>
        </w:rPr>
        <w:t>I</w:t>
      </w:r>
      <w:r w:rsidRPr="006402DC">
        <w:rPr>
          <w:rFonts w:asciiTheme="majorBidi" w:hAnsiTheme="majorBidi" w:cstheme="majorBidi"/>
          <w:b/>
          <w:bCs/>
          <w:u w:val="single"/>
        </w:rPr>
        <w:t xml:space="preserve">mportant to the </w:t>
      </w:r>
      <w:r>
        <w:rPr>
          <w:rFonts w:asciiTheme="majorBidi" w:hAnsiTheme="majorBidi" w:cstheme="majorBidi"/>
          <w:b/>
          <w:bCs/>
          <w:u w:val="single"/>
        </w:rPr>
        <w:t>Co</w:t>
      </w:r>
      <w:r w:rsidRPr="006402DC">
        <w:rPr>
          <w:rFonts w:asciiTheme="majorBidi" w:hAnsiTheme="majorBidi" w:cstheme="majorBidi"/>
          <w:b/>
          <w:bCs/>
          <w:u w:val="single"/>
        </w:rPr>
        <w:t>ach:</w:t>
      </w:r>
      <w:r w:rsidRPr="006402DC">
        <w:rPr>
          <w:rFonts w:asciiTheme="majorBidi" w:hAnsiTheme="majorBidi" w:cstheme="majorBidi"/>
          <w:b/>
          <w:bCs/>
        </w:rPr>
        <w:t xml:space="preserve"> “First of they should be disciplined, proper conduct is before everything.”</w:t>
      </w:r>
    </w:p>
    <w:p w14:paraId="4E81A764"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In interviews, the coaches were asked to describe the values most important to them and to rank them from most to least important. The central value that arose in low socioeconomic class cities was “discipline.” The definition and description of this value </w:t>
      </w:r>
      <w:r w:rsidRPr="006402DC">
        <w:rPr>
          <w:rFonts w:asciiTheme="majorBidi" w:hAnsiTheme="majorBidi" w:cstheme="majorBidi"/>
        </w:rPr>
        <w:lastRenderedPageBreak/>
        <w:t xml:space="preserve">were expressed through several specific characteristics: “good behavior,” “being a person,” and “being educated.” Doron described it as follows: </w:t>
      </w:r>
      <w:r w:rsidRPr="006402DC">
        <w:rPr>
          <w:rFonts w:asciiTheme="majorBidi" w:hAnsiTheme="majorBidi" w:cstheme="majorBidi"/>
        </w:rPr>
        <w:t>“First of they should be disciplined, proper conduct is before everything.”</w:t>
      </w:r>
      <w:r w:rsidRPr="006402DC">
        <w:rPr>
          <w:rFonts w:asciiTheme="majorBidi" w:hAnsiTheme="majorBidi" w:cstheme="majorBidi"/>
        </w:rPr>
        <w:t xml:space="preserve"> Several scholars have described how values of discipline and conformity are commonplace in schools attended by students from low socioeconomic classes (Bourdieu 1977). In this context, these scholars also emphasized how these values serve as a hidden curriculum that prepares the students for jobs in the future labor market (</w:t>
      </w:r>
      <w:proofErr w:type="spellStart"/>
      <w:r w:rsidRPr="006402DC">
        <w:rPr>
          <w:rFonts w:asciiTheme="majorBidi" w:hAnsiTheme="majorBidi" w:cstheme="majorBidi"/>
        </w:rPr>
        <w:t>Anyon</w:t>
      </w:r>
      <w:proofErr w:type="spellEnd"/>
      <w:r w:rsidRPr="006402DC">
        <w:rPr>
          <w:rFonts w:asciiTheme="majorBidi" w:hAnsiTheme="majorBidi" w:cstheme="majorBidi"/>
        </w:rPr>
        <w:t xml:space="preserve">, 1980). </w:t>
      </w:r>
    </w:p>
    <w:p w14:paraId="6B460027"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The coaches’ discourse pertaining to discipline made frequent use of words that indicate avoidance, distance, and distancing, such as “without,” “not,” and “don’t,” which in turn indicates a coaching directive. </w:t>
      </w:r>
      <w:proofErr w:type="spellStart"/>
      <w:r w:rsidRPr="006402DC">
        <w:rPr>
          <w:rFonts w:asciiTheme="majorBidi" w:hAnsiTheme="majorBidi" w:cstheme="majorBidi"/>
        </w:rPr>
        <w:t>Yaron</w:t>
      </w:r>
      <w:proofErr w:type="spellEnd"/>
      <w:r w:rsidRPr="006402DC">
        <w:rPr>
          <w:rFonts w:asciiTheme="majorBidi" w:hAnsiTheme="majorBidi" w:cstheme="majorBidi"/>
        </w:rPr>
        <w:t xml:space="preserve">, who coaches many children in his locality, told how he always makes sure to remind the </w:t>
      </w:r>
      <w:commentRangeStart w:id="26"/>
      <w:r w:rsidRPr="006402DC">
        <w:rPr>
          <w:rFonts w:asciiTheme="majorBidi" w:hAnsiTheme="majorBidi" w:cstheme="majorBidi"/>
        </w:rPr>
        <w:t>children</w:t>
      </w:r>
      <w:commentRangeEnd w:id="26"/>
      <w:r>
        <w:rPr>
          <w:rStyle w:val="CommentReference"/>
          <w:rFonts w:asciiTheme="minorHAnsi" w:hAnsiTheme="minorHAnsi" w:cs="Arial"/>
        </w:rPr>
        <w:commentReference w:id="26"/>
      </w:r>
      <w:r w:rsidRPr="006402DC">
        <w:rPr>
          <w:rFonts w:asciiTheme="majorBidi" w:hAnsiTheme="majorBidi" w:cstheme="majorBidi"/>
        </w:rPr>
        <w:t>: “without curse words and without unnecessary words.” He adds that if the children he coaches do not follow those values he will “give them a sort of punishment that they sit at home and think about it.” These descriptions regarding the low-class youths tag them as youths “in life-threatening situations” (</w:t>
      </w:r>
      <w:proofErr w:type="spellStart"/>
      <w:r w:rsidRPr="006402DC">
        <w:rPr>
          <w:rFonts w:asciiTheme="majorBidi" w:hAnsiTheme="majorBidi" w:cstheme="majorBidi"/>
        </w:rPr>
        <w:t>Dolev</w:t>
      </w:r>
      <w:proofErr w:type="spellEnd"/>
      <w:r w:rsidRPr="006402DC">
        <w:rPr>
          <w:rFonts w:asciiTheme="majorBidi" w:hAnsiTheme="majorBidi" w:cstheme="majorBidi"/>
        </w:rPr>
        <w:t>, 2001) with characteristics such as: parents’ difficulty with their children’s behavior; problems learning and attaining skills; and risky behaviors (violence, drugs, and alcohol).</w:t>
      </w:r>
    </w:p>
    <w:p w14:paraId="7B41058B"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Most of the coaches also emphasized the value of “respect” as meaningful for them. In this context they described the importance that the youths whom they coach respect them and their surroundings. These values echo the values commonplace in collectivist cultures (</w:t>
      </w:r>
      <w:proofErr w:type="spellStart"/>
      <w:r w:rsidRPr="006402DC">
        <w:rPr>
          <w:rFonts w:asciiTheme="majorBidi" w:hAnsiTheme="majorBidi" w:cstheme="majorBidi"/>
          <w:rtl/>
        </w:rPr>
        <w:fldChar w:fldCharType="begin" w:fldLock="1"/>
      </w:r>
      <w:r w:rsidRPr="006402DC">
        <w:rPr>
          <w:rFonts w:asciiTheme="majorBidi" w:hAnsiTheme="majorBidi" w:cstheme="majorBidi"/>
        </w:rPr>
        <w:instrText>ADDIN CSL_CITATION {"citationItems":[{"id":"ITEM-1","itemData":{"DOI":"10.1007/s40737-014-0010-5","ISSN":"2198-9834","abstract":"Western countries have put the mental health recovery approach into practice since the 80 s, and other cultures have started to adopt it into their services. How-ever, the cross-cultural application of the recovery approach has to be addressed, and individualistic-collecti-vistic values often take center stage in the debate. While people with individualistic value orientations place importance on personal goals, people with collectivistic value orientations see themselves and their goals as an inseparable part of a family or community. However such a simplistic view on the two values may polarize the dif-ferences rather than appreciate the intricacies and heterogeneity within and across people and cultures. This brief paper outlines how these two value paradigms may help and hinder recovery on a practical level. The present paper offers a framework for providing culturally respon-sive mental health service that adequately engages service users and families, thereby generating more dialogues on the topic.","author":[{"dropping-particle":"","family":"Tse","given":"Samson","non-dropping-particle":"","parse-names":false,"suffix":""},{"dropping-particle":"","family":"Ng","given":"Roger M. K.","non-dropping-particle":"","parse-names":false,"suffix":""}],"container-title":"Journal of Psychosocial Rehabilitation and Mental Health","id":"ITEM-1","issue":"1","issued":{"date-parts":[["2014"]]},"page":"7-13","title":"Applying a Mental Health Recovery Approach for People from Diverse Backgrounds: The Case of Collectivism and Individualism Paradigms","type":"article-journal","volume":"1"},"uris":["http://www.mendeley.com/documents/?uuid=a902c976-45d3-43d5-8f58-f5e4a7797505"]}],"mendeley":{"formattedCitation":"(Tse &amp; Ng, 2014)","plainTextFormattedCitation":"(Tse &amp; Ng, 2014)","previouslyFormattedCitation":"(Tse &amp; Ng, 2014)"},"properties":{"noteIndex":0},"schema":"https://github.com/citation-style-language/schema/raw/master/csl-citation.json"}</w:instrText>
      </w:r>
      <w:r w:rsidRPr="006402DC">
        <w:rPr>
          <w:rFonts w:asciiTheme="majorBidi" w:hAnsiTheme="majorBidi" w:cstheme="majorBidi"/>
          <w:rtl/>
        </w:rPr>
        <w:fldChar w:fldCharType="separate"/>
      </w:r>
      <w:r w:rsidRPr="006402DC">
        <w:rPr>
          <w:rFonts w:asciiTheme="majorBidi" w:hAnsiTheme="majorBidi" w:cstheme="majorBidi"/>
          <w:noProof/>
        </w:rPr>
        <w:t>Tse</w:t>
      </w:r>
      <w:proofErr w:type="spellEnd"/>
      <w:r w:rsidRPr="006402DC">
        <w:rPr>
          <w:rFonts w:asciiTheme="majorBidi" w:hAnsiTheme="majorBidi" w:cstheme="majorBidi"/>
          <w:noProof/>
        </w:rPr>
        <w:t xml:space="preserve"> &amp; Ng, 2014</w:t>
      </w:r>
      <w:r w:rsidRPr="006402DC">
        <w:rPr>
          <w:rFonts w:asciiTheme="majorBidi" w:hAnsiTheme="majorBidi" w:cstheme="majorBidi"/>
          <w:noProof/>
        </w:rPr>
        <w:t>)</w:t>
      </w:r>
      <w:r w:rsidRPr="006402DC">
        <w:rPr>
          <w:rFonts w:asciiTheme="majorBidi" w:hAnsiTheme="majorBidi" w:cstheme="majorBidi"/>
          <w:rtl/>
        </w:rPr>
        <w:fldChar w:fldCharType="end"/>
      </w:r>
      <w:r w:rsidRPr="006402DC">
        <w:rPr>
          <w:rFonts w:asciiTheme="majorBidi" w:hAnsiTheme="majorBidi" w:cstheme="majorBidi"/>
        </w:rPr>
        <w:t xml:space="preserve"> and in cultures of low socioeconomic classes (Lamont, 2000). In this context, Amos described the following: “Before you play soccer you must be a person, respect your parents, respect people who are older than you, be a good son at home, and be a good student.”</w:t>
      </w:r>
    </w:p>
    <w:p w14:paraId="16FAA566" w14:textId="77777777" w:rsidR="000D7F8E" w:rsidRDefault="000D7F8E" w:rsidP="00F5124C">
      <w:pPr>
        <w:pStyle w:val="NormalWeb"/>
        <w:spacing w:before="0" w:beforeAutospacing="0" w:after="0" w:afterAutospacing="0" w:line="360" w:lineRule="auto"/>
        <w:jc w:val="both"/>
        <w:rPr>
          <w:rFonts w:asciiTheme="majorBidi" w:hAnsiTheme="majorBidi" w:cstheme="majorBidi"/>
          <w:b/>
          <w:bCs/>
          <w:u w:val="single"/>
        </w:rPr>
      </w:pPr>
    </w:p>
    <w:p w14:paraId="77E50891" w14:textId="5AB6196F" w:rsidR="00F052FC" w:rsidRDefault="00F052FC" w:rsidP="00F5124C">
      <w:pPr>
        <w:pStyle w:val="NormalWeb"/>
        <w:spacing w:before="0" w:beforeAutospacing="0" w:after="0" w:afterAutospacing="0" w:line="360" w:lineRule="auto"/>
        <w:jc w:val="both"/>
        <w:rPr>
          <w:rFonts w:asciiTheme="majorBidi" w:hAnsiTheme="majorBidi" w:cstheme="majorBidi"/>
          <w:b/>
          <w:bCs/>
        </w:rPr>
      </w:pPr>
      <w:r w:rsidRPr="006402DC">
        <w:rPr>
          <w:rFonts w:asciiTheme="majorBidi" w:hAnsiTheme="majorBidi" w:cstheme="majorBidi"/>
          <w:b/>
          <w:bCs/>
          <w:u w:val="single"/>
        </w:rPr>
        <w:t xml:space="preserve">Parents’ </w:t>
      </w:r>
      <w:r>
        <w:rPr>
          <w:rFonts w:asciiTheme="majorBidi" w:hAnsiTheme="majorBidi" w:cstheme="majorBidi"/>
          <w:b/>
          <w:bCs/>
          <w:u w:val="single"/>
        </w:rPr>
        <w:t>E</w:t>
      </w:r>
      <w:r w:rsidRPr="006402DC">
        <w:rPr>
          <w:rFonts w:asciiTheme="majorBidi" w:hAnsiTheme="majorBidi" w:cstheme="majorBidi"/>
          <w:b/>
          <w:bCs/>
          <w:u w:val="single"/>
        </w:rPr>
        <w:t xml:space="preserve">xpectations of the </w:t>
      </w:r>
      <w:r>
        <w:rPr>
          <w:rFonts w:asciiTheme="majorBidi" w:hAnsiTheme="majorBidi" w:cstheme="majorBidi"/>
          <w:b/>
          <w:bCs/>
          <w:u w:val="single"/>
        </w:rPr>
        <w:t>C</w:t>
      </w:r>
      <w:r w:rsidRPr="006402DC">
        <w:rPr>
          <w:rFonts w:asciiTheme="majorBidi" w:hAnsiTheme="majorBidi" w:cstheme="majorBidi"/>
          <w:b/>
          <w:bCs/>
          <w:u w:val="single"/>
        </w:rPr>
        <w:t>oach:</w:t>
      </w:r>
      <w:r w:rsidRPr="006402DC">
        <w:rPr>
          <w:rFonts w:asciiTheme="majorBidi" w:hAnsiTheme="majorBidi" w:cstheme="majorBidi"/>
          <w:b/>
          <w:bCs/>
        </w:rPr>
        <w:t xml:space="preserve"> “My word to the children is much stronger [than the word] of the parents]”</w:t>
      </w:r>
    </w:p>
    <w:p w14:paraId="717AA69C"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The parents’ expectations of the coaches were described by the coaches as spanning from “no expectations” and “they are not interested in what happens” to “addressing behavior and minutes played.” The coaches reported that the parents expect them to educate their children and threaten them that if they do not behave, the coach will not let them play. In this context Noam described the following:</w:t>
      </w:r>
    </w:p>
    <w:p w14:paraId="26FE132E"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“They [the parents] also address [me] about studies, ‘the child is making problems at home,’ ‘the child is making problems at school,’ so that I will intervene, and I do </w:t>
      </w:r>
      <w:r w:rsidRPr="006402DC">
        <w:rPr>
          <w:rFonts w:asciiTheme="majorBidi" w:hAnsiTheme="majorBidi" w:cstheme="majorBidi"/>
        </w:rPr>
        <w:lastRenderedPageBreak/>
        <w:t>intervene…my word to the children is much stronger than [that of their parents] and they straighten out.”</w:t>
      </w:r>
    </w:p>
    <w:p w14:paraId="3F13E1CC"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The coaches emphasized that they invest a great amount in addressing complex behavioral issues that the parents are unsuccessful in addressing at home such as the use of disrespectful language or problems at school. In this context, </w:t>
      </w:r>
      <w:proofErr w:type="spellStart"/>
      <w:r w:rsidRPr="006402DC">
        <w:rPr>
          <w:rFonts w:asciiTheme="majorBidi" w:hAnsiTheme="majorBidi" w:cstheme="majorBidi"/>
        </w:rPr>
        <w:t>Yotam</w:t>
      </w:r>
      <w:proofErr w:type="spellEnd"/>
      <w:r w:rsidRPr="006402DC">
        <w:rPr>
          <w:rFonts w:asciiTheme="majorBidi" w:hAnsiTheme="majorBidi" w:cstheme="majorBidi"/>
        </w:rPr>
        <w:t xml:space="preserve"> described the following:</w:t>
      </w:r>
    </w:p>
    <w:p w14:paraId="6C019530" w14:textId="77777777" w:rsidR="00F052FC" w:rsidRDefault="00F052FC" w:rsidP="00F5124C">
      <w:pPr>
        <w:pStyle w:val="NormalWeb"/>
        <w:spacing w:before="0" w:beforeAutospacing="0" w:after="0" w:afterAutospacing="0" w:line="360" w:lineRule="auto"/>
        <w:ind w:left="720"/>
        <w:jc w:val="both"/>
        <w:rPr>
          <w:rFonts w:asciiTheme="majorBidi" w:hAnsiTheme="majorBidi" w:cstheme="majorBidi"/>
        </w:rPr>
      </w:pPr>
      <w:r w:rsidRPr="006402DC">
        <w:rPr>
          <w:rFonts w:asciiTheme="majorBidi" w:hAnsiTheme="majorBidi" w:cstheme="majorBidi"/>
        </w:rPr>
        <w:t xml:space="preserve">At the school they call me Angel </w:t>
      </w:r>
      <w:proofErr w:type="spellStart"/>
      <w:r w:rsidRPr="006402DC">
        <w:rPr>
          <w:rFonts w:asciiTheme="majorBidi" w:hAnsiTheme="majorBidi" w:cstheme="majorBidi"/>
        </w:rPr>
        <w:t>Yotam</w:t>
      </w:r>
      <w:proofErr w:type="spellEnd"/>
      <w:r w:rsidRPr="006402DC">
        <w:rPr>
          <w:rFonts w:asciiTheme="majorBidi" w:hAnsiTheme="majorBidi" w:cstheme="majorBidi"/>
        </w:rPr>
        <w:t>. Every time a parent or teacher faces problems with a player of mine, they immediately call me to the school to address the issue…I visit the school once or twice a week and simply solve problems that they don’t understand how easily I solve…the children know not to mess with me.</w:t>
      </w:r>
    </w:p>
    <w:p w14:paraId="62B58CFB"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The expectations of many parents, as the coaches described, pertain to the topic of their children’s minutes played. Eran stated that “most of the parents want to see the child play…the parents think that only [the children] who play [in games] are part of the team.” The coaches explained that the parents’ message is that it is not important what happens during the entire training week and whether the child enjoys himself, develops, learns, and attains life skills; this creates a great deal of pressure among the children in which the minutes played are what is important and if they do not play in a game then they are worthless. Moreover, according to the coaches this approach causes a negative atmosphere surrounding the games, as parents prefer the</w:t>
      </w:r>
      <w:r>
        <w:rPr>
          <w:rFonts w:asciiTheme="majorBidi" w:hAnsiTheme="majorBidi" w:cstheme="majorBidi"/>
        </w:rPr>
        <w:t>ir</w:t>
      </w:r>
      <w:r w:rsidRPr="006402DC">
        <w:rPr>
          <w:rFonts w:asciiTheme="majorBidi" w:hAnsiTheme="majorBidi" w:cstheme="majorBidi"/>
        </w:rPr>
        <w:t xml:space="preserve"> child’s team lose if he doesn’t play. Eli described this as follows: “Even if the team wins and their child does not play, it bothers them.” He added:</w:t>
      </w:r>
    </w:p>
    <w:p w14:paraId="4A18CB17" w14:textId="77777777" w:rsidR="00F052FC" w:rsidRDefault="00F052FC" w:rsidP="00F5124C">
      <w:pPr>
        <w:pStyle w:val="NormalWeb"/>
        <w:spacing w:before="0" w:beforeAutospacing="0" w:after="0" w:afterAutospacing="0" w:line="360" w:lineRule="auto"/>
        <w:ind w:left="720"/>
        <w:jc w:val="both"/>
        <w:rPr>
          <w:rFonts w:asciiTheme="majorBidi" w:hAnsiTheme="majorBidi" w:cstheme="majorBidi"/>
        </w:rPr>
      </w:pPr>
      <w:r w:rsidRPr="006402DC">
        <w:rPr>
          <w:rFonts w:asciiTheme="majorBidi" w:hAnsiTheme="majorBidi" w:cstheme="majorBidi"/>
        </w:rPr>
        <w:t>In addition</w:t>
      </w:r>
      <w:r>
        <w:rPr>
          <w:rFonts w:asciiTheme="majorBidi" w:hAnsiTheme="majorBidi" w:cstheme="majorBidi"/>
        </w:rPr>
        <w:t>,</w:t>
      </w:r>
      <w:r w:rsidRPr="006402DC">
        <w:rPr>
          <w:rFonts w:asciiTheme="majorBidi" w:hAnsiTheme="majorBidi" w:cstheme="majorBidi"/>
        </w:rPr>
        <w:t xml:space="preserve"> there are parents who see the big players, the money, and the glory that soccer can bring, who think their child will one day be like that. Other than the dimension of pressure these children experience, their parents’ expectations of the coaches are very extreme and often cause both the child and the </w:t>
      </w:r>
      <w:proofErr w:type="gramStart"/>
      <w:r w:rsidRPr="006402DC">
        <w:rPr>
          <w:rFonts w:asciiTheme="majorBidi" w:hAnsiTheme="majorBidi" w:cstheme="majorBidi"/>
        </w:rPr>
        <w:t>coaches</w:t>
      </w:r>
      <w:proofErr w:type="gramEnd"/>
      <w:r w:rsidRPr="006402DC">
        <w:rPr>
          <w:rFonts w:asciiTheme="majorBidi" w:hAnsiTheme="majorBidi" w:cstheme="majorBidi"/>
        </w:rPr>
        <w:t xml:space="preserve"> major distress and a lack of enjoyment </w:t>
      </w:r>
      <w:r>
        <w:rPr>
          <w:rFonts w:asciiTheme="majorBidi" w:hAnsiTheme="majorBidi" w:cstheme="majorBidi"/>
        </w:rPr>
        <w:t>of</w:t>
      </w:r>
      <w:r w:rsidRPr="006402DC">
        <w:rPr>
          <w:rFonts w:asciiTheme="majorBidi" w:hAnsiTheme="majorBidi" w:cstheme="majorBidi"/>
        </w:rPr>
        <w:t xml:space="preserve"> soccer.</w:t>
      </w:r>
    </w:p>
    <w:p w14:paraId="0B498719"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An additional issue, described by the coaches as harming their professionalism, is connected to the way they make their professional decisions. Uri described a situation in a small, familial locality in which everyone knows each other, where every decision he makes on the pitch can influence life outside the pitch:</w:t>
      </w:r>
    </w:p>
    <w:p w14:paraId="663FC707"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“When I make decisions</w:t>
      </w:r>
      <w:r>
        <w:rPr>
          <w:rFonts w:asciiTheme="majorBidi" w:hAnsiTheme="majorBidi" w:cstheme="majorBidi"/>
        </w:rPr>
        <w:t>,</w:t>
      </w:r>
      <w:r w:rsidRPr="006402DC">
        <w:rPr>
          <w:rFonts w:asciiTheme="majorBidi" w:hAnsiTheme="majorBidi" w:cstheme="majorBidi"/>
        </w:rPr>
        <w:t xml:space="preserve"> sometimes I also think about the children’s families…If I don’t let them play</w:t>
      </w:r>
      <w:r>
        <w:rPr>
          <w:rFonts w:asciiTheme="majorBidi" w:hAnsiTheme="majorBidi" w:cstheme="majorBidi"/>
        </w:rPr>
        <w:t>,</w:t>
      </w:r>
      <w:r w:rsidRPr="006402DC">
        <w:rPr>
          <w:rFonts w:asciiTheme="majorBidi" w:hAnsiTheme="majorBidi" w:cstheme="majorBidi"/>
        </w:rPr>
        <w:t xml:space="preserve"> they will be sad; I know the parents…it is family, unequivocally in places like ours, and it certainly affects the professional decisions.”</w:t>
      </w:r>
    </w:p>
    <w:p w14:paraId="6BBD5830"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lastRenderedPageBreak/>
        <w:t>The coaches described this situation as an attempt to maintain “family harmony” in the locality, even if it was at the cost of their professional decisions.</w:t>
      </w:r>
    </w:p>
    <w:p w14:paraId="5B2FDD9D" w14:textId="77777777" w:rsidR="000D7F8E" w:rsidRDefault="000D7F8E" w:rsidP="00F5124C">
      <w:pPr>
        <w:pStyle w:val="NormalWeb"/>
        <w:spacing w:before="0" w:beforeAutospacing="0" w:after="0" w:afterAutospacing="0" w:line="360" w:lineRule="auto"/>
        <w:jc w:val="both"/>
        <w:rPr>
          <w:rFonts w:asciiTheme="majorBidi" w:hAnsiTheme="majorBidi" w:cstheme="majorBidi"/>
          <w:b/>
          <w:bCs/>
          <w:u w:val="single"/>
        </w:rPr>
      </w:pPr>
    </w:p>
    <w:p w14:paraId="4A4997B6" w14:textId="2295782B" w:rsidR="00F052FC" w:rsidRDefault="00F052FC" w:rsidP="00F5124C">
      <w:pPr>
        <w:pStyle w:val="NormalWeb"/>
        <w:spacing w:before="0" w:beforeAutospacing="0" w:after="0" w:afterAutospacing="0" w:line="360" w:lineRule="auto"/>
        <w:jc w:val="both"/>
        <w:rPr>
          <w:rFonts w:asciiTheme="majorBidi" w:hAnsiTheme="majorBidi" w:cstheme="majorBidi"/>
          <w:b/>
          <w:bCs/>
          <w:u w:val="single"/>
        </w:rPr>
      </w:pPr>
      <w:r w:rsidRPr="006402DC">
        <w:rPr>
          <w:rFonts w:asciiTheme="majorBidi" w:hAnsiTheme="majorBidi" w:cstheme="majorBidi"/>
          <w:b/>
          <w:bCs/>
          <w:u w:val="single"/>
        </w:rPr>
        <w:t xml:space="preserve">Future </w:t>
      </w:r>
      <w:r>
        <w:rPr>
          <w:rFonts w:asciiTheme="majorBidi" w:hAnsiTheme="majorBidi" w:cstheme="majorBidi"/>
          <w:b/>
          <w:bCs/>
          <w:u w:val="single"/>
        </w:rPr>
        <w:t>O</w:t>
      </w:r>
      <w:r w:rsidRPr="006402DC">
        <w:rPr>
          <w:rFonts w:asciiTheme="majorBidi" w:hAnsiTheme="majorBidi" w:cstheme="majorBidi"/>
          <w:b/>
          <w:bCs/>
          <w:u w:val="single"/>
        </w:rPr>
        <w:t>rientation—</w:t>
      </w:r>
      <w:r>
        <w:rPr>
          <w:rFonts w:asciiTheme="majorBidi" w:hAnsiTheme="majorBidi" w:cstheme="majorBidi"/>
          <w:b/>
          <w:bCs/>
          <w:u w:val="single"/>
        </w:rPr>
        <w:t>L</w:t>
      </w:r>
      <w:r w:rsidRPr="006402DC">
        <w:rPr>
          <w:rFonts w:asciiTheme="majorBidi" w:hAnsiTheme="majorBidi" w:cstheme="majorBidi"/>
          <w:b/>
          <w:bCs/>
          <w:u w:val="single"/>
        </w:rPr>
        <w:t xml:space="preserve">imitations and a </w:t>
      </w:r>
      <w:r>
        <w:rPr>
          <w:rFonts w:asciiTheme="majorBidi" w:hAnsiTheme="majorBidi" w:cstheme="majorBidi"/>
          <w:b/>
          <w:bCs/>
          <w:u w:val="single"/>
        </w:rPr>
        <w:t>L</w:t>
      </w:r>
      <w:r w:rsidRPr="006402DC">
        <w:rPr>
          <w:rFonts w:asciiTheme="majorBidi" w:hAnsiTheme="majorBidi" w:cstheme="majorBidi"/>
          <w:b/>
          <w:bCs/>
          <w:u w:val="single"/>
        </w:rPr>
        <w:t xml:space="preserve">ack of </w:t>
      </w:r>
      <w:r>
        <w:rPr>
          <w:rFonts w:asciiTheme="majorBidi" w:hAnsiTheme="majorBidi" w:cstheme="majorBidi"/>
          <w:b/>
          <w:bCs/>
          <w:u w:val="single"/>
        </w:rPr>
        <w:t>S</w:t>
      </w:r>
      <w:r w:rsidRPr="006402DC">
        <w:rPr>
          <w:rFonts w:asciiTheme="majorBidi" w:hAnsiTheme="majorBidi" w:cstheme="majorBidi"/>
          <w:b/>
          <w:bCs/>
          <w:u w:val="single"/>
        </w:rPr>
        <w:t>uccess</w:t>
      </w:r>
    </w:p>
    <w:p w14:paraId="7E340D52" w14:textId="77777777" w:rsidR="00F052FC" w:rsidRDefault="00F052FC" w:rsidP="00F5124C">
      <w:pPr>
        <w:autoSpaceDE w:val="0"/>
        <w:autoSpaceDN w:val="0"/>
        <w:adjustRightInd w:val="0"/>
        <w:spacing w:line="360" w:lineRule="auto"/>
        <w:jc w:val="both"/>
        <w:rPr>
          <w:rFonts w:asciiTheme="majorBidi" w:hAnsiTheme="majorBidi" w:cstheme="majorBidi"/>
          <w:color w:val="000000"/>
          <w:sz w:val="24"/>
          <w:szCs w:val="24"/>
        </w:rPr>
      </w:pPr>
      <w:r w:rsidRPr="006402DC">
        <w:rPr>
          <w:rFonts w:asciiTheme="majorBidi" w:hAnsiTheme="majorBidi" w:cstheme="majorBidi"/>
          <w:color w:val="000000"/>
          <w:sz w:val="24"/>
          <w:szCs w:val="24"/>
        </w:rPr>
        <w:t>The coaches were also asked how they imagine the future of the youths they coach. Future orientation is defined as the descriptions and images individuals have about their future. Many scholars describe the therapeutic properties of a positive future orientation among children and adolescents and its practice (which Appadurai 2004 calls “the capacity to aspire”), by the adults in their lives (primarily parents and teaches), as cultural capital that maintains privileges and improves life changes (for a review see Author, 2020).</w:t>
      </w:r>
    </w:p>
    <w:p w14:paraId="15ECCB84" w14:textId="77777777" w:rsidR="00F052FC" w:rsidRDefault="00F052FC" w:rsidP="00F5124C">
      <w:pPr>
        <w:autoSpaceDE w:val="0"/>
        <w:autoSpaceDN w:val="0"/>
        <w:adjustRightInd w:val="0"/>
        <w:spacing w:line="360" w:lineRule="auto"/>
        <w:jc w:val="both"/>
        <w:rPr>
          <w:rFonts w:asciiTheme="majorBidi" w:hAnsiTheme="majorBidi" w:cstheme="majorBidi"/>
          <w:color w:val="000000"/>
          <w:sz w:val="24"/>
          <w:szCs w:val="24"/>
        </w:rPr>
      </w:pPr>
      <w:r w:rsidRPr="006402DC">
        <w:rPr>
          <w:rFonts w:asciiTheme="majorBidi" w:hAnsiTheme="majorBidi" w:cstheme="majorBidi"/>
          <w:color w:val="000000"/>
          <w:sz w:val="24"/>
          <w:szCs w:val="24"/>
        </w:rPr>
        <w:t xml:space="preserve">The coaches’ descriptions of the future of the youths they coach included three main objectives: a </w:t>
      </w:r>
      <w:proofErr w:type="spellStart"/>
      <w:r>
        <w:rPr>
          <w:rFonts w:asciiTheme="majorBidi" w:hAnsiTheme="majorBidi" w:cstheme="majorBidi"/>
          <w:color w:val="000000"/>
          <w:sz w:val="24"/>
          <w:szCs w:val="24"/>
        </w:rPr>
        <w:t>B</w:t>
      </w:r>
      <w:r w:rsidRPr="005E30E5">
        <w:rPr>
          <w:rFonts w:asciiTheme="majorBidi" w:hAnsiTheme="majorBidi" w:cstheme="majorBidi"/>
          <w:color w:val="000000"/>
          <w:sz w:val="24"/>
          <w:szCs w:val="24"/>
        </w:rPr>
        <w:t>agrut</w:t>
      </w:r>
      <w:proofErr w:type="spellEnd"/>
      <w:r w:rsidRPr="006402DC">
        <w:rPr>
          <w:rFonts w:asciiTheme="majorBidi" w:hAnsiTheme="majorBidi" w:cstheme="majorBidi"/>
          <w:color w:val="000000"/>
          <w:sz w:val="24"/>
          <w:szCs w:val="24"/>
        </w:rPr>
        <w:t xml:space="preserve"> (high school matriculation) certificate, military service (which is compulsory in Israel for Jewish citizens), and work. </w:t>
      </w:r>
      <w:proofErr w:type="spellStart"/>
      <w:r w:rsidRPr="006402DC">
        <w:rPr>
          <w:rFonts w:asciiTheme="majorBidi" w:hAnsiTheme="majorBidi" w:cstheme="majorBidi"/>
          <w:color w:val="000000"/>
          <w:sz w:val="24"/>
          <w:szCs w:val="24"/>
        </w:rPr>
        <w:t>Idan</w:t>
      </w:r>
      <w:proofErr w:type="spellEnd"/>
      <w:r w:rsidRPr="006402DC">
        <w:rPr>
          <w:rFonts w:asciiTheme="majorBidi" w:hAnsiTheme="majorBidi" w:cstheme="majorBidi"/>
          <w:color w:val="000000"/>
          <w:sz w:val="24"/>
          <w:szCs w:val="24"/>
        </w:rPr>
        <w:t xml:space="preserve"> stated as follows: “There will be a few who succeed greatly, and there will some who simply connect to jobs here…factory jobs, as there are not too many choices here.” </w:t>
      </w:r>
      <w:proofErr w:type="spellStart"/>
      <w:r w:rsidRPr="006402DC">
        <w:rPr>
          <w:rFonts w:asciiTheme="majorBidi" w:hAnsiTheme="majorBidi" w:cstheme="majorBidi"/>
          <w:color w:val="000000"/>
          <w:sz w:val="24"/>
          <w:szCs w:val="24"/>
        </w:rPr>
        <w:t>Dror</w:t>
      </w:r>
      <w:proofErr w:type="spellEnd"/>
      <w:r w:rsidRPr="006402DC">
        <w:rPr>
          <w:rFonts w:asciiTheme="majorBidi" w:hAnsiTheme="majorBidi" w:cstheme="majorBidi"/>
          <w:color w:val="000000"/>
          <w:sz w:val="24"/>
          <w:szCs w:val="24"/>
        </w:rPr>
        <w:t xml:space="preserve"> added on this topic: “Maybe five percent will succeed and complete their military service and maybe learn something; the rest will simply work in what there is here in the city, you know, get by.”</w:t>
      </w:r>
    </w:p>
    <w:p w14:paraId="08F5913D" w14:textId="77777777" w:rsidR="00F052FC" w:rsidRDefault="00F052FC" w:rsidP="00F5124C">
      <w:pPr>
        <w:pStyle w:val="ListParagraph"/>
        <w:bidi w:val="0"/>
        <w:spacing w:line="360" w:lineRule="auto"/>
        <w:ind w:left="0"/>
        <w:jc w:val="both"/>
        <w:rPr>
          <w:rFonts w:asciiTheme="majorBidi" w:hAnsiTheme="majorBidi" w:cstheme="majorBidi"/>
          <w:color w:val="000000"/>
          <w:sz w:val="24"/>
          <w:szCs w:val="24"/>
        </w:rPr>
      </w:pPr>
      <w:r w:rsidRPr="006402DC">
        <w:rPr>
          <w:rFonts w:asciiTheme="majorBidi" w:hAnsiTheme="majorBidi" w:cstheme="majorBidi"/>
          <w:color w:val="000000"/>
          <w:sz w:val="24"/>
          <w:szCs w:val="24"/>
        </w:rPr>
        <w:t>The coaches did not report extraordinary successes or higher education. They described higher education as a distant achievement not dependent on the children’s actions. Amir described this as follows: “</w:t>
      </w:r>
      <w:r>
        <w:rPr>
          <w:rFonts w:asciiTheme="majorBidi" w:hAnsiTheme="majorBidi" w:cstheme="majorBidi"/>
          <w:color w:val="000000"/>
          <w:sz w:val="24"/>
          <w:szCs w:val="24"/>
        </w:rPr>
        <w:t>I wish</w:t>
      </w:r>
      <w:r w:rsidRPr="006402DC">
        <w:rPr>
          <w:rFonts w:asciiTheme="majorBidi" w:hAnsiTheme="majorBidi" w:cstheme="majorBidi"/>
          <w:color w:val="000000"/>
          <w:sz w:val="24"/>
          <w:szCs w:val="24"/>
        </w:rPr>
        <w:t xml:space="preserve"> some of them would also reach higher education.”</w:t>
      </w:r>
    </w:p>
    <w:p w14:paraId="56B9B98F" w14:textId="77777777" w:rsidR="00F052FC" w:rsidRDefault="00F052FC" w:rsidP="00F5124C">
      <w:pPr>
        <w:pStyle w:val="ListParagraph"/>
        <w:bidi w:val="0"/>
        <w:spacing w:line="360" w:lineRule="auto"/>
        <w:ind w:left="0"/>
        <w:jc w:val="both"/>
        <w:rPr>
          <w:rFonts w:asciiTheme="majorBidi" w:hAnsiTheme="majorBidi" w:cstheme="majorBidi"/>
          <w:color w:val="000000"/>
          <w:sz w:val="24"/>
          <w:szCs w:val="24"/>
        </w:rPr>
      </w:pPr>
      <w:r w:rsidRPr="006402DC">
        <w:rPr>
          <w:rFonts w:asciiTheme="majorBidi" w:hAnsiTheme="majorBidi" w:cstheme="majorBidi"/>
          <w:color w:val="000000"/>
          <w:sz w:val="24"/>
          <w:szCs w:val="24"/>
        </w:rPr>
        <w:t>It is also important to mention that the coaches connected the youths’ expected future to the life conditions characterizing spaces of social exclusion (</w:t>
      </w:r>
      <w:proofErr w:type="spellStart"/>
      <w:r w:rsidRPr="006402DC">
        <w:rPr>
          <w:rFonts w:asciiTheme="majorBidi" w:hAnsiTheme="majorBidi" w:cstheme="majorBidi"/>
          <w:sz w:val="24"/>
          <w:szCs w:val="24"/>
        </w:rPr>
        <w:t>Baillergeau</w:t>
      </w:r>
      <w:proofErr w:type="spellEnd"/>
      <w:r w:rsidRPr="006402DC">
        <w:rPr>
          <w:rFonts w:asciiTheme="majorBidi" w:hAnsiTheme="majorBidi" w:cstheme="majorBidi"/>
          <w:sz w:val="24"/>
          <w:szCs w:val="24"/>
        </w:rPr>
        <w:t xml:space="preserve"> &amp; </w:t>
      </w:r>
      <w:proofErr w:type="spellStart"/>
      <w:r w:rsidRPr="006402DC">
        <w:rPr>
          <w:rFonts w:asciiTheme="majorBidi" w:hAnsiTheme="majorBidi" w:cstheme="majorBidi"/>
          <w:sz w:val="24"/>
          <w:szCs w:val="24"/>
        </w:rPr>
        <w:t>Duyvendak</w:t>
      </w:r>
      <w:proofErr w:type="spellEnd"/>
      <w:r w:rsidRPr="006402DC">
        <w:rPr>
          <w:rFonts w:asciiTheme="majorBidi" w:hAnsiTheme="majorBidi" w:cstheme="majorBidi"/>
          <w:sz w:val="24"/>
          <w:szCs w:val="24"/>
        </w:rPr>
        <w:t>, 2020</w:t>
      </w:r>
      <w:r w:rsidRPr="006402DC">
        <w:rPr>
          <w:rFonts w:asciiTheme="majorBidi" w:hAnsiTheme="majorBidi" w:cstheme="majorBidi"/>
          <w:sz w:val="24"/>
          <w:szCs w:val="24"/>
        </w:rPr>
        <w:t>). Uri described this as follows:</w:t>
      </w:r>
    </w:p>
    <w:p w14:paraId="2AF6F5F5" w14:textId="77777777" w:rsidR="00F052FC" w:rsidRDefault="00F052FC" w:rsidP="00F5124C">
      <w:pPr>
        <w:pStyle w:val="ListParagraph"/>
        <w:bidi w:val="0"/>
        <w:spacing w:line="360" w:lineRule="auto"/>
        <w:jc w:val="both"/>
        <w:rPr>
          <w:rFonts w:asciiTheme="majorBidi" w:hAnsiTheme="majorBidi" w:cstheme="majorBidi"/>
          <w:sz w:val="24"/>
          <w:szCs w:val="24"/>
        </w:rPr>
      </w:pPr>
      <w:r w:rsidRPr="006402DC">
        <w:rPr>
          <w:rFonts w:asciiTheme="majorBidi" w:hAnsiTheme="majorBidi" w:cstheme="majorBidi"/>
          <w:sz w:val="24"/>
          <w:szCs w:val="24"/>
        </w:rPr>
        <w:t xml:space="preserve">It is </w:t>
      </w:r>
      <w:r>
        <w:rPr>
          <w:rFonts w:asciiTheme="majorBidi" w:hAnsiTheme="majorBidi" w:cstheme="majorBidi"/>
          <w:sz w:val="24"/>
          <w:szCs w:val="24"/>
        </w:rPr>
        <w:t xml:space="preserve">also </w:t>
      </w:r>
      <w:r w:rsidRPr="006402DC">
        <w:rPr>
          <w:rFonts w:asciiTheme="majorBidi" w:hAnsiTheme="majorBidi" w:cstheme="majorBidi"/>
          <w:sz w:val="24"/>
          <w:szCs w:val="24"/>
        </w:rPr>
        <w:t>very important what the children see in the periphery, and the facilities in the periphery are problematic, without restrooms and bleachers; sometimes I feel they are coming to a cage…</w:t>
      </w:r>
      <w:r>
        <w:rPr>
          <w:rFonts w:asciiTheme="majorBidi" w:hAnsiTheme="majorBidi" w:cstheme="majorBidi"/>
          <w:sz w:val="24"/>
          <w:szCs w:val="24"/>
        </w:rPr>
        <w:t>Y</w:t>
      </w:r>
      <w:r w:rsidRPr="006402DC">
        <w:rPr>
          <w:rFonts w:asciiTheme="majorBidi" w:hAnsiTheme="majorBidi" w:cstheme="majorBidi"/>
          <w:sz w:val="24"/>
          <w:szCs w:val="24"/>
        </w:rPr>
        <w:t>ou want to teach the children equality and professionalism but are dealing with shoddy facilities and this is what the children see and learn.</w:t>
      </w:r>
    </w:p>
    <w:p w14:paraId="22CCC5ED" w14:textId="77777777" w:rsidR="00F052FC" w:rsidRDefault="00F052FC" w:rsidP="00F5124C">
      <w:pPr>
        <w:pStyle w:val="ListParagraph"/>
        <w:bidi w:val="0"/>
        <w:spacing w:line="360" w:lineRule="auto"/>
        <w:ind w:left="0"/>
        <w:jc w:val="both"/>
        <w:rPr>
          <w:rFonts w:asciiTheme="majorBidi" w:hAnsiTheme="majorBidi" w:cstheme="majorBidi"/>
          <w:color w:val="000000"/>
          <w:sz w:val="24"/>
          <w:szCs w:val="24"/>
        </w:rPr>
      </w:pPr>
    </w:p>
    <w:p w14:paraId="0EDB954D" w14:textId="77777777" w:rsidR="00F052FC" w:rsidRDefault="00F052FC" w:rsidP="00F5124C">
      <w:pPr>
        <w:pStyle w:val="NormalWeb"/>
        <w:spacing w:before="0" w:beforeAutospacing="0" w:after="0" w:afterAutospacing="0" w:line="360" w:lineRule="auto"/>
        <w:jc w:val="both"/>
        <w:rPr>
          <w:rFonts w:asciiTheme="majorBidi" w:hAnsiTheme="majorBidi" w:cstheme="majorBidi"/>
          <w:b/>
          <w:bCs/>
        </w:rPr>
      </w:pPr>
      <w:r w:rsidRPr="006402DC">
        <w:rPr>
          <w:rFonts w:asciiTheme="majorBidi" w:hAnsiTheme="majorBidi" w:cstheme="majorBidi"/>
          <w:b/>
          <w:bCs/>
        </w:rPr>
        <w:t xml:space="preserve">Discussion: Coaching </w:t>
      </w:r>
      <w:r>
        <w:rPr>
          <w:rFonts w:asciiTheme="majorBidi" w:hAnsiTheme="majorBidi" w:cstheme="majorBidi"/>
          <w:b/>
          <w:bCs/>
        </w:rPr>
        <w:t>F</w:t>
      </w:r>
      <w:r w:rsidRPr="006402DC">
        <w:rPr>
          <w:rFonts w:asciiTheme="majorBidi" w:hAnsiTheme="majorBidi" w:cstheme="majorBidi"/>
          <w:b/>
          <w:bCs/>
        </w:rPr>
        <w:t xml:space="preserve">itting </w:t>
      </w:r>
      <w:r>
        <w:rPr>
          <w:rFonts w:asciiTheme="majorBidi" w:hAnsiTheme="majorBidi" w:cstheme="majorBidi"/>
          <w:b/>
          <w:bCs/>
        </w:rPr>
        <w:t>I</w:t>
      </w:r>
      <w:r w:rsidRPr="006402DC">
        <w:rPr>
          <w:rFonts w:asciiTheme="majorBidi" w:hAnsiTheme="majorBidi" w:cstheme="majorBidi"/>
          <w:b/>
          <w:bCs/>
        </w:rPr>
        <w:t>n</w:t>
      </w:r>
    </w:p>
    <w:p w14:paraId="7110231B"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lastRenderedPageBreak/>
        <w:t xml:space="preserve">This article deals with the ways soccer coaches who work with adolescent boys living in low socioeconomic class cities define their role, the educational values important to them, the future orientation they imagine for their students, and their relations with their students’ parents. These research </w:t>
      </w:r>
      <w:r>
        <w:rPr>
          <w:rFonts w:asciiTheme="majorBidi" w:hAnsiTheme="majorBidi" w:cstheme="majorBidi"/>
        </w:rPr>
        <w:t>investigations</w:t>
      </w:r>
      <w:r w:rsidRPr="006402DC">
        <w:rPr>
          <w:rFonts w:asciiTheme="majorBidi" w:hAnsiTheme="majorBidi" w:cstheme="majorBidi"/>
        </w:rPr>
        <w:t xml:space="preserve"> are important considering that the students spend many hours during the week in practice and interacting with the coaches. Moreover, studies indicate that </w:t>
      </w:r>
      <w:r>
        <w:rPr>
          <w:rFonts w:asciiTheme="majorBidi" w:hAnsiTheme="majorBidi" w:cstheme="majorBidi"/>
        </w:rPr>
        <w:t xml:space="preserve">only </w:t>
      </w:r>
      <w:r w:rsidRPr="006402DC">
        <w:rPr>
          <w:rFonts w:asciiTheme="majorBidi" w:hAnsiTheme="majorBidi" w:cstheme="majorBidi"/>
        </w:rPr>
        <w:t>a very small percentage of these youths will become professional soccer players (</w:t>
      </w:r>
      <w:r w:rsidRPr="006402DC">
        <w:rPr>
          <w:rFonts w:asciiTheme="majorBidi" w:hAnsiTheme="majorBidi" w:cstheme="majorBidi"/>
          <w:noProof/>
        </w:rPr>
        <w:t>Farmer, 2019</w:t>
      </w:r>
      <w:r w:rsidRPr="006402DC">
        <w:rPr>
          <w:rFonts w:asciiTheme="majorBidi" w:hAnsiTheme="majorBidi" w:cstheme="majorBidi"/>
          <w:noProof/>
        </w:rPr>
        <w:t xml:space="preserve">). In this context, soccer coaching, like other extracurricular activities, is a critical space for coaches and parents to </w:t>
      </w:r>
      <w:r>
        <w:rPr>
          <w:rFonts w:asciiTheme="majorBidi" w:hAnsiTheme="majorBidi" w:cstheme="majorBidi"/>
          <w:noProof/>
        </w:rPr>
        <w:t xml:space="preserve">conduct </w:t>
      </w:r>
      <w:r w:rsidRPr="006402DC">
        <w:rPr>
          <w:rFonts w:asciiTheme="majorBidi" w:hAnsiTheme="majorBidi" w:cstheme="majorBidi"/>
          <w:noProof/>
        </w:rPr>
        <w:t>socialization (</w:t>
      </w:r>
      <w:proofErr w:type="spellStart"/>
      <w:r w:rsidRPr="006402DC">
        <w:rPr>
          <w:rFonts w:asciiTheme="majorBidi" w:hAnsiTheme="majorBidi" w:cstheme="majorBidi"/>
        </w:rPr>
        <w:t>Aurini</w:t>
      </w:r>
      <w:proofErr w:type="spellEnd"/>
      <w:r w:rsidRPr="006402DC">
        <w:rPr>
          <w:rFonts w:asciiTheme="majorBidi" w:hAnsiTheme="majorBidi" w:cstheme="majorBidi"/>
        </w:rPr>
        <w:t xml:space="preserve"> et al., 2020</w:t>
      </w:r>
      <w:r w:rsidRPr="006402DC">
        <w:rPr>
          <w:rFonts w:asciiTheme="majorBidi" w:hAnsiTheme="majorBidi" w:cstheme="majorBidi"/>
        </w:rPr>
        <w:t>), establishment of habitus and attainment of cultural capital (</w:t>
      </w:r>
      <w:r w:rsidRPr="006402DC">
        <w:rPr>
          <w:rFonts w:asciiTheme="majorBidi" w:hAnsiTheme="majorBidi" w:cstheme="majorBidi"/>
        </w:rPr>
        <w:t>Schmitt et al., 2020</w:t>
      </w:r>
      <w:r w:rsidRPr="006402DC">
        <w:rPr>
          <w:rFonts w:asciiTheme="majorBidi" w:hAnsiTheme="majorBidi" w:cstheme="majorBidi"/>
        </w:rPr>
        <w:t>), or</w:t>
      </w:r>
      <w:r>
        <w:rPr>
          <w:rFonts w:asciiTheme="majorBidi" w:hAnsiTheme="majorBidi" w:cstheme="majorBidi"/>
        </w:rPr>
        <w:t xml:space="preserve"> the creation of</w:t>
      </w:r>
      <w:r w:rsidRPr="006402DC">
        <w:rPr>
          <w:rFonts w:asciiTheme="majorBidi" w:hAnsiTheme="majorBidi" w:cstheme="majorBidi"/>
        </w:rPr>
        <w:t xml:space="preserve"> classed individuals (</w:t>
      </w:r>
      <w:proofErr w:type="spellStart"/>
      <w:r w:rsidRPr="006402DC">
        <w:rPr>
          <w:rFonts w:asciiTheme="majorBidi" w:hAnsiTheme="majorBidi" w:cstheme="majorBidi"/>
        </w:rPr>
        <w:t>O'Flynn</w:t>
      </w:r>
      <w:proofErr w:type="spellEnd"/>
      <w:r w:rsidRPr="006402DC">
        <w:rPr>
          <w:rFonts w:asciiTheme="majorBidi" w:hAnsiTheme="majorBidi" w:cstheme="majorBidi"/>
        </w:rPr>
        <w:t xml:space="preserve"> &amp; Lee, 2010</w:t>
      </w:r>
      <w:r w:rsidRPr="006402DC">
        <w:rPr>
          <w:rFonts w:asciiTheme="majorBidi" w:hAnsiTheme="majorBidi" w:cstheme="majorBidi"/>
        </w:rPr>
        <w:t>).</w:t>
      </w:r>
    </w:p>
    <w:p w14:paraId="15EF963F"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The findings of this study reveal a connection between position and disposition and that sports activities (or informal education) are part and parcel of the stability of inequality and intergenerational class replication (Bourdieu, 1978). The study’s findings describe how the coaches expressed the identity of a role based on familial metaphors such as “father figure,” “father replacement,” or providing education not given to the students by their parents. The coach-educators also emphasized emotional-parental aspects (“to raise them”) of their work that are connected to their aspiration to assist in educating and raising their students. In this context, the coach-educators expressed their students’ need for discipline (“a permanent educational </w:t>
      </w:r>
      <w:commentRangeStart w:id="27"/>
      <w:r w:rsidRPr="007A4FE2">
        <w:rPr>
          <w:rFonts w:asciiTheme="majorBidi" w:hAnsiTheme="majorBidi" w:cstheme="majorBidi"/>
        </w:rPr>
        <w:t>seminar</w:t>
      </w:r>
      <w:commentRangeEnd w:id="27"/>
      <w:r>
        <w:rPr>
          <w:rStyle w:val="CommentReference"/>
          <w:rFonts w:asciiTheme="minorHAnsi" w:hAnsiTheme="minorHAnsi" w:cs="Arial"/>
        </w:rPr>
        <w:commentReference w:id="27"/>
      </w:r>
      <w:r w:rsidRPr="006402DC">
        <w:rPr>
          <w:rFonts w:asciiTheme="majorBidi" w:hAnsiTheme="majorBidi" w:cstheme="majorBidi"/>
        </w:rPr>
        <w:t>”). Moreover, they frequently used the perspective of deficit (</w:t>
      </w:r>
      <w:r w:rsidRPr="006402DC">
        <w:rPr>
          <w:rFonts w:asciiTheme="majorBidi" w:hAnsiTheme="majorBidi" w:cstheme="majorBidi"/>
        </w:rPr>
        <w:t>Atkins, 2010</w:t>
      </w:r>
      <w:r w:rsidRPr="006402DC">
        <w:rPr>
          <w:rFonts w:asciiTheme="majorBidi" w:hAnsiTheme="majorBidi" w:cstheme="majorBidi"/>
        </w:rPr>
        <w:t xml:space="preserve">), which is based on the numerous deficits affecting their </w:t>
      </w:r>
      <w:r w:rsidRPr="000F1BB6">
        <w:rPr>
          <w:rFonts w:asciiTheme="majorBidi" w:hAnsiTheme="majorBidi" w:cstheme="majorBidi"/>
        </w:rPr>
        <w:t>students (“economic poverty”; “cultural poverty”), their view</w:t>
      </w:r>
      <w:r w:rsidRPr="006402DC">
        <w:rPr>
          <w:rFonts w:asciiTheme="majorBidi" w:hAnsiTheme="majorBidi" w:cstheme="majorBidi"/>
        </w:rPr>
        <w:t xml:space="preserve"> of their students as “at-risk youth” who should be prevented from “getting mixed up” and “criminality” through guiding them to “the straight path” (for a description of the role of sports among working-class parents as protecting from danger see </w:t>
      </w:r>
      <w:r w:rsidRPr="006402DC">
        <w:rPr>
          <w:rFonts w:asciiTheme="majorBidi" w:hAnsiTheme="majorBidi" w:cstheme="majorBidi"/>
        </w:rPr>
        <w:t xml:space="preserve">Eriksen &amp; </w:t>
      </w:r>
      <w:proofErr w:type="spellStart"/>
      <w:r w:rsidRPr="006402DC">
        <w:rPr>
          <w:rFonts w:asciiTheme="majorBidi" w:hAnsiTheme="majorBidi" w:cstheme="majorBidi"/>
        </w:rPr>
        <w:t>Stefansen</w:t>
      </w:r>
      <w:proofErr w:type="spellEnd"/>
      <w:r w:rsidRPr="006402DC">
        <w:rPr>
          <w:rFonts w:asciiTheme="majorBidi" w:hAnsiTheme="majorBidi" w:cstheme="majorBidi"/>
        </w:rPr>
        <w:t>, 2021</w:t>
      </w:r>
      <w:r w:rsidRPr="006402DC">
        <w:rPr>
          <w:rFonts w:asciiTheme="majorBidi" w:hAnsiTheme="majorBidi" w:cstheme="majorBidi"/>
        </w:rPr>
        <w:t>). Th</w:t>
      </w:r>
      <w:r>
        <w:rPr>
          <w:rFonts w:asciiTheme="majorBidi" w:hAnsiTheme="majorBidi" w:cstheme="majorBidi"/>
        </w:rPr>
        <w:t>is role</w:t>
      </w:r>
      <w:r w:rsidRPr="006402DC">
        <w:rPr>
          <w:rFonts w:asciiTheme="majorBidi" w:hAnsiTheme="majorBidi" w:cstheme="majorBidi"/>
        </w:rPr>
        <w:t xml:space="preserve"> identity also echoes the values the educator-coaches emphasized for their low socioeconomic class students: discipline, mannerly conduct, respect, and “being a person” (“before being a soccer player”).</w:t>
      </w:r>
    </w:p>
    <w:p w14:paraId="2EC6C239"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The future orientation the coach-educators imagined for their students also expressed a pedagogy of low expectations (“few of them will succeed”). The educator-coaches described the “regular” future path awaiting their students, which includes military service (which is compulsory for Jewish citizens in Israel), work, and family. This description did not include extraordinary success or higher education. Finally, </w:t>
      </w:r>
      <w:r>
        <w:rPr>
          <w:rFonts w:asciiTheme="majorBidi" w:hAnsiTheme="majorBidi" w:cstheme="majorBidi"/>
        </w:rPr>
        <w:t>t</w:t>
      </w:r>
      <w:r w:rsidRPr="006402DC">
        <w:rPr>
          <w:rFonts w:asciiTheme="majorBidi" w:hAnsiTheme="majorBidi" w:cstheme="majorBidi"/>
        </w:rPr>
        <w:t xml:space="preserve">he coach-educators </w:t>
      </w:r>
      <w:r>
        <w:rPr>
          <w:rFonts w:asciiTheme="majorBidi" w:hAnsiTheme="majorBidi" w:cstheme="majorBidi"/>
        </w:rPr>
        <w:t xml:space="preserve">described their interactions </w:t>
      </w:r>
      <w:r w:rsidRPr="006402DC">
        <w:rPr>
          <w:rFonts w:asciiTheme="majorBidi" w:hAnsiTheme="majorBidi" w:cstheme="majorBidi"/>
        </w:rPr>
        <w:t xml:space="preserve">with the students’ parents as characterized </w:t>
      </w:r>
      <w:r w:rsidRPr="006402DC">
        <w:rPr>
          <w:rFonts w:asciiTheme="majorBidi" w:hAnsiTheme="majorBidi" w:cstheme="majorBidi"/>
        </w:rPr>
        <w:lastRenderedPageBreak/>
        <w:t xml:space="preserve">by the parents’ requests of the coach-educators to assist them in “educating” </w:t>
      </w:r>
      <w:r w:rsidRPr="006402DC">
        <w:rPr>
          <w:rFonts w:asciiTheme="majorBidi" w:hAnsiTheme="majorBidi" w:cstheme="majorBidi"/>
        </w:rPr>
        <w:t xml:space="preserve">their children </w:t>
      </w:r>
      <w:r w:rsidRPr="006402DC">
        <w:rPr>
          <w:rFonts w:asciiTheme="majorBidi" w:hAnsiTheme="majorBidi" w:cstheme="majorBidi"/>
        </w:rPr>
        <w:t xml:space="preserve">(in the sense of discipline) and dealing with the number of minutes played. The coach-educators described the issue of minutes played as a “simple” or “inappropriate” issue (educationally or parentally). The descriptions and accounts </w:t>
      </w:r>
      <w:r>
        <w:rPr>
          <w:rFonts w:asciiTheme="majorBidi" w:hAnsiTheme="majorBidi" w:cstheme="majorBidi"/>
        </w:rPr>
        <w:t>expressed by</w:t>
      </w:r>
      <w:r w:rsidRPr="006402DC">
        <w:rPr>
          <w:rFonts w:asciiTheme="majorBidi" w:hAnsiTheme="majorBidi" w:cstheme="majorBidi"/>
        </w:rPr>
        <w:t xml:space="preserve"> the coach-educators in low socioeconomic cities were characterized by symbolic boundary work (Lamont, 2000) between their students and students or young soccer players from high socioeconomic classes. This boundary work in turn makes present, we assert, the missing habitus of the low socioeconomic status youths, according to the descriptions of the coaches-educators, and the </w:t>
      </w:r>
      <w:proofErr w:type="spellStart"/>
      <w:r w:rsidRPr="006402DC">
        <w:rPr>
          <w:rFonts w:asciiTheme="majorBidi" w:hAnsiTheme="majorBidi" w:cstheme="majorBidi"/>
          <w:i/>
          <w:iCs/>
        </w:rPr>
        <w:t>comme</w:t>
      </w:r>
      <w:proofErr w:type="spellEnd"/>
      <w:r w:rsidRPr="006402DC">
        <w:rPr>
          <w:rFonts w:asciiTheme="majorBidi" w:hAnsiTheme="majorBidi" w:cstheme="majorBidi"/>
          <w:i/>
          <w:iCs/>
        </w:rPr>
        <w:t xml:space="preserve"> il faut</w:t>
      </w:r>
      <w:r w:rsidRPr="006402DC">
        <w:rPr>
          <w:rFonts w:asciiTheme="majorBidi" w:hAnsiTheme="majorBidi" w:cstheme="majorBidi"/>
        </w:rPr>
        <w:t xml:space="preserve"> habitus of high socioeconomic class youths.</w:t>
      </w:r>
    </w:p>
    <w:p w14:paraId="4C5D7916"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Following studies of the connection between education and class (</w:t>
      </w:r>
      <w:proofErr w:type="spellStart"/>
      <w:r w:rsidRPr="006402DC">
        <w:rPr>
          <w:rFonts w:asciiTheme="majorBidi" w:hAnsiTheme="majorBidi" w:cstheme="majorBidi"/>
        </w:rPr>
        <w:t>Calarco</w:t>
      </w:r>
      <w:proofErr w:type="spellEnd"/>
      <w:r w:rsidRPr="006402DC">
        <w:rPr>
          <w:rFonts w:asciiTheme="majorBidi" w:hAnsiTheme="majorBidi" w:cstheme="majorBidi"/>
        </w:rPr>
        <w:t>, 2018; Lareau, 2015; Tyson, 2011</w:t>
      </w:r>
      <w:r w:rsidRPr="006402DC">
        <w:rPr>
          <w:rFonts w:asciiTheme="majorBidi" w:hAnsiTheme="majorBidi" w:cstheme="majorBidi"/>
        </w:rPr>
        <w:t>), we assert that these findings have consequences for the transmission of privilege and the maintenance of an educational layer or of the way class works in educational spaces. The coach-educators’ engagement with instilling discipline and obedience to the ideal norms, which is a product of a specific social construction, serves as a hidden curriculum (</w:t>
      </w:r>
      <w:r w:rsidRPr="006402DC">
        <w:rPr>
          <w:rFonts w:asciiTheme="majorBidi" w:hAnsiTheme="majorBidi" w:cstheme="majorBidi"/>
        </w:rPr>
        <w:t xml:space="preserve">Perry-Hazan &amp; </w:t>
      </w:r>
      <w:proofErr w:type="spellStart"/>
      <w:r w:rsidRPr="006402DC">
        <w:rPr>
          <w:rFonts w:asciiTheme="majorBidi" w:hAnsiTheme="majorBidi" w:cstheme="majorBidi"/>
        </w:rPr>
        <w:t>Birnhack</w:t>
      </w:r>
      <w:proofErr w:type="spellEnd"/>
      <w:r w:rsidRPr="006402DC">
        <w:rPr>
          <w:rFonts w:asciiTheme="majorBidi" w:hAnsiTheme="majorBidi" w:cstheme="majorBidi"/>
        </w:rPr>
        <w:t>, 2018</w:t>
      </w:r>
      <w:r w:rsidRPr="006402DC">
        <w:rPr>
          <w:rFonts w:asciiTheme="majorBidi" w:hAnsiTheme="majorBidi" w:cstheme="majorBidi"/>
        </w:rPr>
        <w:t>). As several scholars have described in this context, educating towards these values tracks youths from low socioeconomic class to working-class jobs (</w:t>
      </w:r>
      <w:proofErr w:type="spellStart"/>
      <w:r w:rsidRPr="006402DC">
        <w:rPr>
          <w:rFonts w:asciiTheme="majorBidi" w:hAnsiTheme="majorBidi" w:cstheme="majorBidi"/>
        </w:rPr>
        <w:t>Anyon</w:t>
      </w:r>
      <w:proofErr w:type="spellEnd"/>
      <w:r w:rsidRPr="006402DC">
        <w:rPr>
          <w:rFonts w:asciiTheme="majorBidi" w:hAnsiTheme="majorBidi" w:cstheme="majorBidi"/>
        </w:rPr>
        <w:t xml:space="preserve"> 1980; Bowles &amp; Gintis, 1976</w:t>
      </w:r>
      <w:r w:rsidRPr="006402DC">
        <w:rPr>
          <w:rFonts w:asciiTheme="majorBidi" w:hAnsiTheme="majorBidi" w:cstheme="majorBidi"/>
        </w:rPr>
        <w:t>). Moreover, the pedagogy of low expectations (“that he be a person”), also expressed by a limited or “regular” imagined future (regarding a “regular” imagined future for students from other socioeconomic classes see Klein &amp; Shoshana, 2020), does not provide them the cultural capital necessary for upward mobility (Friedman, 2014).</w:t>
      </w:r>
    </w:p>
    <w:p w14:paraId="46F5D2CC"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The work of the coach-educators with low socioeconomic status youths exposes the lack of educational effort to cultivate cultural capital (</w:t>
      </w:r>
      <w:proofErr w:type="spellStart"/>
      <w:r w:rsidRPr="006402DC">
        <w:rPr>
          <w:rFonts w:asciiTheme="majorBidi" w:hAnsiTheme="majorBidi" w:cstheme="majorBidi"/>
        </w:rPr>
        <w:t>Golann</w:t>
      </w:r>
      <w:proofErr w:type="spellEnd"/>
      <w:r w:rsidRPr="006402DC">
        <w:rPr>
          <w:rFonts w:asciiTheme="majorBidi" w:hAnsiTheme="majorBidi" w:cstheme="majorBidi"/>
        </w:rPr>
        <w:t>, 2021) or skills defined as soft skills or banal assets (</w:t>
      </w:r>
      <w:proofErr w:type="spellStart"/>
      <w:r w:rsidRPr="006402DC">
        <w:rPr>
          <w:rFonts w:asciiTheme="majorBidi" w:hAnsiTheme="majorBidi" w:cstheme="majorBidi"/>
        </w:rPr>
        <w:t>Jennins</w:t>
      </w:r>
      <w:proofErr w:type="spellEnd"/>
      <w:r w:rsidRPr="006402DC">
        <w:rPr>
          <w:rFonts w:asciiTheme="majorBidi" w:hAnsiTheme="majorBidi" w:cstheme="majorBidi"/>
        </w:rPr>
        <w:t xml:space="preserve"> &amp; DiPrete, 2010</w:t>
      </w:r>
      <w:r w:rsidRPr="006402DC">
        <w:rPr>
          <w:rFonts w:asciiTheme="majorBidi" w:hAnsiTheme="majorBidi" w:cstheme="majorBidi"/>
        </w:rPr>
        <w:t>) such as positive future orientations that include many possibilities, “a winner mentality,” and a sense of comfort with authority figures. These soft skills and cultural capital have been described by many scholars as connect</w:t>
      </w:r>
      <w:r w:rsidRPr="00843358">
        <w:rPr>
          <w:rFonts w:asciiTheme="majorBidi" w:hAnsiTheme="majorBidi" w:cstheme="majorBidi"/>
        </w:rPr>
        <w:t xml:space="preserve">ed to the maintenance of educational stratification </w:t>
      </w:r>
      <w:r w:rsidRPr="006402DC">
        <w:rPr>
          <w:rFonts w:asciiTheme="majorBidi" w:hAnsiTheme="majorBidi" w:cstheme="majorBidi"/>
        </w:rPr>
        <w:t>and social inequality, primarily because they serve as markers of high status that transmit to gatekeepers a message of similarity or being “one of us” (</w:t>
      </w:r>
      <w:r w:rsidRPr="006402DC">
        <w:rPr>
          <w:rFonts w:asciiTheme="majorBidi" w:hAnsiTheme="majorBidi" w:cstheme="majorBidi"/>
        </w:rPr>
        <w:t>Kaufman &amp; Gabler, 2004</w:t>
      </w:r>
      <w:r w:rsidRPr="006402DC">
        <w:rPr>
          <w:rFonts w:asciiTheme="majorBidi" w:hAnsiTheme="majorBidi" w:cstheme="majorBidi"/>
        </w:rPr>
        <w:t>) is critical for attaining senior positions (</w:t>
      </w:r>
      <w:r w:rsidRPr="006402DC">
        <w:rPr>
          <w:rFonts w:asciiTheme="majorBidi" w:hAnsiTheme="majorBidi" w:cstheme="majorBidi"/>
        </w:rPr>
        <w:t>Rivera, 201</w:t>
      </w:r>
      <w:r w:rsidRPr="006402DC">
        <w:rPr>
          <w:rFonts w:asciiTheme="majorBidi" w:hAnsiTheme="majorBidi" w:cstheme="majorBidi"/>
        </w:rPr>
        <w:t xml:space="preserve">5). In this </w:t>
      </w:r>
      <w:proofErr w:type="gramStart"/>
      <w:r w:rsidRPr="006402DC">
        <w:rPr>
          <w:rFonts w:asciiTheme="majorBidi" w:hAnsiTheme="majorBidi" w:cstheme="majorBidi"/>
        </w:rPr>
        <w:t>context, and</w:t>
      </w:r>
      <w:proofErr w:type="gramEnd"/>
      <w:r w:rsidRPr="006402DC">
        <w:rPr>
          <w:rFonts w:asciiTheme="majorBidi" w:hAnsiTheme="majorBidi" w:cstheme="majorBidi"/>
        </w:rPr>
        <w:t xml:space="preserve"> following </w:t>
      </w:r>
      <w:r w:rsidRPr="006402DC">
        <w:rPr>
          <w:rFonts w:asciiTheme="majorBidi" w:hAnsiTheme="majorBidi" w:cstheme="majorBidi"/>
        </w:rPr>
        <w:t xml:space="preserve">Eriksen and </w:t>
      </w:r>
      <w:proofErr w:type="spellStart"/>
      <w:r w:rsidRPr="006402DC">
        <w:rPr>
          <w:rFonts w:asciiTheme="majorBidi" w:hAnsiTheme="majorBidi" w:cstheme="majorBidi"/>
        </w:rPr>
        <w:t>Stefansen</w:t>
      </w:r>
      <w:proofErr w:type="spellEnd"/>
      <w:r w:rsidRPr="006402DC">
        <w:rPr>
          <w:rFonts w:asciiTheme="majorBidi" w:hAnsiTheme="majorBidi" w:cstheme="majorBidi"/>
        </w:rPr>
        <w:t xml:space="preserve"> (2021)</w:t>
      </w:r>
      <w:r w:rsidRPr="006402DC">
        <w:rPr>
          <w:rFonts w:asciiTheme="majorBidi" w:hAnsiTheme="majorBidi" w:cstheme="majorBidi"/>
        </w:rPr>
        <w:t xml:space="preserve"> and </w:t>
      </w:r>
      <w:r w:rsidRPr="00CC1F83">
        <w:rPr>
          <w:rFonts w:asciiTheme="majorBidi" w:hAnsiTheme="majorBidi" w:cstheme="majorBidi"/>
        </w:rPr>
        <w:t xml:space="preserve">Gillies (2005), we propose that the coaches in our study are training the </w:t>
      </w:r>
      <w:r w:rsidRPr="006402DC">
        <w:rPr>
          <w:rFonts w:asciiTheme="majorBidi" w:hAnsiTheme="majorBidi" w:cstheme="majorBidi"/>
        </w:rPr>
        <w:t xml:space="preserve">youths </w:t>
      </w:r>
      <w:r>
        <w:rPr>
          <w:rFonts w:asciiTheme="majorBidi" w:hAnsiTheme="majorBidi" w:cstheme="majorBidi"/>
        </w:rPr>
        <w:t xml:space="preserve">in </w:t>
      </w:r>
      <w:r w:rsidRPr="006402DC">
        <w:rPr>
          <w:rFonts w:asciiTheme="majorBidi" w:hAnsiTheme="majorBidi" w:cstheme="majorBidi"/>
        </w:rPr>
        <w:t>ideals of fitting in rather than standing out.</w:t>
      </w:r>
    </w:p>
    <w:p w14:paraId="1CDFC8D5" w14:textId="4CCBF153" w:rsidR="00F052FC" w:rsidRPr="006402DC" w:rsidDel="002570FF" w:rsidRDefault="00F052FC" w:rsidP="00F5124C">
      <w:pPr>
        <w:pStyle w:val="NormalWeb"/>
        <w:spacing w:before="0" w:beforeAutospacing="0" w:after="0" w:afterAutospacing="0" w:line="360" w:lineRule="auto"/>
        <w:jc w:val="both"/>
        <w:rPr>
          <w:del w:id="28" w:author="Ben Bokser" w:date="2021-12-07T16:56:00Z"/>
          <w:rFonts w:asciiTheme="majorBidi" w:hAnsiTheme="majorBidi" w:cstheme="majorBidi"/>
        </w:rPr>
      </w:pPr>
      <w:r w:rsidRPr="006402DC">
        <w:rPr>
          <w:rFonts w:asciiTheme="majorBidi" w:hAnsiTheme="majorBidi" w:cstheme="majorBidi"/>
        </w:rPr>
        <w:lastRenderedPageBreak/>
        <w:t xml:space="preserve">In her study of childrearing practices among parents from various socioeconomic classes, </w:t>
      </w:r>
      <w:r w:rsidRPr="006402DC">
        <w:rPr>
          <w:rFonts w:asciiTheme="majorBidi" w:hAnsiTheme="majorBidi" w:cstheme="majorBidi"/>
        </w:rPr>
        <w:t>Gillies (2005)</w:t>
      </w:r>
      <w:r w:rsidRPr="006402DC">
        <w:rPr>
          <w:rFonts w:asciiTheme="majorBidi" w:hAnsiTheme="majorBidi" w:cstheme="majorBidi"/>
        </w:rPr>
        <w:t xml:space="preserve"> exposed how high socioeconomic class parents, who invest significant resources to cultivating their children, express a logic of standing out. This logic expresses the parents’ desire </w:t>
      </w:r>
      <w:r>
        <w:rPr>
          <w:rFonts w:asciiTheme="majorBidi" w:hAnsiTheme="majorBidi" w:cstheme="majorBidi"/>
        </w:rPr>
        <w:t>of</w:t>
      </w:r>
      <w:r w:rsidRPr="006402DC">
        <w:rPr>
          <w:rFonts w:asciiTheme="majorBidi" w:hAnsiTheme="majorBidi" w:cstheme="majorBidi"/>
        </w:rPr>
        <w:t xml:space="preserve"> “</w:t>
      </w:r>
      <w:r w:rsidRPr="006402DC">
        <w:rPr>
          <w:rFonts w:asciiTheme="majorBidi" w:hAnsiTheme="majorBidi" w:cstheme="majorBidi"/>
        </w:rPr>
        <w:t xml:space="preserve">constructing their children as </w:t>
      </w:r>
      <w:del w:id="29" w:author="Ben Bokser" w:date="2021-12-07T16:56:00Z">
        <w:r w:rsidRPr="006402DC" w:rsidDel="0003485A">
          <w:rPr>
            <w:rFonts w:asciiTheme="majorBidi" w:hAnsiTheme="majorBidi" w:cstheme="majorBidi"/>
          </w:rPr>
          <w:delText xml:space="preserve">'unique' </w:delText>
        </w:r>
      </w:del>
      <w:ins w:id="30" w:author="Ben Bokser" w:date="2021-12-07T16:56:00Z">
        <w:r w:rsidRPr="006402DC">
          <w:rPr>
            <w:rFonts w:asciiTheme="majorBidi" w:hAnsiTheme="majorBidi" w:cstheme="majorBidi"/>
          </w:rPr>
          <w:t>‘</w:t>
        </w:r>
        <w:r w:rsidRPr="006402DC">
          <w:rPr>
            <w:rFonts w:asciiTheme="majorBidi" w:hAnsiTheme="majorBidi" w:cstheme="majorBidi"/>
          </w:rPr>
          <w:t>unique</w:t>
        </w:r>
        <w:r w:rsidRPr="006402DC">
          <w:rPr>
            <w:rFonts w:asciiTheme="majorBidi" w:hAnsiTheme="majorBidi" w:cstheme="majorBidi"/>
          </w:rPr>
          <w:t>’</w:t>
        </w:r>
        <w:r w:rsidRPr="006402DC">
          <w:rPr>
            <w:rFonts w:asciiTheme="majorBidi" w:hAnsiTheme="majorBidi" w:cstheme="majorBidi"/>
          </w:rPr>
          <w:t xml:space="preserve"> </w:t>
        </w:r>
      </w:ins>
      <w:r w:rsidRPr="006402DC">
        <w:rPr>
          <w:rFonts w:asciiTheme="majorBidi" w:hAnsiTheme="majorBidi" w:cstheme="majorBidi"/>
        </w:rPr>
        <w:t>and distinct from others</w:t>
      </w:r>
      <w:ins w:id="31" w:author="Ben Bokser" w:date="2021-12-07T16:56:00Z">
        <w:r w:rsidRPr="006402DC">
          <w:rPr>
            <w:rFonts w:asciiTheme="majorBidi" w:hAnsiTheme="majorBidi" w:cstheme="majorBidi"/>
          </w:rPr>
          <w:t>”</w:t>
        </w:r>
      </w:ins>
      <w:del w:id="32" w:author="Ben Bokser" w:date="2021-12-07T16:56:00Z">
        <w:r w:rsidRPr="006402DC" w:rsidDel="0003485A">
          <w:rPr>
            <w:rFonts w:asciiTheme="majorBidi" w:hAnsiTheme="majorBidi" w:cstheme="majorBidi"/>
          </w:rPr>
          <w:delText>"</w:delText>
        </w:r>
      </w:del>
      <w:r w:rsidRPr="006402DC">
        <w:rPr>
          <w:rFonts w:asciiTheme="majorBidi" w:hAnsiTheme="majorBidi" w:cstheme="majorBidi"/>
        </w:rPr>
        <w:t xml:space="preserve"> (p. 845) or</w:t>
      </w:r>
      <w:ins w:id="33" w:author="Ben Bokser" w:date="2021-12-07T16:56:00Z">
        <w:r w:rsidRPr="006402DC">
          <w:rPr>
            <w:rFonts w:asciiTheme="majorBidi" w:hAnsiTheme="majorBidi" w:cstheme="majorBidi"/>
          </w:rPr>
          <w:t xml:space="preserve"> </w:t>
        </w:r>
      </w:ins>
    </w:p>
    <w:p w14:paraId="05EF5E68"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ins w:id="34" w:author="Ben Bokser" w:date="2021-12-07T16:56:00Z">
        <w:r w:rsidRPr="006402DC">
          <w:rPr>
            <w:rFonts w:asciiTheme="majorBidi" w:hAnsiTheme="majorBidi" w:cstheme="majorBidi"/>
          </w:rPr>
          <w:t>“</w:t>
        </w:r>
      </w:ins>
      <w:del w:id="35" w:author="Ben Bokser" w:date="2021-12-07T16:56:00Z">
        <w:r w:rsidRPr="006402DC" w:rsidDel="002570FF">
          <w:rPr>
            <w:rFonts w:asciiTheme="majorBidi" w:hAnsiTheme="majorBidi" w:cstheme="majorBidi"/>
          </w:rPr>
          <w:delText>"</w:delText>
        </w:r>
      </w:del>
      <w:r w:rsidRPr="006402DC">
        <w:rPr>
          <w:rFonts w:asciiTheme="majorBidi" w:hAnsiTheme="majorBidi" w:cstheme="majorBidi"/>
        </w:rPr>
        <w:t>being singled out as special</w:t>
      </w:r>
      <w:ins w:id="36" w:author="Ben Bokser" w:date="2021-12-07T16:56:00Z">
        <w:r w:rsidRPr="006402DC">
          <w:rPr>
            <w:rFonts w:asciiTheme="majorBidi" w:hAnsiTheme="majorBidi" w:cstheme="majorBidi"/>
          </w:rPr>
          <w:t>”</w:t>
        </w:r>
      </w:ins>
      <w:del w:id="37" w:author="Ben Bokser" w:date="2021-12-07T16:56:00Z">
        <w:r w:rsidRPr="006402DC" w:rsidDel="002570FF">
          <w:rPr>
            <w:rFonts w:asciiTheme="majorBidi" w:hAnsiTheme="majorBidi" w:cstheme="majorBidi"/>
          </w:rPr>
          <w:delText>"</w:delText>
        </w:r>
      </w:del>
      <w:r w:rsidRPr="006402DC">
        <w:rPr>
          <w:rFonts w:asciiTheme="majorBidi" w:hAnsiTheme="majorBidi" w:cstheme="majorBidi"/>
        </w:rPr>
        <w:t xml:space="preserve"> (p. 846)</w:t>
      </w:r>
      <w:r w:rsidRPr="006402DC">
        <w:rPr>
          <w:rFonts w:asciiTheme="majorBidi" w:hAnsiTheme="majorBidi" w:cstheme="majorBidi"/>
        </w:rPr>
        <w:t xml:space="preserve">. In other words, the parents </w:t>
      </w:r>
      <w:commentRangeStart w:id="38"/>
      <w:r w:rsidRPr="006402DC">
        <w:rPr>
          <w:rFonts w:asciiTheme="majorBidi" w:hAnsiTheme="majorBidi" w:cstheme="majorBidi"/>
        </w:rPr>
        <w:t xml:space="preserve">seek to raise their children as </w:t>
      </w:r>
      <w:commentRangeEnd w:id="38"/>
      <w:r w:rsidRPr="006402DC">
        <w:rPr>
          <w:rStyle w:val="CommentReference"/>
          <w:rFonts w:asciiTheme="majorBidi" w:hAnsiTheme="majorBidi" w:cstheme="majorBidi"/>
        </w:rPr>
        <w:commentReference w:id="38"/>
      </w:r>
      <w:r w:rsidRPr="006402DC">
        <w:rPr>
          <w:rFonts w:asciiTheme="majorBidi" w:hAnsiTheme="majorBidi" w:cstheme="majorBidi"/>
        </w:rPr>
        <w:t xml:space="preserve">“ </w:t>
      </w:r>
      <w:r w:rsidRPr="006402DC">
        <w:rPr>
          <w:rFonts w:asciiTheme="majorBidi" w:hAnsiTheme="majorBidi" w:cstheme="majorBidi"/>
        </w:rPr>
        <w:t>the right kind of selves</w:t>
      </w:r>
      <w:del w:id="39" w:author="Ben Bokser" w:date="2021-12-07T16:58:00Z">
        <w:r w:rsidRPr="006402DC" w:rsidDel="00DB2CD3">
          <w:rPr>
            <w:rFonts w:asciiTheme="majorBidi" w:hAnsiTheme="majorBidi" w:cstheme="majorBidi"/>
          </w:rPr>
          <w:delText>"</w:delText>
        </w:r>
      </w:del>
      <w:ins w:id="40" w:author="Ben Bokser" w:date="2021-12-07T16:58:00Z">
        <w:r w:rsidRPr="006402DC">
          <w:rPr>
            <w:rFonts w:asciiTheme="majorBidi" w:hAnsiTheme="majorBidi" w:cstheme="majorBidi"/>
          </w:rPr>
          <w:t>”</w:t>
        </w:r>
      </w:ins>
      <w:r w:rsidRPr="006402DC">
        <w:rPr>
          <w:rFonts w:asciiTheme="majorBidi" w:hAnsiTheme="majorBidi" w:cstheme="majorBidi"/>
        </w:rPr>
        <w:t xml:space="preserve"> (p.842)</w:t>
      </w:r>
      <w:r w:rsidRPr="006402DC">
        <w:rPr>
          <w:rFonts w:asciiTheme="majorBidi" w:hAnsiTheme="majorBidi" w:cstheme="majorBidi"/>
        </w:rPr>
        <w:t xml:space="preserve"> (which include, among other elements, values of individuality, competitiveness, uniqueness, and confidence) and a discourse of entitlement (p. 842) as cultural capital that, in turn, assists in their children’s standing out and thus achieving future successes.</w:t>
      </w:r>
    </w:p>
    <w:p w14:paraId="1EE304EB"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In a recently published article, Eriksen and </w:t>
      </w:r>
      <w:proofErr w:type="spellStart"/>
      <w:r w:rsidRPr="006402DC">
        <w:rPr>
          <w:rFonts w:asciiTheme="majorBidi" w:hAnsiTheme="majorBidi" w:cstheme="majorBidi"/>
        </w:rPr>
        <w:t>Stefansen</w:t>
      </w:r>
      <w:proofErr w:type="spellEnd"/>
      <w:r w:rsidRPr="006402DC">
        <w:rPr>
          <w:rFonts w:asciiTheme="majorBidi" w:hAnsiTheme="majorBidi" w:cstheme="majorBidi"/>
        </w:rPr>
        <w:t xml:space="preserve"> (2021) examined youth sports parenting in working class communities in Norway, primarily their beliefs about the goals of youth sports. The scholars found that the parents expressed aspirations of fitting in that emphasize how sport is expected to ensure protection from the risks that their children do </w:t>
      </w:r>
      <w:commentRangeStart w:id="41"/>
      <w:r w:rsidRPr="006402DC">
        <w:rPr>
          <w:rFonts w:asciiTheme="majorBidi" w:hAnsiTheme="majorBidi" w:cstheme="majorBidi"/>
        </w:rPr>
        <w:t xml:space="preserve">not </w:t>
      </w:r>
      <w:commentRangeEnd w:id="41"/>
      <w:r w:rsidRPr="006402DC">
        <w:rPr>
          <w:rStyle w:val="CommentReference"/>
          <w:rFonts w:asciiTheme="majorBidi" w:hAnsiTheme="majorBidi" w:cstheme="majorBidi"/>
        </w:rPr>
        <w:commentReference w:id="41"/>
      </w:r>
      <w:r w:rsidRPr="006402DC">
        <w:rPr>
          <w:rFonts w:asciiTheme="majorBidi" w:hAnsiTheme="majorBidi" w:cstheme="majorBidi"/>
        </w:rPr>
        <w:t>become decent citizens and respectable lifestyles.</w:t>
      </w:r>
    </w:p>
    <w:p w14:paraId="51C13563"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Eriksen and </w:t>
      </w:r>
      <w:proofErr w:type="spellStart"/>
      <w:r w:rsidRPr="006402DC">
        <w:rPr>
          <w:rFonts w:asciiTheme="majorBidi" w:hAnsiTheme="majorBidi" w:cstheme="majorBidi"/>
        </w:rPr>
        <w:t>Stefansen</w:t>
      </w:r>
      <w:proofErr w:type="spellEnd"/>
      <w:r w:rsidRPr="006402DC">
        <w:rPr>
          <w:rFonts w:asciiTheme="majorBidi" w:hAnsiTheme="majorBidi" w:cstheme="majorBidi"/>
        </w:rPr>
        <w:t xml:space="preserve"> (2021) assert in their article, and we assert here as well in reference to our findings in this article, </w:t>
      </w:r>
      <w:commentRangeStart w:id="42"/>
      <w:r w:rsidRPr="006402DC">
        <w:rPr>
          <w:rFonts w:asciiTheme="majorBidi" w:hAnsiTheme="majorBidi" w:cstheme="majorBidi"/>
        </w:rPr>
        <w:t xml:space="preserve">that </w:t>
      </w:r>
      <w:r w:rsidRPr="006402DC">
        <w:rPr>
          <w:rFonts w:asciiTheme="majorBidi" w:hAnsiTheme="majorBidi" w:cstheme="majorBidi"/>
        </w:rPr>
        <w:t>fitting in does not preclude distinction</w:t>
      </w:r>
      <w:commentRangeEnd w:id="42"/>
      <w:r>
        <w:rPr>
          <w:rStyle w:val="CommentReference"/>
          <w:rFonts w:asciiTheme="minorHAnsi" w:hAnsiTheme="minorHAnsi" w:cs="Arial"/>
        </w:rPr>
        <w:commentReference w:id="42"/>
      </w:r>
      <w:r w:rsidRPr="006402DC">
        <w:rPr>
          <w:rFonts w:asciiTheme="majorBidi" w:hAnsiTheme="majorBidi" w:cstheme="majorBidi"/>
        </w:rPr>
        <w:t>. In other words, the characteristics and skills attained through encouraging fitting in (like conformity and obedience) are not cultural capital</w:t>
      </w:r>
      <w:r>
        <w:rPr>
          <w:rFonts w:asciiTheme="majorBidi" w:hAnsiTheme="majorBidi" w:cstheme="majorBidi"/>
        </w:rPr>
        <w:t>,</w:t>
      </w:r>
      <w:r w:rsidRPr="006402DC">
        <w:rPr>
          <w:rFonts w:asciiTheme="majorBidi" w:hAnsiTheme="majorBidi" w:cstheme="majorBidi"/>
        </w:rPr>
        <w:t xml:space="preserve"> in Bourdieu’s (1984) terms</w:t>
      </w:r>
      <w:r>
        <w:rPr>
          <w:rFonts w:asciiTheme="majorBidi" w:hAnsiTheme="majorBidi" w:cstheme="majorBidi"/>
        </w:rPr>
        <w:t>,</w:t>
      </w:r>
      <w:r w:rsidRPr="006402DC">
        <w:rPr>
          <w:rFonts w:asciiTheme="majorBidi" w:hAnsiTheme="majorBidi" w:cstheme="majorBidi"/>
        </w:rPr>
        <w:t xml:space="preserve"> that will assist working-class children </w:t>
      </w:r>
      <w:r>
        <w:rPr>
          <w:rFonts w:asciiTheme="majorBidi" w:hAnsiTheme="majorBidi" w:cstheme="majorBidi"/>
        </w:rPr>
        <w:t>in</w:t>
      </w:r>
      <w:r w:rsidRPr="006402DC">
        <w:rPr>
          <w:rFonts w:asciiTheme="majorBidi" w:hAnsiTheme="majorBidi" w:cstheme="majorBidi"/>
        </w:rPr>
        <w:t xml:space="preserve"> attain</w:t>
      </w:r>
      <w:r>
        <w:rPr>
          <w:rFonts w:asciiTheme="majorBidi" w:hAnsiTheme="majorBidi" w:cstheme="majorBidi"/>
        </w:rPr>
        <w:t>ing</w:t>
      </w:r>
      <w:r w:rsidRPr="006402DC">
        <w:rPr>
          <w:rFonts w:asciiTheme="majorBidi" w:hAnsiTheme="majorBidi" w:cstheme="majorBidi"/>
        </w:rPr>
        <w:t xml:space="preserve"> advantages and privileges or economic and symbolic capital in the future. As Rivera (2015) revealed in her study on hiring interviews at elite business firms in New York, interviewers identi</w:t>
      </w:r>
      <w:r>
        <w:rPr>
          <w:rFonts w:asciiTheme="majorBidi" w:hAnsiTheme="majorBidi" w:cstheme="majorBidi"/>
        </w:rPr>
        <w:t>f</w:t>
      </w:r>
      <w:r w:rsidRPr="006402DC">
        <w:rPr>
          <w:rFonts w:asciiTheme="majorBidi" w:hAnsiTheme="majorBidi" w:cstheme="majorBidi"/>
        </w:rPr>
        <w:t xml:space="preserve">y, and more frequently accept to senior positions, candidates who express the cultural capital and habitus of standing out. </w:t>
      </w:r>
    </w:p>
    <w:p w14:paraId="2CDEB975"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 xml:space="preserve">These descriptions and assertions echo our study’s findings. The coaches’ identity is based on a view of the students as lacking in many emotional qualities, </w:t>
      </w:r>
      <w:r w:rsidRPr="006402DC">
        <w:rPr>
          <w:rFonts w:asciiTheme="majorBidi" w:hAnsiTheme="majorBidi" w:cstheme="majorBidi"/>
          <w:lang w:val="en-GB"/>
        </w:rPr>
        <w:t>“excessively needy” (James 2012, p. 165)</w:t>
      </w:r>
      <w:r w:rsidRPr="006402DC">
        <w:rPr>
          <w:rFonts w:asciiTheme="majorBidi" w:hAnsiTheme="majorBidi" w:cstheme="majorBidi"/>
          <w:lang w:val="en-GB"/>
        </w:rPr>
        <w:t xml:space="preserve">, and needing “special” training-education. Moreover, the coaches emphasized that the youths’ responsiveness and obedience to ideals of hegemonic oversight are viewed as a professional achievement. This is a role identity based on the good intentions of CARE and not on its unintended </w:t>
      </w:r>
      <w:r w:rsidRPr="006402DC">
        <w:rPr>
          <w:rFonts w:asciiTheme="majorBidi" w:hAnsiTheme="majorBidi" w:cstheme="majorBidi"/>
          <w:i/>
          <w:iCs/>
          <w:lang w:val="en-GB"/>
        </w:rPr>
        <w:t>consequences</w:t>
      </w:r>
      <w:r w:rsidRPr="006402DC">
        <w:rPr>
          <w:rFonts w:asciiTheme="majorBidi" w:hAnsiTheme="majorBidi" w:cstheme="majorBidi"/>
          <w:lang w:val="en-GB"/>
        </w:rPr>
        <w:t xml:space="preserve">. The coaches did not cultivate among their </w:t>
      </w:r>
      <w:proofErr w:type="gramStart"/>
      <w:r w:rsidRPr="006402DC">
        <w:rPr>
          <w:rFonts w:asciiTheme="majorBidi" w:hAnsiTheme="majorBidi" w:cstheme="majorBidi"/>
          <w:lang w:val="en-GB"/>
        </w:rPr>
        <w:t>students</w:t>
      </w:r>
      <w:proofErr w:type="gramEnd"/>
      <w:r w:rsidRPr="006402DC">
        <w:rPr>
          <w:rFonts w:asciiTheme="majorBidi" w:hAnsiTheme="majorBidi" w:cstheme="majorBidi"/>
          <w:lang w:val="en-GB"/>
        </w:rPr>
        <w:t xml:space="preserve"> cultural capital, a</w:t>
      </w:r>
      <w:r>
        <w:rPr>
          <w:rFonts w:asciiTheme="majorBidi" w:hAnsiTheme="majorBidi" w:cstheme="majorBidi"/>
          <w:lang w:val="en-GB"/>
        </w:rPr>
        <w:t>s</w:t>
      </w:r>
      <w:r w:rsidRPr="006402DC">
        <w:rPr>
          <w:rFonts w:asciiTheme="majorBidi" w:hAnsiTheme="majorBidi" w:cstheme="majorBidi"/>
          <w:lang w:val="en-GB"/>
        </w:rPr>
        <w:t xml:space="preserve"> was described, for example, at elite schools (</w:t>
      </w:r>
      <w:r w:rsidRPr="006402DC">
        <w:rPr>
          <w:rFonts w:asciiTheme="majorBidi" w:hAnsiTheme="majorBidi" w:cstheme="majorBidi"/>
          <w:lang w:val="en-GB"/>
        </w:rPr>
        <w:t xml:space="preserve">Howard, 2008; </w:t>
      </w:r>
      <w:r w:rsidRPr="006402DC">
        <w:rPr>
          <w:rFonts w:asciiTheme="majorBidi" w:hAnsiTheme="majorBidi" w:cstheme="majorBidi"/>
        </w:rPr>
        <w:t>Taylor, 2021</w:t>
      </w:r>
      <w:r w:rsidRPr="006402DC">
        <w:rPr>
          <w:rFonts w:asciiTheme="majorBidi" w:hAnsiTheme="majorBidi" w:cstheme="majorBidi"/>
        </w:rPr>
        <w:t>), which strategically encourage skills of standing out that in turn assist high socioeconomic class students to “</w:t>
      </w:r>
      <w:r w:rsidRPr="006402DC">
        <w:rPr>
          <w:rFonts w:asciiTheme="majorBidi" w:hAnsiTheme="majorBidi" w:cstheme="majorBidi"/>
        </w:rPr>
        <w:t>bend rules to their advantage</w:t>
      </w:r>
      <w:r w:rsidRPr="006402DC">
        <w:rPr>
          <w:rFonts w:asciiTheme="majorBidi" w:hAnsiTheme="majorBidi" w:cstheme="majorBidi"/>
        </w:rPr>
        <w:t>” (</w:t>
      </w:r>
      <w:proofErr w:type="spellStart"/>
      <w:r w:rsidRPr="006402DC">
        <w:rPr>
          <w:rFonts w:asciiTheme="majorBidi" w:hAnsiTheme="majorBidi" w:cstheme="majorBidi"/>
        </w:rPr>
        <w:t>Golann</w:t>
      </w:r>
      <w:proofErr w:type="spellEnd"/>
      <w:r w:rsidRPr="006402DC">
        <w:rPr>
          <w:rFonts w:asciiTheme="majorBidi" w:hAnsiTheme="majorBidi" w:cstheme="majorBidi"/>
        </w:rPr>
        <w:t>, 2021, p. 8</w:t>
      </w:r>
      <w:r w:rsidRPr="006402DC">
        <w:rPr>
          <w:rFonts w:asciiTheme="majorBidi" w:hAnsiTheme="majorBidi" w:cstheme="majorBidi"/>
        </w:rPr>
        <w:t>).</w:t>
      </w:r>
    </w:p>
    <w:p w14:paraId="4773630E" w14:textId="77777777" w:rsidR="00F052FC" w:rsidRPr="006402DC" w:rsidDel="001308D3" w:rsidRDefault="00F052FC" w:rsidP="00F5124C">
      <w:pPr>
        <w:pStyle w:val="NormalWeb"/>
        <w:spacing w:before="0" w:beforeAutospacing="0" w:after="0" w:afterAutospacing="0" w:line="360" w:lineRule="auto"/>
        <w:jc w:val="both"/>
        <w:rPr>
          <w:del w:id="43" w:author="Ben Bokser" w:date="2021-12-07T18:33:00Z"/>
          <w:rFonts w:asciiTheme="majorBidi" w:hAnsiTheme="majorBidi" w:cstheme="majorBidi"/>
        </w:rPr>
      </w:pPr>
      <w:r w:rsidRPr="006402DC">
        <w:rPr>
          <w:rFonts w:asciiTheme="majorBidi" w:hAnsiTheme="majorBidi" w:cstheme="majorBidi"/>
        </w:rPr>
        <w:lastRenderedPageBreak/>
        <w:t xml:space="preserve">In this context the question, recently proposed by </w:t>
      </w:r>
      <w:proofErr w:type="spellStart"/>
      <w:r w:rsidRPr="006402DC">
        <w:rPr>
          <w:rFonts w:asciiTheme="majorBidi" w:hAnsiTheme="majorBidi" w:cstheme="majorBidi"/>
        </w:rPr>
        <w:t>Golann</w:t>
      </w:r>
      <w:proofErr w:type="spellEnd"/>
      <w:r w:rsidRPr="006402DC">
        <w:rPr>
          <w:rFonts w:asciiTheme="majorBidi" w:hAnsiTheme="majorBidi" w:cstheme="majorBidi"/>
        </w:rPr>
        <w:t xml:space="preserve"> (2021) following her ethnographic study of </w:t>
      </w:r>
      <w:ins w:id="44" w:author="Ben Bokser" w:date="2021-12-07T23:24:00Z">
        <w:r>
          <w:rPr>
            <w:rFonts w:asciiTheme="majorBidi" w:hAnsiTheme="majorBidi" w:cstheme="majorBidi"/>
          </w:rPr>
          <w:t>“</w:t>
        </w:r>
      </w:ins>
      <w:del w:id="45" w:author="Ben Bokser" w:date="2021-12-07T23:24:00Z">
        <w:r w:rsidRPr="006402DC" w:rsidDel="00EA4CAC">
          <w:rPr>
            <w:rFonts w:asciiTheme="majorBidi" w:hAnsiTheme="majorBidi" w:cstheme="majorBidi"/>
          </w:rPr>
          <w:delText>"</w:delText>
        </w:r>
      </w:del>
      <w:r w:rsidRPr="006402DC">
        <w:rPr>
          <w:rFonts w:asciiTheme="majorBidi" w:hAnsiTheme="majorBidi" w:cstheme="majorBidi"/>
        </w:rPr>
        <w:t>no-excuses</w:t>
      </w:r>
      <w:del w:id="46" w:author="Ben Bokser" w:date="2021-12-07T23:24:00Z">
        <w:r w:rsidRPr="006402DC" w:rsidDel="00EA4CAC">
          <w:rPr>
            <w:rFonts w:asciiTheme="majorBidi" w:hAnsiTheme="majorBidi" w:cstheme="majorBidi"/>
          </w:rPr>
          <w:delText>"</w:delText>
        </w:r>
      </w:del>
      <w:ins w:id="47" w:author="Ben Bokser" w:date="2021-12-07T23:24:00Z">
        <w:r>
          <w:rPr>
            <w:rFonts w:asciiTheme="majorBidi" w:hAnsiTheme="majorBidi" w:cstheme="majorBidi"/>
          </w:rPr>
          <w:t>”</w:t>
        </w:r>
      </w:ins>
      <w:r w:rsidRPr="006402DC">
        <w:rPr>
          <w:rFonts w:asciiTheme="majorBidi" w:hAnsiTheme="majorBidi" w:cstheme="majorBidi"/>
        </w:rPr>
        <w:t xml:space="preserve"> charter school</w:t>
      </w:r>
      <w:ins w:id="48" w:author="Ben Bokser" w:date="2021-12-07T18:33:00Z">
        <w:r w:rsidRPr="006402DC">
          <w:rPr>
            <w:rFonts w:asciiTheme="majorBidi" w:hAnsiTheme="majorBidi" w:cstheme="majorBidi"/>
          </w:rPr>
          <w:t>s</w:t>
        </w:r>
      </w:ins>
      <w:r w:rsidRPr="006402DC">
        <w:rPr>
          <w:rFonts w:asciiTheme="majorBidi" w:hAnsiTheme="majorBidi" w:cstheme="majorBidi"/>
        </w:rPr>
        <w:t xml:space="preserve"> </w:t>
      </w:r>
      <w:ins w:id="49" w:author="Ben Bokser" w:date="2021-12-07T18:33:00Z">
        <w:r w:rsidRPr="006402DC">
          <w:rPr>
            <w:rFonts w:asciiTheme="majorBidi" w:hAnsiTheme="majorBidi" w:cstheme="majorBidi"/>
          </w:rPr>
          <w:t xml:space="preserve">with </w:t>
        </w:r>
      </w:ins>
      <w:r w:rsidRPr="006402DC">
        <w:rPr>
          <w:rFonts w:asciiTheme="majorBidi" w:hAnsiTheme="majorBidi" w:cstheme="majorBidi"/>
        </w:rPr>
        <w:t>predominantly low-income Black and Latino students</w:t>
      </w:r>
      <w:ins w:id="50" w:author="Ben Bokser" w:date="2021-12-07T18:33:00Z">
        <w:r w:rsidRPr="006402DC">
          <w:rPr>
            <w:rFonts w:asciiTheme="majorBidi" w:hAnsiTheme="majorBidi" w:cstheme="majorBidi"/>
          </w:rPr>
          <w:t>, should be asked</w:t>
        </w:r>
      </w:ins>
      <w:r w:rsidRPr="006402DC">
        <w:rPr>
          <w:rFonts w:asciiTheme="majorBidi" w:hAnsiTheme="majorBidi" w:cstheme="majorBidi"/>
        </w:rPr>
        <w:t>:</w:t>
      </w:r>
      <w:ins w:id="51" w:author="Ben Bokser" w:date="2021-12-07T18:33:00Z">
        <w:r w:rsidRPr="006402DC">
          <w:rPr>
            <w:rFonts w:asciiTheme="majorBidi" w:hAnsiTheme="majorBidi" w:cstheme="majorBidi"/>
          </w:rPr>
          <w:t xml:space="preserve"> </w:t>
        </w:r>
      </w:ins>
    </w:p>
    <w:p w14:paraId="231B85E8"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r w:rsidRPr="006402DC">
        <w:rPr>
          <w:rFonts w:asciiTheme="majorBidi" w:hAnsiTheme="majorBidi" w:cstheme="majorBidi"/>
        </w:rPr>
        <w:t>Capital or control?</w:t>
      </w:r>
      <w:r w:rsidRPr="006402DC">
        <w:rPr>
          <w:rFonts w:asciiTheme="majorBidi" w:hAnsiTheme="majorBidi" w:cstheme="majorBidi"/>
        </w:rPr>
        <w:t xml:space="preserve"> </w:t>
      </w:r>
      <w:proofErr w:type="spellStart"/>
      <w:r w:rsidRPr="006402DC">
        <w:rPr>
          <w:rFonts w:asciiTheme="majorBidi" w:hAnsiTheme="majorBidi" w:cstheme="majorBidi"/>
        </w:rPr>
        <w:t>Golann</w:t>
      </w:r>
      <w:proofErr w:type="spellEnd"/>
      <w:r w:rsidRPr="006402DC">
        <w:rPr>
          <w:rFonts w:asciiTheme="majorBidi" w:hAnsiTheme="majorBidi" w:cstheme="majorBidi"/>
        </w:rPr>
        <w:t xml:space="preserve"> (2021) exposed how “no-excuses” charter schools, which were founded to improve the academic achievements of disadvantaged students and increasing their chances of being accepted to college, perform </w:t>
      </w:r>
      <w:r w:rsidRPr="006402DC">
        <w:rPr>
          <w:rFonts w:asciiTheme="majorBidi" w:hAnsiTheme="majorBidi" w:cstheme="majorBidi"/>
          <w:i/>
          <w:iCs/>
        </w:rPr>
        <w:t>scripts</w:t>
      </w:r>
      <w:r w:rsidRPr="006402DC">
        <w:rPr>
          <w:rFonts w:asciiTheme="majorBidi" w:hAnsiTheme="majorBidi" w:cstheme="majorBidi"/>
        </w:rPr>
        <w:t xml:space="preserve"> or </w:t>
      </w:r>
      <w:r w:rsidRPr="006402DC">
        <w:rPr>
          <w:rFonts w:asciiTheme="majorBidi" w:hAnsiTheme="majorBidi" w:cstheme="majorBidi"/>
          <w:i/>
          <w:iCs/>
        </w:rPr>
        <w:t>tools of interaction</w:t>
      </w:r>
      <w:r w:rsidRPr="006402DC">
        <w:rPr>
          <w:rFonts w:asciiTheme="majorBidi" w:hAnsiTheme="majorBidi" w:cstheme="majorBidi"/>
        </w:rPr>
        <w:t xml:space="preserve"> based on rigid discipline and surveillance: the use of these scripts and tools, </w:t>
      </w:r>
      <w:proofErr w:type="spellStart"/>
      <w:r w:rsidRPr="006402DC">
        <w:rPr>
          <w:rFonts w:asciiTheme="majorBidi" w:hAnsiTheme="majorBidi" w:cstheme="majorBidi"/>
        </w:rPr>
        <w:t>Golann</w:t>
      </w:r>
      <w:proofErr w:type="spellEnd"/>
      <w:r w:rsidRPr="006402DC">
        <w:rPr>
          <w:rFonts w:asciiTheme="majorBidi" w:hAnsiTheme="majorBidi" w:cstheme="majorBidi"/>
        </w:rPr>
        <w:t xml:space="preserve"> emphasized (2021, p.8) continue to teach the students “</w:t>
      </w:r>
      <w:r w:rsidRPr="006402DC">
        <w:rPr>
          <w:rFonts w:asciiTheme="majorBidi" w:hAnsiTheme="majorBidi" w:cstheme="majorBidi"/>
        </w:rPr>
        <w:t>obedience, punctuality, and deference</w:t>
      </w:r>
      <w:del w:id="52" w:author="Ben Bokser" w:date="2021-12-07T18:37:00Z">
        <w:r w:rsidRPr="006402DC" w:rsidDel="0025068F">
          <w:rPr>
            <w:rFonts w:asciiTheme="majorBidi" w:hAnsiTheme="majorBidi" w:cstheme="majorBidi"/>
          </w:rPr>
          <w:delText xml:space="preserve">- </w:delText>
        </w:r>
      </w:del>
      <w:ins w:id="53" w:author="Ben Bokser" w:date="2021-12-07T18:37:00Z">
        <w:r w:rsidRPr="006402DC">
          <w:rPr>
            <w:rFonts w:asciiTheme="majorBidi" w:hAnsiTheme="majorBidi" w:cstheme="majorBidi"/>
          </w:rPr>
          <w:t>—</w:t>
        </w:r>
      </w:ins>
      <w:r w:rsidRPr="006402DC">
        <w:rPr>
          <w:rFonts w:asciiTheme="majorBidi" w:hAnsiTheme="majorBidi" w:cstheme="majorBidi"/>
        </w:rPr>
        <w:t>all in the name of social mobility</w:t>
      </w:r>
      <w:r w:rsidRPr="006402DC">
        <w:rPr>
          <w:rFonts w:asciiTheme="majorBidi" w:hAnsiTheme="majorBidi" w:cstheme="majorBidi"/>
        </w:rPr>
        <w:t>.”</w:t>
      </w:r>
    </w:p>
    <w:p w14:paraId="3C6CE8F5" w14:textId="77777777" w:rsidR="00F052FC" w:rsidRDefault="00F052FC" w:rsidP="00F5124C">
      <w:pPr>
        <w:pStyle w:val="NormalWeb"/>
        <w:spacing w:before="0" w:beforeAutospacing="0" w:after="0" w:afterAutospacing="0" w:line="360" w:lineRule="auto"/>
        <w:jc w:val="both"/>
        <w:rPr>
          <w:rFonts w:asciiTheme="majorBidi" w:hAnsiTheme="majorBidi" w:cstheme="majorBidi"/>
        </w:rPr>
      </w:pPr>
      <w:proofErr w:type="spellStart"/>
      <w:r w:rsidRPr="006402DC">
        <w:rPr>
          <w:rFonts w:asciiTheme="majorBidi" w:hAnsiTheme="majorBidi" w:cstheme="majorBidi"/>
        </w:rPr>
        <w:t>Golann</w:t>
      </w:r>
      <w:proofErr w:type="spellEnd"/>
      <w:r w:rsidRPr="006402DC">
        <w:rPr>
          <w:rFonts w:asciiTheme="majorBidi" w:hAnsiTheme="majorBidi" w:cstheme="majorBidi"/>
        </w:rPr>
        <w:t xml:space="preserve"> (2021, p. 7) asserted that these schools “</w:t>
      </w:r>
      <w:r w:rsidRPr="006402DC">
        <w:rPr>
          <w:rFonts w:asciiTheme="majorBidi" w:hAnsiTheme="majorBidi" w:cstheme="majorBidi"/>
        </w:rPr>
        <w:t xml:space="preserve">are </w:t>
      </w:r>
      <w:r w:rsidRPr="006402DC">
        <w:rPr>
          <w:rFonts w:asciiTheme="majorBidi" w:hAnsiTheme="majorBidi" w:cstheme="majorBidi"/>
          <w:i/>
          <w:iCs/>
        </w:rPr>
        <w:t>not</w:t>
      </w:r>
      <w:r w:rsidRPr="006402DC">
        <w:rPr>
          <w:rFonts w:asciiTheme="majorBidi" w:hAnsiTheme="majorBidi" w:cstheme="majorBidi"/>
        </w:rPr>
        <w:t xml:space="preserve"> teaching what sociologists consider to be advantageous middle-class skills and strategies, nor do rigid behavioral scripts afford students the flexibility to learn to deploy cultural capital effectively</w:t>
      </w:r>
      <w:r w:rsidRPr="006402DC">
        <w:rPr>
          <w:rFonts w:asciiTheme="majorBidi" w:hAnsiTheme="majorBidi" w:cstheme="majorBidi"/>
        </w:rPr>
        <w:t>.”</w:t>
      </w:r>
    </w:p>
    <w:p w14:paraId="4951A90D" w14:textId="520BA97D" w:rsidR="001A1368" w:rsidRPr="00290D9C" w:rsidRDefault="00F052FC" w:rsidP="000D7F8E">
      <w:pPr>
        <w:pStyle w:val="NormalWeb"/>
        <w:spacing w:before="0" w:beforeAutospacing="0" w:after="0" w:afterAutospacing="0" w:line="360" w:lineRule="auto"/>
        <w:jc w:val="both"/>
        <w:rPr>
          <w:rFonts w:ascii="David" w:hAnsi="David" w:cs="David"/>
          <w:rtl/>
        </w:rPr>
      </w:pPr>
      <w:r w:rsidRPr="006402DC">
        <w:rPr>
          <w:rFonts w:asciiTheme="majorBidi" w:hAnsiTheme="majorBidi" w:cstheme="majorBidi"/>
        </w:rPr>
        <w:t>In this context</w:t>
      </w:r>
      <w:r>
        <w:rPr>
          <w:rFonts w:asciiTheme="majorBidi" w:hAnsiTheme="majorBidi" w:cstheme="majorBidi"/>
        </w:rPr>
        <w:t>,</w:t>
      </w:r>
      <w:r w:rsidRPr="006402DC">
        <w:rPr>
          <w:rFonts w:asciiTheme="majorBidi" w:hAnsiTheme="majorBidi" w:cstheme="majorBidi"/>
        </w:rPr>
        <w:t xml:space="preserve"> we assert that the professional identity of the soccer coaches we interviewed in this study, who work with high school students at professional soccer clubs in low socioeconomic class cities in Israel, is </w:t>
      </w:r>
      <w:r>
        <w:rPr>
          <w:rFonts w:asciiTheme="majorBidi" w:hAnsiTheme="majorBidi" w:cstheme="majorBidi"/>
        </w:rPr>
        <w:t>characterized</w:t>
      </w:r>
      <w:r w:rsidRPr="006402DC">
        <w:rPr>
          <w:rFonts w:asciiTheme="majorBidi" w:hAnsiTheme="majorBidi" w:cstheme="majorBidi"/>
        </w:rPr>
        <w:t xml:space="preserve"> by good intentions, benevolence, and caring, yet is liable to replicate social inequality. It is therefore important to pay attention to the various consequences (including negative consequences) of good intentions on the processes connected to making the students class individuals: we recommend continuing to study the role of the coach (Power, 2021) in other life spaces such as religious and secular schools and schools in other countries and in other sports connected to various socioeconomic classes. For a complex understanding of the connection among education, sports, and class, it is also important to interview students and parents. In addition, ethnographic studies </w:t>
      </w:r>
      <w:r>
        <w:rPr>
          <w:rFonts w:asciiTheme="majorBidi" w:hAnsiTheme="majorBidi" w:cstheme="majorBidi"/>
        </w:rPr>
        <w:t>of</w:t>
      </w:r>
      <w:r w:rsidRPr="006402DC">
        <w:rPr>
          <w:rFonts w:asciiTheme="majorBidi" w:hAnsiTheme="majorBidi" w:cstheme="majorBidi"/>
        </w:rPr>
        <w:t xml:space="preserve"> the interactions between coaches and students-players are likely to teach us about the attainment of sporting habitus in action. It is also important to conduct longitudinal studies that follow the career path of students who play professional sports. These studies can propose an understanding of the nuances of the long shadow of class at birth, and class socialization, through participation in various sports, on life achievements.</w:t>
      </w:r>
    </w:p>
    <w:sectPr w:rsidR="001A1368" w:rsidRPr="00290D9C" w:rsidSect="005D530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 Bokser" w:date="2021-12-07T21:26:00Z" w:initials="BB">
    <w:p w14:paraId="7F4C04C0" w14:textId="77777777" w:rsidR="00F052FC" w:rsidRPr="0017031C" w:rsidRDefault="00F052FC">
      <w:pPr>
        <w:pStyle w:val="CommentText"/>
        <w:rPr>
          <w:rFonts w:asciiTheme="majorBidi" w:hAnsiTheme="majorBidi" w:cstheme="majorBidi"/>
        </w:rPr>
      </w:pPr>
      <w:r w:rsidRPr="0017031C">
        <w:rPr>
          <w:rStyle w:val="CommentReference"/>
          <w:rFonts w:asciiTheme="majorBidi" w:hAnsiTheme="majorBidi" w:cstheme="majorBidi"/>
        </w:rPr>
        <w:annotationRef/>
      </w:r>
      <w:r w:rsidRPr="0017031C">
        <w:rPr>
          <w:rFonts w:asciiTheme="majorBidi" w:hAnsiTheme="majorBidi" w:cstheme="majorBidi"/>
          <w:noProof/>
        </w:rPr>
        <w:t>You wrote "advantaged" but it should probably be "advantaging" in context.</w:t>
      </w:r>
    </w:p>
  </w:comment>
  <w:comment w:id="1" w:author="Ben Bokser" w:date="2021-12-07T21:31:00Z" w:initials="BB">
    <w:p w14:paraId="225F3EC0" w14:textId="77777777" w:rsidR="00F052FC" w:rsidRPr="0018622C" w:rsidRDefault="00F052FC">
      <w:pPr>
        <w:pStyle w:val="CommentText"/>
        <w:rPr>
          <w:rFonts w:asciiTheme="majorBidi" w:hAnsiTheme="majorBidi" w:cstheme="majorBidi"/>
        </w:rPr>
      </w:pPr>
      <w:r w:rsidRPr="0018622C">
        <w:rPr>
          <w:rStyle w:val="CommentReference"/>
          <w:rFonts w:asciiTheme="majorBidi" w:hAnsiTheme="majorBidi" w:cstheme="majorBidi"/>
        </w:rPr>
        <w:annotationRef/>
      </w:r>
      <w:r w:rsidRPr="0018622C">
        <w:rPr>
          <w:rFonts w:asciiTheme="majorBidi" w:hAnsiTheme="majorBidi" w:cstheme="majorBidi"/>
          <w:noProof/>
        </w:rPr>
        <w:t xml:space="preserve">Please correct to the right spelling of </w:t>
      </w:r>
      <w:r w:rsidRPr="0018622C">
        <w:rPr>
          <w:rFonts w:asciiTheme="majorBidi" w:hAnsiTheme="majorBidi" w:cstheme="majorBidi"/>
          <w:noProof/>
          <w:rtl/>
        </w:rPr>
        <w:t>לורו</w:t>
      </w:r>
      <w:r w:rsidRPr="0018622C">
        <w:rPr>
          <w:rFonts w:asciiTheme="majorBidi" w:hAnsiTheme="majorBidi" w:cstheme="majorBidi"/>
          <w:noProof/>
        </w:rPr>
        <w:t xml:space="preserve"> in English here and below.</w:t>
      </w:r>
    </w:p>
  </w:comment>
  <w:comment w:id="2" w:author="Ben Bokser" w:date="2021-12-02T08:16:00Z" w:initials="BB">
    <w:p w14:paraId="3AF70F1C" w14:textId="77777777" w:rsidR="00F052FC" w:rsidRPr="00A522BD" w:rsidRDefault="00F052FC">
      <w:pPr>
        <w:pStyle w:val="CommentText"/>
        <w:rPr>
          <w:rFonts w:asciiTheme="majorBidi" w:hAnsiTheme="majorBidi" w:cstheme="majorBidi"/>
        </w:rPr>
      </w:pPr>
      <w:r w:rsidRPr="00A522BD">
        <w:rPr>
          <w:rStyle w:val="CommentReference"/>
          <w:rFonts w:asciiTheme="majorBidi" w:hAnsiTheme="majorBidi" w:cstheme="majorBidi"/>
          <w:sz w:val="20"/>
          <w:szCs w:val="20"/>
        </w:rPr>
        <w:annotationRef/>
      </w:r>
      <w:r w:rsidRPr="00A522BD">
        <w:rPr>
          <w:rFonts w:asciiTheme="majorBidi" w:hAnsiTheme="majorBidi" w:cstheme="majorBidi"/>
          <w:noProof/>
        </w:rPr>
        <w:t xml:space="preserve">Throughout this paragraph you use comparison terms such as "asking for more help," "greater attention," and "easier." For coherence it is necessary to write what is being compared to: "more help"/"greater attention"/"easier" than whom? I assume the intent is "parents from low class" - best to include. </w:t>
      </w:r>
    </w:p>
  </w:comment>
  <w:comment w:id="8" w:author="Ben Bokser" w:date="2021-12-07T21:40:00Z" w:initials="BB">
    <w:p w14:paraId="330B8A54" w14:textId="77777777" w:rsidR="00F052FC" w:rsidRPr="00A522BD" w:rsidRDefault="00F052FC">
      <w:pPr>
        <w:pStyle w:val="CommentText"/>
        <w:rPr>
          <w:rFonts w:asciiTheme="majorBidi" w:hAnsiTheme="majorBidi" w:cstheme="majorBidi"/>
        </w:rPr>
      </w:pPr>
      <w:r w:rsidRPr="00A522BD">
        <w:rPr>
          <w:rStyle w:val="CommentReference"/>
          <w:rFonts w:asciiTheme="majorBidi" w:hAnsiTheme="majorBidi" w:cstheme="majorBidi"/>
        </w:rPr>
        <w:annotationRef/>
      </w:r>
      <w:r w:rsidRPr="00A522BD">
        <w:rPr>
          <w:rFonts w:asciiTheme="majorBidi" w:hAnsiTheme="majorBidi" w:cstheme="majorBidi"/>
          <w:noProof/>
        </w:rPr>
        <w:t>As I mentioned above, use of comparative language such as "fewer" requires mentioning what it is being compared to, so I added what I assumed is being compared to here and at the end of the sentence.</w:t>
      </w:r>
    </w:p>
  </w:comment>
  <w:comment w:id="9" w:author="Ben Bokser" w:date="2021-12-07T21:41:00Z" w:initials="BB">
    <w:p w14:paraId="5CC6743B" w14:textId="77777777" w:rsidR="00F052FC" w:rsidRPr="00A522BD" w:rsidRDefault="00F052FC">
      <w:pPr>
        <w:pStyle w:val="CommentText"/>
        <w:rPr>
          <w:rFonts w:asciiTheme="majorBidi" w:hAnsiTheme="majorBidi" w:cstheme="majorBidi"/>
        </w:rPr>
      </w:pPr>
      <w:r w:rsidRPr="00A522BD">
        <w:rPr>
          <w:rStyle w:val="CommentReference"/>
          <w:rFonts w:asciiTheme="majorBidi" w:hAnsiTheme="majorBidi" w:cstheme="majorBidi"/>
        </w:rPr>
        <w:annotationRef/>
      </w:r>
      <w:r w:rsidRPr="00A522BD">
        <w:rPr>
          <w:rFonts w:asciiTheme="majorBidi" w:hAnsiTheme="majorBidi" w:cstheme="majorBidi"/>
          <w:noProof/>
        </w:rPr>
        <w:t>Is this 2 a typo?</w:t>
      </w:r>
    </w:p>
  </w:comment>
  <w:comment w:id="11" w:author="Ben Bokser" w:date="2021-12-07T21:42:00Z" w:initials="BB">
    <w:p w14:paraId="4465F2B8" w14:textId="77777777" w:rsidR="00F052FC" w:rsidRPr="00A522BD" w:rsidRDefault="00F052FC">
      <w:pPr>
        <w:pStyle w:val="CommentText"/>
        <w:rPr>
          <w:rFonts w:asciiTheme="majorBidi" w:hAnsiTheme="majorBidi" w:cstheme="majorBidi"/>
        </w:rPr>
      </w:pPr>
      <w:r w:rsidRPr="00A522BD">
        <w:rPr>
          <w:rStyle w:val="CommentReference"/>
          <w:rFonts w:asciiTheme="majorBidi" w:hAnsiTheme="majorBidi" w:cstheme="majorBidi"/>
        </w:rPr>
        <w:annotationRef/>
      </w:r>
      <w:r w:rsidRPr="00A522BD">
        <w:rPr>
          <w:rFonts w:asciiTheme="majorBidi" w:hAnsiTheme="majorBidi" w:cstheme="majorBidi"/>
          <w:noProof/>
        </w:rPr>
        <w:t>As above, added what is being compared to.</w:t>
      </w:r>
    </w:p>
  </w:comment>
  <w:comment w:id="12" w:author="Ben Bokser" w:date="2021-12-07T21:44:00Z" w:initials="BB">
    <w:p w14:paraId="161D5D48" w14:textId="77777777" w:rsidR="00F052FC" w:rsidRPr="00F55EE2" w:rsidRDefault="00F052FC">
      <w:pPr>
        <w:pStyle w:val="CommentText"/>
        <w:rPr>
          <w:rFonts w:asciiTheme="majorBidi" w:hAnsiTheme="majorBidi" w:cstheme="majorBidi"/>
        </w:rPr>
      </w:pPr>
      <w:r w:rsidRPr="00F55EE2">
        <w:rPr>
          <w:rStyle w:val="CommentReference"/>
          <w:rFonts w:asciiTheme="majorBidi" w:hAnsiTheme="majorBidi" w:cstheme="majorBidi"/>
        </w:rPr>
        <w:annotationRef/>
      </w:r>
      <w:r w:rsidRPr="00F55EE2">
        <w:rPr>
          <w:rFonts w:asciiTheme="majorBidi" w:hAnsiTheme="majorBidi" w:cstheme="majorBidi"/>
          <w:noProof/>
        </w:rPr>
        <w:t>Rewards?</w:t>
      </w:r>
    </w:p>
  </w:comment>
  <w:comment w:id="13" w:author="Ben Bokser" w:date="2021-12-07T21:45:00Z" w:initials="BB">
    <w:p w14:paraId="7F903DDD" w14:textId="77777777" w:rsidR="00F052FC" w:rsidRPr="00E80BA9" w:rsidRDefault="00F052FC">
      <w:pPr>
        <w:pStyle w:val="CommentText"/>
        <w:rPr>
          <w:rFonts w:asciiTheme="majorBidi" w:hAnsiTheme="majorBidi" w:cstheme="majorBidi"/>
        </w:rPr>
      </w:pPr>
      <w:r w:rsidRPr="00E80BA9">
        <w:rPr>
          <w:rStyle w:val="CommentReference"/>
          <w:rFonts w:asciiTheme="majorBidi" w:hAnsiTheme="majorBidi" w:cstheme="majorBidi"/>
        </w:rPr>
        <w:annotationRef/>
      </w:r>
      <w:r w:rsidRPr="00E80BA9">
        <w:rPr>
          <w:rFonts w:asciiTheme="majorBidi" w:hAnsiTheme="majorBidi" w:cstheme="majorBidi"/>
          <w:noProof/>
        </w:rPr>
        <w:t>In the rest of the article you spell it as "Levy Friedman."</w:t>
      </w:r>
    </w:p>
  </w:comment>
  <w:comment w:id="14" w:author="Ben Bokser" w:date="2021-12-07T21:46:00Z" w:initials="BB">
    <w:p w14:paraId="5BA235A7" w14:textId="77777777" w:rsidR="00F052FC" w:rsidRPr="00E80BA9" w:rsidRDefault="00F052FC">
      <w:pPr>
        <w:pStyle w:val="CommentText"/>
        <w:rPr>
          <w:rFonts w:asciiTheme="majorBidi" w:hAnsiTheme="majorBidi" w:cstheme="majorBidi"/>
        </w:rPr>
      </w:pPr>
      <w:r w:rsidRPr="00E80BA9">
        <w:rPr>
          <w:rStyle w:val="CommentReference"/>
          <w:rFonts w:asciiTheme="majorBidi" w:hAnsiTheme="majorBidi" w:cstheme="majorBidi"/>
        </w:rPr>
        <w:annotationRef/>
      </w:r>
      <w:r w:rsidRPr="00E80BA9">
        <w:rPr>
          <w:rFonts w:asciiTheme="majorBidi" w:hAnsiTheme="majorBidi" w:cstheme="majorBidi"/>
          <w:noProof/>
        </w:rPr>
        <w:t>Again, Levey or Levy?</w:t>
      </w:r>
    </w:p>
  </w:comment>
  <w:comment w:id="18" w:author="Ben Bokser" w:date="2021-12-02T12:36:00Z" w:initials="BB">
    <w:p w14:paraId="78F136EF" w14:textId="77777777" w:rsidR="00F052FC" w:rsidRPr="00A522BD" w:rsidRDefault="00F052FC">
      <w:pPr>
        <w:pStyle w:val="CommentText"/>
        <w:rPr>
          <w:rFonts w:asciiTheme="majorBidi" w:hAnsiTheme="majorBidi" w:cstheme="majorBidi"/>
        </w:rPr>
      </w:pPr>
      <w:r w:rsidRPr="00A522BD">
        <w:rPr>
          <w:rStyle w:val="CommentReference"/>
          <w:rFonts w:asciiTheme="majorBidi" w:hAnsiTheme="majorBidi" w:cstheme="majorBidi"/>
        </w:rPr>
        <w:annotationRef/>
      </w:r>
      <w:r w:rsidRPr="00A522BD">
        <w:rPr>
          <w:rFonts w:asciiTheme="majorBidi" w:hAnsiTheme="majorBidi" w:cstheme="majorBidi"/>
          <w:noProof/>
        </w:rPr>
        <w:t>Capitalized in original?</w:t>
      </w:r>
    </w:p>
  </w:comment>
  <w:comment w:id="19" w:author="Ben Bokser" w:date="2021-12-07T22:10:00Z" w:initials="BB">
    <w:p w14:paraId="58D564E9" w14:textId="77777777" w:rsidR="00F052FC" w:rsidRPr="003B2A27" w:rsidRDefault="00F052FC">
      <w:pPr>
        <w:pStyle w:val="CommentText"/>
        <w:rPr>
          <w:rFonts w:asciiTheme="majorBidi" w:hAnsiTheme="majorBidi" w:cstheme="majorBidi"/>
        </w:rPr>
      </w:pPr>
      <w:r w:rsidRPr="003B2A27">
        <w:rPr>
          <w:rStyle w:val="CommentReference"/>
          <w:rFonts w:asciiTheme="majorBidi" w:hAnsiTheme="majorBidi" w:cstheme="majorBidi"/>
        </w:rPr>
        <w:annotationRef/>
      </w:r>
      <w:r w:rsidRPr="003B2A27">
        <w:rPr>
          <w:rFonts w:asciiTheme="majorBidi" w:hAnsiTheme="majorBidi" w:cstheme="majorBidi"/>
          <w:noProof/>
        </w:rPr>
        <w:t>I assume this was the implication.</w:t>
      </w:r>
    </w:p>
  </w:comment>
  <w:comment w:id="20" w:author="Ben Bokser" w:date="2021-12-07T22:11:00Z" w:initials="BB">
    <w:p w14:paraId="0D8D22AD" w14:textId="77777777" w:rsidR="00F052FC" w:rsidRPr="008C2B9A" w:rsidRDefault="00F052FC">
      <w:pPr>
        <w:pStyle w:val="CommentText"/>
        <w:rPr>
          <w:rFonts w:asciiTheme="majorBidi" w:hAnsiTheme="majorBidi" w:cstheme="majorBidi"/>
        </w:rPr>
      </w:pPr>
      <w:r w:rsidRPr="008C2B9A">
        <w:rPr>
          <w:rStyle w:val="CommentReference"/>
          <w:rFonts w:asciiTheme="majorBidi" w:hAnsiTheme="majorBidi" w:cstheme="majorBidi"/>
        </w:rPr>
        <w:annotationRef/>
      </w:r>
      <w:r w:rsidRPr="008C2B9A">
        <w:rPr>
          <w:rFonts w:asciiTheme="majorBidi" w:hAnsiTheme="majorBidi" w:cstheme="majorBidi"/>
          <w:noProof/>
        </w:rPr>
        <w:t>The Hebrew was missing this word I assumed you meant.</w:t>
      </w:r>
    </w:p>
  </w:comment>
  <w:comment w:id="22" w:author="Ben Bokser" w:date="2021-12-05T15:30:00Z" w:initials="BB">
    <w:p w14:paraId="7A780D21" w14:textId="77777777" w:rsidR="00F052FC" w:rsidRPr="00A522BD" w:rsidRDefault="00F052FC" w:rsidP="001645D5">
      <w:pPr>
        <w:pStyle w:val="CommentText"/>
        <w:rPr>
          <w:rFonts w:asciiTheme="majorBidi" w:hAnsiTheme="majorBidi" w:cstheme="majorBidi"/>
          <w:noProof/>
        </w:rPr>
      </w:pPr>
      <w:r w:rsidRPr="00A522BD">
        <w:rPr>
          <w:rFonts w:asciiTheme="majorBidi" w:hAnsiTheme="majorBidi" w:cstheme="majorBidi"/>
          <w:noProof/>
        </w:rPr>
        <w:t xml:space="preserve">I </w:t>
      </w:r>
      <w:r w:rsidRPr="00A522BD">
        <w:rPr>
          <w:rStyle w:val="CommentReference"/>
          <w:rFonts w:asciiTheme="majorBidi" w:hAnsiTheme="majorBidi" w:cstheme="majorBidi"/>
        </w:rPr>
        <w:annotationRef/>
      </w:r>
      <w:r w:rsidRPr="00A522BD">
        <w:rPr>
          <w:rStyle w:val="CommentReference"/>
          <w:rFonts w:asciiTheme="majorBidi" w:hAnsiTheme="majorBidi" w:cstheme="majorBidi"/>
        </w:rPr>
        <w:annotationRef/>
      </w:r>
      <w:r w:rsidRPr="00A522BD">
        <w:rPr>
          <w:rFonts w:asciiTheme="majorBidi" w:hAnsiTheme="majorBidi" w:cstheme="majorBidi"/>
          <w:noProof/>
        </w:rPr>
        <w:t>added this context, because I believe the term originally or specifically refers to Moroccan Berber Jews from the Atlas Mountains, who arrived in Israel with limited exposure to Western culture, and that the origin of the term is the Berber language Tashelhit, also known as Shilha (https://en.wikipedia.org/wiki/Shilha_language).</w:t>
      </w:r>
    </w:p>
    <w:p w14:paraId="6A9C935C" w14:textId="77777777" w:rsidR="00F052FC" w:rsidRDefault="00F052FC">
      <w:pPr>
        <w:pStyle w:val="CommentText"/>
      </w:pPr>
      <w:r>
        <w:rPr>
          <w:noProof/>
        </w:rPr>
        <w:t>You can decide if this is necessary.</w:t>
      </w:r>
    </w:p>
  </w:comment>
  <w:comment w:id="23" w:author="Ben Bokser" w:date="2021-12-06T12:29:00Z" w:initials="BB">
    <w:p w14:paraId="13CE31AD" w14:textId="77777777" w:rsidR="00F052FC" w:rsidRPr="00F55580" w:rsidRDefault="00F052FC">
      <w:pPr>
        <w:pStyle w:val="CommentText"/>
        <w:rPr>
          <w:rFonts w:asciiTheme="majorBidi" w:hAnsiTheme="majorBidi" w:cstheme="majorBidi"/>
        </w:rPr>
      </w:pPr>
      <w:r w:rsidRPr="00F55580">
        <w:rPr>
          <w:rStyle w:val="CommentReference"/>
          <w:rFonts w:asciiTheme="majorBidi" w:hAnsiTheme="majorBidi" w:cstheme="majorBidi"/>
        </w:rPr>
        <w:annotationRef/>
      </w:r>
      <w:r w:rsidRPr="00F55580">
        <w:rPr>
          <w:rFonts w:asciiTheme="majorBidi" w:hAnsiTheme="majorBidi" w:cstheme="majorBidi"/>
          <w:noProof/>
        </w:rPr>
        <w:t>Isn't this exactly what Uri said above? Could you have mixed up the quotations?</w:t>
      </w:r>
    </w:p>
  </w:comment>
  <w:comment w:id="24" w:author="Ben Bokser" w:date="2021-12-06T12:34:00Z" w:initials="BB">
    <w:p w14:paraId="685479FC" w14:textId="77777777" w:rsidR="00F052FC" w:rsidRPr="00F55580" w:rsidRDefault="00F052FC">
      <w:pPr>
        <w:pStyle w:val="CommentText"/>
        <w:rPr>
          <w:rFonts w:asciiTheme="majorBidi" w:hAnsiTheme="majorBidi" w:cstheme="majorBidi"/>
        </w:rPr>
      </w:pPr>
      <w:r w:rsidRPr="00F55580">
        <w:rPr>
          <w:rStyle w:val="CommentReference"/>
          <w:rFonts w:asciiTheme="majorBidi" w:hAnsiTheme="majorBidi" w:cstheme="majorBidi"/>
        </w:rPr>
        <w:annotationRef/>
      </w:r>
      <w:r w:rsidRPr="00F55580">
        <w:rPr>
          <w:rFonts w:asciiTheme="majorBidi" w:hAnsiTheme="majorBidi" w:cstheme="majorBidi"/>
          <w:noProof/>
        </w:rPr>
        <w:t xml:space="preserve">I assume the Hebrew was a typo and meant </w:t>
      </w:r>
      <w:r w:rsidRPr="00F55580">
        <w:rPr>
          <w:rFonts w:asciiTheme="majorBidi" w:hAnsiTheme="majorBidi" w:cstheme="majorBidi"/>
          <w:noProof/>
          <w:rtl/>
        </w:rPr>
        <w:t>מקרים</w:t>
      </w:r>
      <w:r w:rsidRPr="00F55580">
        <w:rPr>
          <w:rFonts w:asciiTheme="majorBidi" w:hAnsiTheme="majorBidi" w:cstheme="majorBidi"/>
          <w:noProof/>
        </w:rPr>
        <w:t>.</w:t>
      </w:r>
    </w:p>
  </w:comment>
  <w:comment w:id="25" w:author="Ben Bokser" w:date="2021-12-07T22:47:00Z" w:initials="BB">
    <w:p w14:paraId="0BD8A4F9" w14:textId="77777777" w:rsidR="00F052FC" w:rsidRPr="00F55EE2" w:rsidRDefault="00F052FC">
      <w:pPr>
        <w:pStyle w:val="CommentText"/>
        <w:rPr>
          <w:rFonts w:asciiTheme="majorBidi" w:hAnsiTheme="majorBidi" w:cstheme="majorBidi"/>
        </w:rPr>
      </w:pPr>
      <w:r w:rsidRPr="00F55EE2">
        <w:rPr>
          <w:rStyle w:val="CommentReference"/>
          <w:rFonts w:asciiTheme="majorBidi" w:hAnsiTheme="majorBidi" w:cstheme="majorBidi"/>
        </w:rPr>
        <w:annotationRef/>
      </w:r>
      <w:r w:rsidRPr="00F55EE2">
        <w:rPr>
          <w:rFonts w:asciiTheme="majorBidi" w:hAnsiTheme="majorBidi" w:cstheme="majorBidi"/>
          <w:noProof/>
        </w:rPr>
        <w:t>Localities (</w:t>
      </w:r>
      <w:r w:rsidRPr="00F55EE2">
        <w:rPr>
          <w:rFonts w:asciiTheme="majorBidi" w:hAnsiTheme="majorBidi" w:cstheme="majorBidi"/>
          <w:noProof/>
          <w:rtl/>
        </w:rPr>
        <w:t>יישובים</w:t>
      </w:r>
      <w:r w:rsidRPr="00F55EE2">
        <w:rPr>
          <w:rFonts w:asciiTheme="majorBidi" w:hAnsiTheme="majorBidi" w:cstheme="majorBidi"/>
          <w:noProof/>
        </w:rPr>
        <w:t>) or cities (</w:t>
      </w:r>
      <w:r w:rsidRPr="00F55EE2">
        <w:rPr>
          <w:rFonts w:asciiTheme="majorBidi" w:hAnsiTheme="majorBidi" w:cstheme="majorBidi"/>
          <w:noProof/>
          <w:rtl/>
        </w:rPr>
        <w:t>ערים</w:t>
      </w:r>
      <w:r w:rsidRPr="00F55EE2">
        <w:rPr>
          <w:rFonts w:asciiTheme="majorBidi" w:hAnsiTheme="majorBidi" w:cstheme="majorBidi"/>
          <w:noProof/>
        </w:rPr>
        <w:t>)? Up to now you have used "cities." Best to be consistent or earlier on to include localities and cities.</w:t>
      </w:r>
    </w:p>
  </w:comment>
  <w:comment w:id="26" w:author="Ben Bokser" w:date="2021-12-07T22:53:00Z" w:initials="BB">
    <w:p w14:paraId="113D9191" w14:textId="77777777" w:rsidR="00F052FC" w:rsidRPr="00641D61" w:rsidRDefault="00F052FC">
      <w:pPr>
        <w:pStyle w:val="CommentText"/>
        <w:rPr>
          <w:rFonts w:asciiTheme="majorBidi" w:hAnsiTheme="majorBidi" w:cstheme="majorBidi"/>
        </w:rPr>
      </w:pPr>
      <w:r>
        <w:rPr>
          <w:rStyle w:val="CommentReference"/>
        </w:rPr>
        <w:annotationRef/>
      </w:r>
      <w:r w:rsidRPr="00641D61">
        <w:rPr>
          <w:rFonts w:asciiTheme="majorBidi" w:hAnsiTheme="majorBidi" w:cstheme="majorBidi"/>
          <w:noProof/>
        </w:rPr>
        <w:t>Are they children or youths? Consistency is preferable.</w:t>
      </w:r>
    </w:p>
  </w:comment>
  <w:comment w:id="27" w:author="Ben Bokser" w:date="2021-12-07T23:04:00Z" w:initials="BB">
    <w:p w14:paraId="0206287E" w14:textId="77777777" w:rsidR="00F052FC" w:rsidRPr="007A4FE2" w:rsidRDefault="00F052FC">
      <w:pPr>
        <w:pStyle w:val="CommentText"/>
        <w:rPr>
          <w:rFonts w:asciiTheme="majorBidi" w:hAnsiTheme="majorBidi" w:cstheme="majorBidi"/>
        </w:rPr>
      </w:pPr>
      <w:r w:rsidRPr="007A4FE2">
        <w:rPr>
          <w:rStyle w:val="CommentReference"/>
          <w:rFonts w:asciiTheme="majorBidi" w:hAnsiTheme="majorBidi" w:cstheme="majorBidi"/>
        </w:rPr>
        <w:annotationRef/>
      </w:r>
      <w:r w:rsidRPr="007A4FE2">
        <w:rPr>
          <w:rFonts w:asciiTheme="majorBidi" w:hAnsiTheme="majorBidi" w:cstheme="majorBidi"/>
          <w:noProof/>
        </w:rPr>
        <w:t xml:space="preserve">Above you had it as </w:t>
      </w:r>
      <w:r w:rsidRPr="007A4FE2">
        <w:rPr>
          <w:rFonts w:asciiTheme="majorBidi" w:hAnsiTheme="majorBidi" w:cstheme="majorBidi"/>
          <w:noProof/>
          <w:rtl/>
        </w:rPr>
        <w:t>סדרת חינוך</w:t>
      </w:r>
      <w:r w:rsidRPr="007A4FE2">
        <w:rPr>
          <w:rFonts w:asciiTheme="majorBidi" w:hAnsiTheme="majorBidi" w:cstheme="majorBidi"/>
          <w:noProof/>
        </w:rPr>
        <w:t xml:space="preserve">, here as </w:t>
      </w:r>
      <w:r w:rsidRPr="007A4FE2">
        <w:rPr>
          <w:rFonts w:asciiTheme="majorBidi" w:hAnsiTheme="majorBidi" w:cstheme="majorBidi"/>
          <w:noProof/>
          <w:rtl/>
        </w:rPr>
        <w:t>סדנת חינוך</w:t>
      </w:r>
      <w:r w:rsidRPr="007A4FE2">
        <w:rPr>
          <w:rFonts w:asciiTheme="majorBidi" w:hAnsiTheme="majorBidi" w:cstheme="majorBidi"/>
          <w:noProof/>
        </w:rPr>
        <w:t>. Either way I translated as "educational seminar."</w:t>
      </w:r>
    </w:p>
  </w:comment>
  <w:comment w:id="38" w:author="Ben Bokser" w:date="2021-12-07T16:58:00Z" w:initials="BB">
    <w:p w14:paraId="414C21D2" w14:textId="77777777" w:rsidR="00F052FC" w:rsidRPr="00AE2669" w:rsidRDefault="00F052FC">
      <w:pPr>
        <w:pStyle w:val="CommentText"/>
        <w:rPr>
          <w:rFonts w:asciiTheme="majorBidi" w:hAnsiTheme="majorBidi" w:cstheme="majorBidi"/>
        </w:rPr>
      </w:pPr>
      <w:r w:rsidRPr="00AE2669">
        <w:rPr>
          <w:rStyle w:val="CommentReference"/>
          <w:rFonts w:asciiTheme="majorBidi" w:hAnsiTheme="majorBidi" w:cstheme="majorBidi"/>
        </w:rPr>
        <w:annotationRef/>
      </w:r>
      <w:r w:rsidRPr="00AE2669">
        <w:rPr>
          <w:rFonts w:asciiTheme="majorBidi" w:hAnsiTheme="majorBidi" w:cstheme="majorBidi"/>
          <w:noProof/>
        </w:rPr>
        <w:t>I added this wording because it seemed what you mean rather than that the parents themselves hold the right kind of selves.</w:t>
      </w:r>
    </w:p>
  </w:comment>
  <w:comment w:id="41" w:author="Ben Bokser" w:date="2021-12-07T17:22:00Z" w:initials="BB">
    <w:p w14:paraId="20BA4A0A" w14:textId="77777777" w:rsidR="00F052FC" w:rsidRPr="002439E5" w:rsidRDefault="00F052FC">
      <w:pPr>
        <w:pStyle w:val="CommentText"/>
        <w:rPr>
          <w:rFonts w:asciiTheme="majorBidi" w:hAnsiTheme="majorBidi" w:cstheme="majorBidi"/>
        </w:rPr>
      </w:pPr>
      <w:r w:rsidRPr="002439E5">
        <w:rPr>
          <w:rStyle w:val="CommentReference"/>
          <w:rFonts w:asciiTheme="majorBidi" w:hAnsiTheme="majorBidi" w:cstheme="majorBidi"/>
        </w:rPr>
        <w:annotationRef/>
      </w:r>
      <w:r w:rsidRPr="002439E5">
        <w:rPr>
          <w:rFonts w:asciiTheme="majorBidi" w:hAnsiTheme="majorBidi" w:cstheme="majorBidi"/>
          <w:noProof/>
        </w:rPr>
        <w:t>I assume you forgot this negation; otherwise the implication is that sports protect the children from becoming decent citizens.</w:t>
      </w:r>
    </w:p>
  </w:comment>
  <w:comment w:id="42" w:author="Ben Bokser" w:date="2021-12-07T23:20:00Z" w:initials="BB">
    <w:p w14:paraId="25B71676" w14:textId="77777777" w:rsidR="00F052FC" w:rsidRPr="008945BB" w:rsidRDefault="00F052FC">
      <w:pPr>
        <w:pStyle w:val="CommentText"/>
        <w:rPr>
          <w:rFonts w:asciiTheme="majorBidi" w:hAnsiTheme="majorBidi" w:cstheme="majorBidi"/>
          <w:b/>
          <w:bCs/>
        </w:rPr>
      </w:pPr>
      <w:r w:rsidRPr="008945BB">
        <w:rPr>
          <w:rStyle w:val="CommentReference"/>
          <w:rFonts w:asciiTheme="majorBidi" w:hAnsiTheme="majorBidi" w:cstheme="majorBidi"/>
        </w:rPr>
        <w:annotationRef/>
      </w:r>
      <w:r w:rsidRPr="008945BB">
        <w:rPr>
          <w:rFonts w:asciiTheme="majorBidi" w:hAnsiTheme="majorBidi" w:cstheme="majorBidi"/>
          <w:noProof/>
        </w:rPr>
        <w:t>It is unclear what this means and how the rest of the paragraph explains it. Did you mean that fitting in does not lead to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C04C0" w15:done="0"/>
  <w15:commentEx w15:paraId="225F3EC0" w15:done="0"/>
  <w15:commentEx w15:paraId="3AF70F1C" w15:done="0"/>
  <w15:commentEx w15:paraId="330B8A54" w15:done="0"/>
  <w15:commentEx w15:paraId="5CC6743B" w15:done="0"/>
  <w15:commentEx w15:paraId="4465F2B8" w15:done="0"/>
  <w15:commentEx w15:paraId="161D5D48" w15:done="0"/>
  <w15:commentEx w15:paraId="7F903DDD" w15:done="0"/>
  <w15:commentEx w15:paraId="5BA235A7" w15:done="0"/>
  <w15:commentEx w15:paraId="78F136EF" w15:done="0"/>
  <w15:commentEx w15:paraId="58D564E9" w15:done="0"/>
  <w15:commentEx w15:paraId="0D8D22AD" w15:done="0"/>
  <w15:commentEx w15:paraId="6A9C935C" w15:done="0"/>
  <w15:commentEx w15:paraId="13CE31AD" w15:done="0"/>
  <w15:commentEx w15:paraId="685479FC" w15:done="0"/>
  <w15:commentEx w15:paraId="0BD8A4F9" w15:done="0"/>
  <w15:commentEx w15:paraId="113D9191" w15:done="0"/>
  <w15:commentEx w15:paraId="0206287E" w15:done="0"/>
  <w15:commentEx w15:paraId="414C21D2" w15:done="0"/>
  <w15:commentEx w15:paraId="20BA4A0A" w15:done="0"/>
  <w15:commentEx w15:paraId="25B71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4FF9" w16cex:dateUtc="2021-12-07T19:26:00Z"/>
  <w16cex:commentExtensible w16cex:durableId="255A5141" w16cex:dateUtc="2021-12-07T19:31:00Z"/>
  <w16cex:commentExtensible w16cex:durableId="2552FF54" w16cex:dateUtc="2021-12-02T06:16:00Z"/>
  <w16cex:commentExtensible w16cex:durableId="255A5347" w16cex:dateUtc="2021-12-07T19:40:00Z"/>
  <w16cex:commentExtensible w16cex:durableId="255A5392" w16cex:dateUtc="2021-12-07T19:41:00Z"/>
  <w16cex:commentExtensible w16cex:durableId="255A53D6" w16cex:dateUtc="2021-12-07T19:42:00Z"/>
  <w16cex:commentExtensible w16cex:durableId="255A5436" w16cex:dateUtc="2021-12-07T19:44:00Z"/>
  <w16cex:commentExtensible w16cex:durableId="255A546C" w16cex:dateUtc="2021-12-07T19:45:00Z"/>
  <w16cex:commentExtensible w16cex:durableId="255A54AF" w16cex:dateUtc="2021-12-07T19:46:00Z"/>
  <w16cex:commentExtensible w16cex:durableId="25533C39" w16cex:dateUtc="2021-12-02T10:36:00Z"/>
  <w16cex:commentExtensible w16cex:durableId="255A5A38" w16cex:dateUtc="2021-12-07T20:10:00Z"/>
  <w16cex:commentExtensible w16cex:durableId="255A5A82" w16cex:dateUtc="2021-12-07T20:11:00Z"/>
  <w16cex:commentExtensible w16cex:durableId="2557599E" w16cex:dateUtc="2021-12-05T13:30:00Z"/>
  <w16cex:commentExtensible w16cex:durableId="255880AD" w16cex:dateUtc="2021-12-06T10:29:00Z"/>
  <w16cex:commentExtensible w16cex:durableId="255881C1" w16cex:dateUtc="2021-12-06T10:34:00Z"/>
  <w16cex:commentExtensible w16cex:durableId="255A6312" w16cex:dateUtc="2021-12-07T20:47:00Z"/>
  <w16cex:commentExtensible w16cex:durableId="255A646C" w16cex:dateUtc="2021-12-07T20:53:00Z"/>
  <w16cex:commentExtensible w16cex:durableId="255A6706" w16cex:dateUtc="2021-12-07T21:04:00Z"/>
  <w16cex:commentExtensible w16cex:durableId="255A1119" w16cex:dateUtc="2021-12-07T14:58:00Z"/>
  <w16cex:commentExtensible w16cex:durableId="255A16E1" w16cex:dateUtc="2021-12-07T15:22:00Z"/>
  <w16cex:commentExtensible w16cex:durableId="255A6ABA" w16cex:dateUtc="2021-12-07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C04C0" w16cid:durableId="255A4FF9"/>
  <w16cid:commentId w16cid:paraId="225F3EC0" w16cid:durableId="255A5141"/>
  <w16cid:commentId w16cid:paraId="3AF70F1C" w16cid:durableId="2552FF54"/>
  <w16cid:commentId w16cid:paraId="330B8A54" w16cid:durableId="255A5347"/>
  <w16cid:commentId w16cid:paraId="5CC6743B" w16cid:durableId="255A5392"/>
  <w16cid:commentId w16cid:paraId="4465F2B8" w16cid:durableId="255A53D6"/>
  <w16cid:commentId w16cid:paraId="161D5D48" w16cid:durableId="255A5436"/>
  <w16cid:commentId w16cid:paraId="7F903DDD" w16cid:durableId="255A546C"/>
  <w16cid:commentId w16cid:paraId="5BA235A7" w16cid:durableId="255A54AF"/>
  <w16cid:commentId w16cid:paraId="78F136EF" w16cid:durableId="25533C39"/>
  <w16cid:commentId w16cid:paraId="58D564E9" w16cid:durableId="255A5A38"/>
  <w16cid:commentId w16cid:paraId="0D8D22AD" w16cid:durableId="255A5A82"/>
  <w16cid:commentId w16cid:paraId="6A9C935C" w16cid:durableId="2557599E"/>
  <w16cid:commentId w16cid:paraId="13CE31AD" w16cid:durableId="255880AD"/>
  <w16cid:commentId w16cid:paraId="685479FC" w16cid:durableId="255881C1"/>
  <w16cid:commentId w16cid:paraId="0BD8A4F9" w16cid:durableId="255A6312"/>
  <w16cid:commentId w16cid:paraId="113D9191" w16cid:durableId="255A646C"/>
  <w16cid:commentId w16cid:paraId="0206287E" w16cid:durableId="255A6706"/>
  <w16cid:commentId w16cid:paraId="414C21D2" w16cid:durableId="255A1119"/>
  <w16cid:commentId w16cid:paraId="20BA4A0A" w16cid:durableId="255A16E1"/>
  <w16cid:commentId w16cid:paraId="25B71676" w16cid:durableId="255A6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242A" w14:textId="77777777" w:rsidR="00084683" w:rsidRDefault="00084683" w:rsidP="003469C6">
      <w:pPr>
        <w:spacing w:after="0" w:line="240" w:lineRule="auto"/>
      </w:pPr>
      <w:r>
        <w:separator/>
      </w:r>
    </w:p>
  </w:endnote>
  <w:endnote w:type="continuationSeparator" w:id="0">
    <w:p w14:paraId="17EA0265" w14:textId="77777777" w:rsidR="00084683" w:rsidRDefault="00084683" w:rsidP="0034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60BC" w14:textId="77777777" w:rsidR="00084683" w:rsidRDefault="00084683" w:rsidP="003469C6">
      <w:pPr>
        <w:spacing w:after="0" w:line="240" w:lineRule="auto"/>
      </w:pPr>
      <w:r>
        <w:separator/>
      </w:r>
    </w:p>
  </w:footnote>
  <w:footnote w:type="continuationSeparator" w:id="0">
    <w:p w14:paraId="58A5BE92" w14:textId="77777777" w:rsidR="00084683" w:rsidRDefault="00084683" w:rsidP="003469C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C6"/>
    <w:rsid w:val="00017040"/>
    <w:rsid w:val="00017863"/>
    <w:rsid w:val="000258F9"/>
    <w:rsid w:val="00030E89"/>
    <w:rsid w:val="0003433F"/>
    <w:rsid w:val="0003485A"/>
    <w:rsid w:val="00035120"/>
    <w:rsid w:val="000351C4"/>
    <w:rsid w:val="00036788"/>
    <w:rsid w:val="00040A4D"/>
    <w:rsid w:val="00041222"/>
    <w:rsid w:val="00042082"/>
    <w:rsid w:val="00046D7D"/>
    <w:rsid w:val="00047D97"/>
    <w:rsid w:val="0005115C"/>
    <w:rsid w:val="000551C0"/>
    <w:rsid w:val="000551CE"/>
    <w:rsid w:val="000631E4"/>
    <w:rsid w:val="00064B7E"/>
    <w:rsid w:val="00067188"/>
    <w:rsid w:val="000747CF"/>
    <w:rsid w:val="000748FF"/>
    <w:rsid w:val="000775A1"/>
    <w:rsid w:val="00084683"/>
    <w:rsid w:val="00085A2B"/>
    <w:rsid w:val="00085BC0"/>
    <w:rsid w:val="00085EB4"/>
    <w:rsid w:val="000933CB"/>
    <w:rsid w:val="00093E56"/>
    <w:rsid w:val="00095C2C"/>
    <w:rsid w:val="00097C08"/>
    <w:rsid w:val="000A16BA"/>
    <w:rsid w:val="000A32F1"/>
    <w:rsid w:val="000A4CAE"/>
    <w:rsid w:val="000B154A"/>
    <w:rsid w:val="000B23CD"/>
    <w:rsid w:val="000B3D5C"/>
    <w:rsid w:val="000C030A"/>
    <w:rsid w:val="000C06FD"/>
    <w:rsid w:val="000C19A1"/>
    <w:rsid w:val="000C23D6"/>
    <w:rsid w:val="000D4448"/>
    <w:rsid w:val="000D4D03"/>
    <w:rsid w:val="000D7B00"/>
    <w:rsid w:val="000D7F8E"/>
    <w:rsid w:val="000E2E10"/>
    <w:rsid w:val="000E3EF3"/>
    <w:rsid w:val="000E7D37"/>
    <w:rsid w:val="000F1BB6"/>
    <w:rsid w:val="000F236A"/>
    <w:rsid w:val="000F27F2"/>
    <w:rsid w:val="000F5E05"/>
    <w:rsid w:val="00106317"/>
    <w:rsid w:val="00110457"/>
    <w:rsid w:val="00113B62"/>
    <w:rsid w:val="00113EFD"/>
    <w:rsid w:val="001209E2"/>
    <w:rsid w:val="00123210"/>
    <w:rsid w:val="001268EE"/>
    <w:rsid w:val="00126B6E"/>
    <w:rsid w:val="001308D3"/>
    <w:rsid w:val="00130D40"/>
    <w:rsid w:val="001313C8"/>
    <w:rsid w:val="00131F67"/>
    <w:rsid w:val="00133477"/>
    <w:rsid w:val="00137979"/>
    <w:rsid w:val="00141D1C"/>
    <w:rsid w:val="001421FF"/>
    <w:rsid w:val="00143E07"/>
    <w:rsid w:val="00147445"/>
    <w:rsid w:val="00152C9D"/>
    <w:rsid w:val="001550BA"/>
    <w:rsid w:val="00156757"/>
    <w:rsid w:val="00160F46"/>
    <w:rsid w:val="00164099"/>
    <w:rsid w:val="001645D5"/>
    <w:rsid w:val="0016524B"/>
    <w:rsid w:val="0017031C"/>
    <w:rsid w:val="001719E4"/>
    <w:rsid w:val="00172740"/>
    <w:rsid w:val="001774E7"/>
    <w:rsid w:val="0018622C"/>
    <w:rsid w:val="00190656"/>
    <w:rsid w:val="001949FD"/>
    <w:rsid w:val="001951A0"/>
    <w:rsid w:val="0019572B"/>
    <w:rsid w:val="001A1368"/>
    <w:rsid w:val="001A3847"/>
    <w:rsid w:val="001A620D"/>
    <w:rsid w:val="001A6600"/>
    <w:rsid w:val="001B5CBB"/>
    <w:rsid w:val="001B68EB"/>
    <w:rsid w:val="001C413E"/>
    <w:rsid w:val="001D15B0"/>
    <w:rsid w:val="001D5397"/>
    <w:rsid w:val="001E26F0"/>
    <w:rsid w:val="001E5D5D"/>
    <w:rsid w:val="001F07C5"/>
    <w:rsid w:val="001F0986"/>
    <w:rsid w:val="001F0E5A"/>
    <w:rsid w:val="001F20B2"/>
    <w:rsid w:val="00205268"/>
    <w:rsid w:val="0020567F"/>
    <w:rsid w:val="002120B0"/>
    <w:rsid w:val="00217504"/>
    <w:rsid w:val="00217C08"/>
    <w:rsid w:val="00222159"/>
    <w:rsid w:val="00223272"/>
    <w:rsid w:val="00223CFC"/>
    <w:rsid w:val="00225C13"/>
    <w:rsid w:val="00227104"/>
    <w:rsid w:val="00232249"/>
    <w:rsid w:val="00232C85"/>
    <w:rsid w:val="002356FA"/>
    <w:rsid w:val="00237191"/>
    <w:rsid w:val="002439E5"/>
    <w:rsid w:val="00250182"/>
    <w:rsid w:val="0025068F"/>
    <w:rsid w:val="00255378"/>
    <w:rsid w:val="002556AB"/>
    <w:rsid w:val="002570FF"/>
    <w:rsid w:val="00265472"/>
    <w:rsid w:val="00270386"/>
    <w:rsid w:val="00271825"/>
    <w:rsid w:val="00275CB2"/>
    <w:rsid w:val="002802EF"/>
    <w:rsid w:val="00281269"/>
    <w:rsid w:val="0028372D"/>
    <w:rsid w:val="00283CD7"/>
    <w:rsid w:val="00284026"/>
    <w:rsid w:val="00284683"/>
    <w:rsid w:val="00290D9C"/>
    <w:rsid w:val="00292173"/>
    <w:rsid w:val="00293369"/>
    <w:rsid w:val="00294917"/>
    <w:rsid w:val="002A135D"/>
    <w:rsid w:val="002A2D82"/>
    <w:rsid w:val="002A3146"/>
    <w:rsid w:val="002A34AD"/>
    <w:rsid w:val="002B14F0"/>
    <w:rsid w:val="002B29B6"/>
    <w:rsid w:val="002B2E08"/>
    <w:rsid w:val="002B34FA"/>
    <w:rsid w:val="002B3E1B"/>
    <w:rsid w:val="002C74BE"/>
    <w:rsid w:val="002D2FDF"/>
    <w:rsid w:val="002D32D6"/>
    <w:rsid w:val="002D692A"/>
    <w:rsid w:val="002E0C01"/>
    <w:rsid w:val="002E1DA2"/>
    <w:rsid w:val="002E24CE"/>
    <w:rsid w:val="002E2F09"/>
    <w:rsid w:val="002E342E"/>
    <w:rsid w:val="002E6AFD"/>
    <w:rsid w:val="002F16ED"/>
    <w:rsid w:val="002F3540"/>
    <w:rsid w:val="002F471D"/>
    <w:rsid w:val="002F4784"/>
    <w:rsid w:val="002F491E"/>
    <w:rsid w:val="002F4D5D"/>
    <w:rsid w:val="003058C5"/>
    <w:rsid w:val="00310A55"/>
    <w:rsid w:val="00312254"/>
    <w:rsid w:val="0032414E"/>
    <w:rsid w:val="003265BB"/>
    <w:rsid w:val="00332C99"/>
    <w:rsid w:val="00333023"/>
    <w:rsid w:val="00335CF6"/>
    <w:rsid w:val="00335EFC"/>
    <w:rsid w:val="0034339F"/>
    <w:rsid w:val="003463F0"/>
    <w:rsid w:val="003469C6"/>
    <w:rsid w:val="00347FD9"/>
    <w:rsid w:val="00350B6D"/>
    <w:rsid w:val="0035408B"/>
    <w:rsid w:val="00355C76"/>
    <w:rsid w:val="00367C51"/>
    <w:rsid w:val="00367C8B"/>
    <w:rsid w:val="003718AC"/>
    <w:rsid w:val="00377DAB"/>
    <w:rsid w:val="00380C74"/>
    <w:rsid w:val="00383CDC"/>
    <w:rsid w:val="00383D26"/>
    <w:rsid w:val="003847CB"/>
    <w:rsid w:val="00387857"/>
    <w:rsid w:val="00390A95"/>
    <w:rsid w:val="00392552"/>
    <w:rsid w:val="0039331C"/>
    <w:rsid w:val="00394927"/>
    <w:rsid w:val="0039627D"/>
    <w:rsid w:val="003A22FA"/>
    <w:rsid w:val="003A68E4"/>
    <w:rsid w:val="003A76B5"/>
    <w:rsid w:val="003B0157"/>
    <w:rsid w:val="003B24FF"/>
    <w:rsid w:val="003B2A27"/>
    <w:rsid w:val="003C16DD"/>
    <w:rsid w:val="003C3B14"/>
    <w:rsid w:val="003C4D95"/>
    <w:rsid w:val="003C5BC7"/>
    <w:rsid w:val="003C6FBB"/>
    <w:rsid w:val="003D4206"/>
    <w:rsid w:val="003D5AFF"/>
    <w:rsid w:val="003D720A"/>
    <w:rsid w:val="003D7A80"/>
    <w:rsid w:val="003E2AB9"/>
    <w:rsid w:val="003E3683"/>
    <w:rsid w:val="003E7301"/>
    <w:rsid w:val="003F391E"/>
    <w:rsid w:val="003F6165"/>
    <w:rsid w:val="003F63F8"/>
    <w:rsid w:val="004062C9"/>
    <w:rsid w:val="00407C94"/>
    <w:rsid w:val="0041795B"/>
    <w:rsid w:val="00420D8E"/>
    <w:rsid w:val="00430BE8"/>
    <w:rsid w:val="004317E1"/>
    <w:rsid w:val="004326CF"/>
    <w:rsid w:val="00432DE2"/>
    <w:rsid w:val="00433528"/>
    <w:rsid w:val="00434E7B"/>
    <w:rsid w:val="00436E31"/>
    <w:rsid w:val="00441DD6"/>
    <w:rsid w:val="004421E1"/>
    <w:rsid w:val="00442426"/>
    <w:rsid w:val="004466B2"/>
    <w:rsid w:val="00447670"/>
    <w:rsid w:val="00455C4F"/>
    <w:rsid w:val="004560D3"/>
    <w:rsid w:val="004630A3"/>
    <w:rsid w:val="0046313E"/>
    <w:rsid w:val="00474A92"/>
    <w:rsid w:val="00474F79"/>
    <w:rsid w:val="00480B5B"/>
    <w:rsid w:val="004824D3"/>
    <w:rsid w:val="00490481"/>
    <w:rsid w:val="00491343"/>
    <w:rsid w:val="004925C8"/>
    <w:rsid w:val="00493304"/>
    <w:rsid w:val="00496DC1"/>
    <w:rsid w:val="004A01E1"/>
    <w:rsid w:val="004A3FAD"/>
    <w:rsid w:val="004B1D96"/>
    <w:rsid w:val="004B2C31"/>
    <w:rsid w:val="004B3701"/>
    <w:rsid w:val="004D3062"/>
    <w:rsid w:val="004D487E"/>
    <w:rsid w:val="004E2260"/>
    <w:rsid w:val="004E4284"/>
    <w:rsid w:val="004E609D"/>
    <w:rsid w:val="004F0D13"/>
    <w:rsid w:val="004F4A6A"/>
    <w:rsid w:val="004F5E68"/>
    <w:rsid w:val="0050328A"/>
    <w:rsid w:val="005117B6"/>
    <w:rsid w:val="00512360"/>
    <w:rsid w:val="00512867"/>
    <w:rsid w:val="005139FA"/>
    <w:rsid w:val="00515300"/>
    <w:rsid w:val="005206D5"/>
    <w:rsid w:val="00523FF5"/>
    <w:rsid w:val="00526D55"/>
    <w:rsid w:val="00536646"/>
    <w:rsid w:val="00537153"/>
    <w:rsid w:val="005412DF"/>
    <w:rsid w:val="00543DDD"/>
    <w:rsid w:val="00547CE4"/>
    <w:rsid w:val="00550F8E"/>
    <w:rsid w:val="005515A9"/>
    <w:rsid w:val="005578D3"/>
    <w:rsid w:val="0056098A"/>
    <w:rsid w:val="00561946"/>
    <w:rsid w:val="005745AC"/>
    <w:rsid w:val="00574AC6"/>
    <w:rsid w:val="00580FF6"/>
    <w:rsid w:val="00581C8F"/>
    <w:rsid w:val="0058258C"/>
    <w:rsid w:val="00584F27"/>
    <w:rsid w:val="00585DFF"/>
    <w:rsid w:val="00591366"/>
    <w:rsid w:val="00591DE7"/>
    <w:rsid w:val="00592169"/>
    <w:rsid w:val="005A15B6"/>
    <w:rsid w:val="005A295F"/>
    <w:rsid w:val="005B0525"/>
    <w:rsid w:val="005B5A45"/>
    <w:rsid w:val="005B5FE5"/>
    <w:rsid w:val="005C6EC4"/>
    <w:rsid w:val="005D5306"/>
    <w:rsid w:val="005E2E10"/>
    <w:rsid w:val="005E30E5"/>
    <w:rsid w:val="005F16DC"/>
    <w:rsid w:val="005F4567"/>
    <w:rsid w:val="005F6E48"/>
    <w:rsid w:val="006005F3"/>
    <w:rsid w:val="00601C58"/>
    <w:rsid w:val="006025F2"/>
    <w:rsid w:val="006044CF"/>
    <w:rsid w:val="00604546"/>
    <w:rsid w:val="00605914"/>
    <w:rsid w:val="006209C0"/>
    <w:rsid w:val="00623B07"/>
    <w:rsid w:val="00624028"/>
    <w:rsid w:val="0062587A"/>
    <w:rsid w:val="00631299"/>
    <w:rsid w:val="006315F9"/>
    <w:rsid w:val="006402DC"/>
    <w:rsid w:val="00641D61"/>
    <w:rsid w:val="00642309"/>
    <w:rsid w:val="00642753"/>
    <w:rsid w:val="00647B08"/>
    <w:rsid w:val="00647E11"/>
    <w:rsid w:val="006534EF"/>
    <w:rsid w:val="00653628"/>
    <w:rsid w:val="00654295"/>
    <w:rsid w:val="00654967"/>
    <w:rsid w:val="006558C7"/>
    <w:rsid w:val="00656B70"/>
    <w:rsid w:val="0066099C"/>
    <w:rsid w:val="00662A12"/>
    <w:rsid w:val="00667231"/>
    <w:rsid w:val="00675BC4"/>
    <w:rsid w:val="006764EC"/>
    <w:rsid w:val="00676771"/>
    <w:rsid w:val="00676A20"/>
    <w:rsid w:val="00684C7B"/>
    <w:rsid w:val="00685564"/>
    <w:rsid w:val="00691B2B"/>
    <w:rsid w:val="00693DDF"/>
    <w:rsid w:val="00697D50"/>
    <w:rsid w:val="006A1FAF"/>
    <w:rsid w:val="006A2A1C"/>
    <w:rsid w:val="006A303A"/>
    <w:rsid w:val="006A3D54"/>
    <w:rsid w:val="006A457F"/>
    <w:rsid w:val="006A5960"/>
    <w:rsid w:val="006B00C1"/>
    <w:rsid w:val="006B26F1"/>
    <w:rsid w:val="006B2BC2"/>
    <w:rsid w:val="006B3C43"/>
    <w:rsid w:val="006B7380"/>
    <w:rsid w:val="006C1D68"/>
    <w:rsid w:val="006C541F"/>
    <w:rsid w:val="006C76F1"/>
    <w:rsid w:val="006D2A4A"/>
    <w:rsid w:val="006D777A"/>
    <w:rsid w:val="006E1067"/>
    <w:rsid w:val="006E19B4"/>
    <w:rsid w:val="006E6E70"/>
    <w:rsid w:val="006F4699"/>
    <w:rsid w:val="006F4C15"/>
    <w:rsid w:val="006F7B20"/>
    <w:rsid w:val="00700AE2"/>
    <w:rsid w:val="0070202E"/>
    <w:rsid w:val="0070263A"/>
    <w:rsid w:val="00706C18"/>
    <w:rsid w:val="00713695"/>
    <w:rsid w:val="00713D16"/>
    <w:rsid w:val="0072225A"/>
    <w:rsid w:val="00723F80"/>
    <w:rsid w:val="00724970"/>
    <w:rsid w:val="00724AB0"/>
    <w:rsid w:val="0072558D"/>
    <w:rsid w:val="0072696C"/>
    <w:rsid w:val="00726CAD"/>
    <w:rsid w:val="007376EF"/>
    <w:rsid w:val="00745BCC"/>
    <w:rsid w:val="00750459"/>
    <w:rsid w:val="0075276F"/>
    <w:rsid w:val="00753200"/>
    <w:rsid w:val="00753BC3"/>
    <w:rsid w:val="007676E7"/>
    <w:rsid w:val="00767FDB"/>
    <w:rsid w:val="00771DAE"/>
    <w:rsid w:val="00772D40"/>
    <w:rsid w:val="00773F8B"/>
    <w:rsid w:val="007800FC"/>
    <w:rsid w:val="007811B9"/>
    <w:rsid w:val="0078356D"/>
    <w:rsid w:val="0079215E"/>
    <w:rsid w:val="00792FFE"/>
    <w:rsid w:val="00793A28"/>
    <w:rsid w:val="00793B65"/>
    <w:rsid w:val="007955BC"/>
    <w:rsid w:val="007A48F0"/>
    <w:rsid w:val="007A4FE2"/>
    <w:rsid w:val="007A56EA"/>
    <w:rsid w:val="007B033E"/>
    <w:rsid w:val="007B354C"/>
    <w:rsid w:val="007B5872"/>
    <w:rsid w:val="007B7234"/>
    <w:rsid w:val="007C3736"/>
    <w:rsid w:val="007C3EAE"/>
    <w:rsid w:val="007D3817"/>
    <w:rsid w:val="007D7A72"/>
    <w:rsid w:val="007E253B"/>
    <w:rsid w:val="007E46EF"/>
    <w:rsid w:val="007F1001"/>
    <w:rsid w:val="007F11AC"/>
    <w:rsid w:val="007F3E22"/>
    <w:rsid w:val="007F50A9"/>
    <w:rsid w:val="00804246"/>
    <w:rsid w:val="00805182"/>
    <w:rsid w:val="0081156A"/>
    <w:rsid w:val="008141D4"/>
    <w:rsid w:val="00820B1D"/>
    <w:rsid w:val="008222D8"/>
    <w:rsid w:val="008247CD"/>
    <w:rsid w:val="00832BF3"/>
    <w:rsid w:val="0084325F"/>
    <w:rsid w:val="00843358"/>
    <w:rsid w:val="00853A5A"/>
    <w:rsid w:val="00860B41"/>
    <w:rsid w:val="008728D7"/>
    <w:rsid w:val="008740F2"/>
    <w:rsid w:val="00874470"/>
    <w:rsid w:val="00875FB4"/>
    <w:rsid w:val="008762FA"/>
    <w:rsid w:val="00877558"/>
    <w:rsid w:val="0088153A"/>
    <w:rsid w:val="00882B2F"/>
    <w:rsid w:val="00883065"/>
    <w:rsid w:val="00891FA5"/>
    <w:rsid w:val="008945BB"/>
    <w:rsid w:val="00894F25"/>
    <w:rsid w:val="00897EFF"/>
    <w:rsid w:val="008A5969"/>
    <w:rsid w:val="008A7EE1"/>
    <w:rsid w:val="008B3EEE"/>
    <w:rsid w:val="008C05DA"/>
    <w:rsid w:val="008C10D6"/>
    <w:rsid w:val="008C1A41"/>
    <w:rsid w:val="008C2B9A"/>
    <w:rsid w:val="008C3B9E"/>
    <w:rsid w:val="008D2DBB"/>
    <w:rsid w:val="008D39CE"/>
    <w:rsid w:val="008D4C85"/>
    <w:rsid w:val="008E028E"/>
    <w:rsid w:val="008E3327"/>
    <w:rsid w:val="008E6233"/>
    <w:rsid w:val="008E7354"/>
    <w:rsid w:val="008F0A1A"/>
    <w:rsid w:val="008F0F45"/>
    <w:rsid w:val="008F3FB9"/>
    <w:rsid w:val="008F4374"/>
    <w:rsid w:val="008F659D"/>
    <w:rsid w:val="00904A0B"/>
    <w:rsid w:val="00907776"/>
    <w:rsid w:val="00911F9B"/>
    <w:rsid w:val="009140C2"/>
    <w:rsid w:val="00917A58"/>
    <w:rsid w:val="00921A82"/>
    <w:rsid w:val="00926C8D"/>
    <w:rsid w:val="00931C30"/>
    <w:rsid w:val="00931FE8"/>
    <w:rsid w:val="00932251"/>
    <w:rsid w:val="00935F1F"/>
    <w:rsid w:val="00940718"/>
    <w:rsid w:val="00942964"/>
    <w:rsid w:val="00943551"/>
    <w:rsid w:val="00944FED"/>
    <w:rsid w:val="00947EA6"/>
    <w:rsid w:val="009542E5"/>
    <w:rsid w:val="00962619"/>
    <w:rsid w:val="00962D3B"/>
    <w:rsid w:val="00964A44"/>
    <w:rsid w:val="00964ACA"/>
    <w:rsid w:val="00967B24"/>
    <w:rsid w:val="00972BE4"/>
    <w:rsid w:val="00974C4D"/>
    <w:rsid w:val="00976691"/>
    <w:rsid w:val="0098114C"/>
    <w:rsid w:val="009823BF"/>
    <w:rsid w:val="00983C45"/>
    <w:rsid w:val="00996528"/>
    <w:rsid w:val="00996777"/>
    <w:rsid w:val="009A12D1"/>
    <w:rsid w:val="009A6463"/>
    <w:rsid w:val="009A76EA"/>
    <w:rsid w:val="009B0D7A"/>
    <w:rsid w:val="009B6207"/>
    <w:rsid w:val="009B6BF9"/>
    <w:rsid w:val="009B7B47"/>
    <w:rsid w:val="009B7D91"/>
    <w:rsid w:val="009C0D25"/>
    <w:rsid w:val="009C32F3"/>
    <w:rsid w:val="009C34C6"/>
    <w:rsid w:val="009D2E90"/>
    <w:rsid w:val="009D6B06"/>
    <w:rsid w:val="009D6F7A"/>
    <w:rsid w:val="009D79DB"/>
    <w:rsid w:val="009E0D03"/>
    <w:rsid w:val="009F2730"/>
    <w:rsid w:val="009F3FD6"/>
    <w:rsid w:val="009F5F40"/>
    <w:rsid w:val="009F749B"/>
    <w:rsid w:val="00A042CE"/>
    <w:rsid w:val="00A05690"/>
    <w:rsid w:val="00A0645C"/>
    <w:rsid w:val="00A06C9A"/>
    <w:rsid w:val="00A07DBC"/>
    <w:rsid w:val="00A229C0"/>
    <w:rsid w:val="00A2489E"/>
    <w:rsid w:val="00A27F28"/>
    <w:rsid w:val="00A316BB"/>
    <w:rsid w:val="00A34A2B"/>
    <w:rsid w:val="00A41884"/>
    <w:rsid w:val="00A41B87"/>
    <w:rsid w:val="00A44531"/>
    <w:rsid w:val="00A44544"/>
    <w:rsid w:val="00A44638"/>
    <w:rsid w:val="00A46E34"/>
    <w:rsid w:val="00A522BD"/>
    <w:rsid w:val="00A52A5B"/>
    <w:rsid w:val="00A67602"/>
    <w:rsid w:val="00A70350"/>
    <w:rsid w:val="00A70989"/>
    <w:rsid w:val="00A72E3A"/>
    <w:rsid w:val="00A82E67"/>
    <w:rsid w:val="00A86FFF"/>
    <w:rsid w:val="00A909E7"/>
    <w:rsid w:val="00A919A3"/>
    <w:rsid w:val="00A96B96"/>
    <w:rsid w:val="00AA5BB7"/>
    <w:rsid w:val="00AB3B0F"/>
    <w:rsid w:val="00AC0A27"/>
    <w:rsid w:val="00AC3617"/>
    <w:rsid w:val="00AC647D"/>
    <w:rsid w:val="00AC7E3B"/>
    <w:rsid w:val="00AD51CE"/>
    <w:rsid w:val="00AD71F6"/>
    <w:rsid w:val="00AE2669"/>
    <w:rsid w:val="00AE5928"/>
    <w:rsid w:val="00AF2A68"/>
    <w:rsid w:val="00AF3BF4"/>
    <w:rsid w:val="00AF3C4A"/>
    <w:rsid w:val="00AF7487"/>
    <w:rsid w:val="00B03826"/>
    <w:rsid w:val="00B04F4E"/>
    <w:rsid w:val="00B06674"/>
    <w:rsid w:val="00B06F81"/>
    <w:rsid w:val="00B12465"/>
    <w:rsid w:val="00B12D34"/>
    <w:rsid w:val="00B16D86"/>
    <w:rsid w:val="00B17C14"/>
    <w:rsid w:val="00B27BC7"/>
    <w:rsid w:val="00B3121E"/>
    <w:rsid w:val="00B31A5A"/>
    <w:rsid w:val="00B31C01"/>
    <w:rsid w:val="00B411AF"/>
    <w:rsid w:val="00B419EB"/>
    <w:rsid w:val="00B4218A"/>
    <w:rsid w:val="00B45CB6"/>
    <w:rsid w:val="00B47121"/>
    <w:rsid w:val="00B505E9"/>
    <w:rsid w:val="00B52331"/>
    <w:rsid w:val="00B54E62"/>
    <w:rsid w:val="00B635E1"/>
    <w:rsid w:val="00B67027"/>
    <w:rsid w:val="00B70B84"/>
    <w:rsid w:val="00B70E4A"/>
    <w:rsid w:val="00B95A3C"/>
    <w:rsid w:val="00B95D1D"/>
    <w:rsid w:val="00BA457C"/>
    <w:rsid w:val="00BB15A2"/>
    <w:rsid w:val="00BB69A6"/>
    <w:rsid w:val="00BC6B04"/>
    <w:rsid w:val="00BC7FB7"/>
    <w:rsid w:val="00BD53C7"/>
    <w:rsid w:val="00BE35EF"/>
    <w:rsid w:val="00BE42AD"/>
    <w:rsid w:val="00BE7062"/>
    <w:rsid w:val="00BF24F5"/>
    <w:rsid w:val="00BF3922"/>
    <w:rsid w:val="00BF5708"/>
    <w:rsid w:val="00BF5BE9"/>
    <w:rsid w:val="00C00070"/>
    <w:rsid w:val="00C0066B"/>
    <w:rsid w:val="00C00800"/>
    <w:rsid w:val="00C01D3B"/>
    <w:rsid w:val="00C026F2"/>
    <w:rsid w:val="00C02DD1"/>
    <w:rsid w:val="00C05D88"/>
    <w:rsid w:val="00C0714B"/>
    <w:rsid w:val="00C13BA9"/>
    <w:rsid w:val="00C2084C"/>
    <w:rsid w:val="00C214FA"/>
    <w:rsid w:val="00C22121"/>
    <w:rsid w:val="00C22B14"/>
    <w:rsid w:val="00C245C8"/>
    <w:rsid w:val="00C27414"/>
    <w:rsid w:val="00C32EEB"/>
    <w:rsid w:val="00C37EDD"/>
    <w:rsid w:val="00C42C45"/>
    <w:rsid w:val="00C44A50"/>
    <w:rsid w:val="00C460B0"/>
    <w:rsid w:val="00C46BF9"/>
    <w:rsid w:val="00C52CBA"/>
    <w:rsid w:val="00C5570F"/>
    <w:rsid w:val="00C56839"/>
    <w:rsid w:val="00C62F24"/>
    <w:rsid w:val="00C66D1F"/>
    <w:rsid w:val="00C673CB"/>
    <w:rsid w:val="00C7070F"/>
    <w:rsid w:val="00C87728"/>
    <w:rsid w:val="00C9140A"/>
    <w:rsid w:val="00C95038"/>
    <w:rsid w:val="00C9619C"/>
    <w:rsid w:val="00C97AA7"/>
    <w:rsid w:val="00CA0B92"/>
    <w:rsid w:val="00CA3332"/>
    <w:rsid w:val="00CA5E99"/>
    <w:rsid w:val="00CA671D"/>
    <w:rsid w:val="00CA7CAA"/>
    <w:rsid w:val="00CB42B5"/>
    <w:rsid w:val="00CC107D"/>
    <w:rsid w:val="00CC1F83"/>
    <w:rsid w:val="00CD2B68"/>
    <w:rsid w:val="00CD458A"/>
    <w:rsid w:val="00CE2BC2"/>
    <w:rsid w:val="00CF1D7F"/>
    <w:rsid w:val="00CF2C66"/>
    <w:rsid w:val="00CF3EF3"/>
    <w:rsid w:val="00D0115E"/>
    <w:rsid w:val="00D069B8"/>
    <w:rsid w:val="00D13C8A"/>
    <w:rsid w:val="00D14E7F"/>
    <w:rsid w:val="00D164F6"/>
    <w:rsid w:val="00D20F3E"/>
    <w:rsid w:val="00D2315D"/>
    <w:rsid w:val="00D33B36"/>
    <w:rsid w:val="00D35E73"/>
    <w:rsid w:val="00D36AA3"/>
    <w:rsid w:val="00D36C93"/>
    <w:rsid w:val="00D42514"/>
    <w:rsid w:val="00D4348D"/>
    <w:rsid w:val="00D43889"/>
    <w:rsid w:val="00D47234"/>
    <w:rsid w:val="00D47313"/>
    <w:rsid w:val="00D53600"/>
    <w:rsid w:val="00D6108D"/>
    <w:rsid w:val="00D610A3"/>
    <w:rsid w:val="00D630A7"/>
    <w:rsid w:val="00D63CE0"/>
    <w:rsid w:val="00D64F86"/>
    <w:rsid w:val="00D71371"/>
    <w:rsid w:val="00D72910"/>
    <w:rsid w:val="00D75163"/>
    <w:rsid w:val="00D76358"/>
    <w:rsid w:val="00D872BC"/>
    <w:rsid w:val="00D94415"/>
    <w:rsid w:val="00D97CCB"/>
    <w:rsid w:val="00DA7906"/>
    <w:rsid w:val="00DB2CD3"/>
    <w:rsid w:val="00DC0370"/>
    <w:rsid w:val="00DC2EB4"/>
    <w:rsid w:val="00DC5B7A"/>
    <w:rsid w:val="00DC6514"/>
    <w:rsid w:val="00DD3938"/>
    <w:rsid w:val="00DD3E79"/>
    <w:rsid w:val="00DD5484"/>
    <w:rsid w:val="00DD6E1B"/>
    <w:rsid w:val="00DD75CB"/>
    <w:rsid w:val="00DE0291"/>
    <w:rsid w:val="00DE04E3"/>
    <w:rsid w:val="00DF14D8"/>
    <w:rsid w:val="00DF303F"/>
    <w:rsid w:val="00DF6FBD"/>
    <w:rsid w:val="00DF6FC1"/>
    <w:rsid w:val="00E000EC"/>
    <w:rsid w:val="00E00535"/>
    <w:rsid w:val="00E008E1"/>
    <w:rsid w:val="00E01586"/>
    <w:rsid w:val="00E02CF5"/>
    <w:rsid w:val="00E062E2"/>
    <w:rsid w:val="00E06FF7"/>
    <w:rsid w:val="00E07068"/>
    <w:rsid w:val="00E23911"/>
    <w:rsid w:val="00E26DF0"/>
    <w:rsid w:val="00E27CA9"/>
    <w:rsid w:val="00E31C4C"/>
    <w:rsid w:val="00E33DDA"/>
    <w:rsid w:val="00E35815"/>
    <w:rsid w:val="00E37F38"/>
    <w:rsid w:val="00E41C05"/>
    <w:rsid w:val="00E4540C"/>
    <w:rsid w:val="00E5015B"/>
    <w:rsid w:val="00E5346C"/>
    <w:rsid w:val="00E54E5F"/>
    <w:rsid w:val="00E6214E"/>
    <w:rsid w:val="00E717A9"/>
    <w:rsid w:val="00E774B4"/>
    <w:rsid w:val="00E8049F"/>
    <w:rsid w:val="00E80BA9"/>
    <w:rsid w:val="00E818F6"/>
    <w:rsid w:val="00E82874"/>
    <w:rsid w:val="00E836B1"/>
    <w:rsid w:val="00E918FB"/>
    <w:rsid w:val="00E96083"/>
    <w:rsid w:val="00E96A89"/>
    <w:rsid w:val="00E971AE"/>
    <w:rsid w:val="00EA209C"/>
    <w:rsid w:val="00EA2EE4"/>
    <w:rsid w:val="00EA4CAC"/>
    <w:rsid w:val="00EB0EF9"/>
    <w:rsid w:val="00EB5637"/>
    <w:rsid w:val="00EC5969"/>
    <w:rsid w:val="00ED3A3D"/>
    <w:rsid w:val="00ED59D9"/>
    <w:rsid w:val="00EE19E8"/>
    <w:rsid w:val="00EE212E"/>
    <w:rsid w:val="00EE2FFA"/>
    <w:rsid w:val="00EF29E6"/>
    <w:rsid w:val="00EF55AE"/>
    <w:rsid w:val="00F02FF2"/>
    <w:rsid w:val="00F03E39"/>
    <w:rsid w:val="00F052FC"/>
    <w:rsid w:val="00F0795C"/>
    <w:rsid w:val="00F11E84"/>
    <w:rsid w:val="00F16868"/>
    <w:rsid w:val="00F20D21"/>
    <w:rsid w:val="00F2172C"/>
    <w:rsid w:val="00F2507C"/>
    <w:rsid w:val="00F2597B"/>
    <w:rsid w:val="00F3136F"/>
    <w:rsid w:val="00F32BEC"/>
    <w:rsid w:val="00F33E76"/>
    <w:rsid w:val="00F3428C"/>
    <w:rsid w:val="00F35EC3"/>
    <w:rsid w:val="00F42033"/>
    <w:rsid w:val="00F42CAB"/>
    <w:rsid w:val="00F43E54"/>
    <w:rsid w:val="00F44CB6"/>
    <w:rsid w:val="00F4522E"/>
    <w:rsid w:val="00F4622F"/>
    <w:rsid w:val="00F5124C"/>
    <w:rsid w:val="00F5517E"/>
    <w:rsid w:val="00F55580"/>
    <w:rsid w:val="00F55EE2"/>
    <w:rsid w:val="00F56E74"/>
    <w:rsid w:val="00F6081E"/>
    <w:rsid w:val="00F613C2"/>
    <w:rsid w:val="00F646C1"/>
    <w:rsid w:val="00F64878"/>
    <w:rsid w:val="00F70135"/>
    <w:rsid w:val="00F70709"/>
    <w:rsid w:val="00F73650"/>
    <w:rsid w:val="00F73B5C"/>
    <w:rsid w:val="00F7689B"/>
    <w:rsid w:val="00F77FA6"/>
    <w:rsid w:val="00F821AF"/>
    <w:rsid w:val="00F82ABF"/>
    <w:rsid w:val="00F85C3C"/>
    <w:rsid w:val="00F87D21"/>
    <w:rsid w:val="00F92E01"/>
    <w:rsid w:val="00F94DBC"/>
    <w:rsid w:val="00F95360"/>
    <w:rsid w:val="00FA2A2B"/>
    <w:rsid w:val="00FA57B8"/>
    <w:rsid w:val="00FA58EC"/>
    <w:rsid w:val="00FB1A9F"/>
    <w:rsid w:val="00FB239D"/>
    <w:rsid w:val="00FB37F6"/>
    <w:rsid w:val="00FB51F2"/>
    <w:rsid w:val="00FB7E66"/>
    <w:rsid w:val="00FC027A"/>
    <w:rsid w:val="00FC18A7"/>
    <w:rsid w:val="00FC5B02"/>
    <w:rsid w:val="00FD0CFB"/>
    <w:rsid w:val="00FD0F72"/>
    <w:rsid w:val="00FD415E"/>
    <w:rsid w:val="00FE6EFA"/>
    <w:rsid w:val="00FE788F"/>
    <w:rsid w:val="00FF4007"/>
    <w:rsid w:val="00FF5921"/>
    <w:rsid w:val="00FF693C"/>
    <w:rsid w:val="00FF7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80CE"/>
  <w15:chartTrackingRefBased/>
  <w15:docId w15:val="{79D74226-0CA0-4007-9F58-B8645178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C6"/>
    <w:rPr>
      <w:rFonts w:eastAsiaTheme="minorEastAsia" w:cs="Arial"/>
    </w:rPr>
  </w:style>
  <w:style w:type="paragraph" w:styleId="Heading1">
    <w:name w:val="heading 1"/>
    <w:basedOn w:val="Normal"/>
    <w:next w:val="Normal"/>
    <w:link w:val="Heading1Char"/>
    <w:uiPriority w:val="9"/>
    <w:qFormat/>
    <w:rsid w:val="00EB5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B7E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231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469C6"/>
    <w:rPr>
      <w:rFonts w:cs="Times New Roman"/>
      <w:vertAlign w:val="superscript"/>
    </w:rPr>
  </w:style>
  <w:style w:type="paragraph" w:styleId="NormalWeb">
    <w:name w:val="Normal (Web)"/>
    <w:basedOn w:val="Normal"/>
    <w:uiPriority w:val="99"/>
    <w:unhideWhenUsed/>
    <w:rsid w:val="003469C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469C6"/>
    <w:pPr>
      <w:bidi/>
      <w:ind w:left="720"/>
      <w:contextualSpacing/>
    </w:pPr>
  </w:style>
  <w:style w:type="paragraph" w:styleId="FootnoteText">
    <w:name w:val="footnote text"/>
    <w:basedOn w:val="Normal"/>
    <w:link w:val="FootnoteTextChar"/>
    <w:uiPriority w:val="99"/>
    <w:semiHidden/>
    <w:unhideWhenUsed/>
    <w:rsid w:val="00346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9C6"/>
    <w:rPr>
      <w:rFonts w:eastAsiaTheme="minorEastAsia" w:cs="Arial"/>
      <w:sz w:val="20"/>
      <w:szCs w:val="20"/>
    </w:rPr>
  </w:style>
  <w:style w:type="paragraph" w:styleId="NoSpacing">
    <w:name w:val="No Spacing"/>
    <w:uiPriority w:val="1"/>
    <w:qFormat/>
    <w:rsid w:val="003469C6"/>
    <w:pPr>
      <w:spacing w:after="0" w:line="240" w:lineRule="auto"/>
    </w:pPr>
    <w:rPr>
      <w:rFonts w:eastAsiaTheme="minorEastAsia" w:cs="Arial"/>
    </w:rPr>
  </w:style>
  <w:style w:type="character" w:styleId="Hyperlink">
    <w:name w:val="Hyperlink"/>
    <w:basedOn w:val="DefaultParagraphFont"/>
    <w:uiPriority w:val="99"/>
    <w:unhideWhenUsed/>
    <w:rsid w:val="00AA5BB7"/>
    <w:rPr>
      <w:color w:val="0563C1" w:themeColor="hyperlink"/>
      <w:u w:val="single"/>
    </w:rPr>
  </w:style>
  <w:style w:type="character" w:customStyle="1" w:styleId="Heading3Char">
    <w:name w:val="Heading 3 Char"/>
    <w:basedOn w:val="DefaultParagraphFont"/>
    <w:link w:val="Heading3"/>
    <w:uiPriority w:val="9"/>
    <w:rsid w:val="00FB7E66"/>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EB563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D2315D"/>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C541F"/>
    <w:pPr>
      <w:spacing w:after="0" w:line="240" w:lineRule="auto"/>
    </w:pPr>
    <w:rPr>
      <w:rFonts w:eastAsiaTheme="minorEastAsia" w:cs="Arial"/>
    </w:rPr>
  </w:style>
  <w:style w:type="character" w:styleId="CommentReference">
    <w:name w:val="annotation reference"/>
    <w:basedOn w:val="DefaultParagraphFont"/>
    <w:uiPriority w:val="99"/>
    <w:semiHidden/>
    <w:unhideWhenUsed/>
    <w:rsid w:val="001313C8"/>
    <w:rPr>
      <w:sz w:val="16"/>
      <w:szCs w:val="16"/>
    </w:rPr>
  </w:style>
  <w:style w:type="paragraph" w:styleId="CommentText">
    <w:name w:val="annotation text"/>
    <w:basedOn w:val="Normal"/>
    <w:link w:val="CommentTextChar"/>
    <w:uiPriority w:val="99"/>
    <w:semiHidden/>
    <w:unhideWhenUsed/>
    <w:rsid w:val="001313C8"/>
    <w:pPr>
      <w:spacing w:line="240" w:lineRule="auto"/>
    </w:pPr>
    <w:rPr>
      <w:sz w:val="20"/>
      <w:szCs w:val="20"/>
    </w:rPr>
  </w:style>
  <w:style w:type="character" w:customStyle="1" w:styleId="CommentTextChar">
    <w:name w:val="Comment Text Char"/>
    <w:basedOn w:val="DefaultParagraphFont"/>
    <w:link w:val="CommentText"/>
    <w:uiPriority w:val="99"/>
    <w:semiHidden/>
    <w:rsid w:val="001313C8"/>
    <w:rPr>
      <w:rFonts w:eastAsiaTheme="minorEastAsia" w:cs="Arial"/>
      <w:sz w:val="20"/>
      <w:szCs w:val="20"/>
    </w:rPr>
  </w:style>
  <w:style w:type="paragraph" w:styleId="CommentSubject">
    <w:name w:val="annotation subject"/>
    <w:basedOn w:val="CommentText"/>
    <w:next w:val="CommentText"/>
    <w:link w:val="CommentSubjectChar"/>
    <w:uiPriority w:val="99"/>
    <w:semiHidden/>
    <w:unhideWhenUsed/>
    <w:rsid w:val="001313C8"/>
    <w:rPr>
      <w:b/>
      <w:bCs/>
    </w:rPr>
  </w:style>
  <w:style w:type="character" w:customStyle="1" w:styleId="CommentSubjectChar">
    <w:name w:val="Comment Subject Char"/>
    <w:basedOn w:val="CommentTextChar"/>
    <w:link w:val="CommentSubject"/>
    <w:uiPriority w:val="99"/>
    <w:semiHidden/>
    <w:rsid w:val="001313C8"/>
    <w:rPr>
      <w:rFonts w:eastAsiaTheme="minorEastAsia" w:cs="Arial"/>
      <w:b/>
      <w:bCs/>
      <w:sz w:val="20"/>
      <w:szCs w:val="20"/>
    </w:rPr>
  </w:style>
  <w:style w:type="paragraph" w:styleId="BalloonText">
    <w:name w:val="Balloon Text"/>
    <w:basedOn w:val="Normal"/>
    <w:link w:val="BalloonTextChar"/>
    <w:uiPriority w:val="99"/>
    <w:semiHidden/>
    <w:unhideWhenUsed/>
    <w:rsid w:val="00A8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FFF"/>
    <w:rPr>
      <w:rFonts w:ascii="Segoe UI" w:eastAsiaTheme="minorEastAsia" w:hAnsi="Segoe UI" w:cs="Segoe UI"/>
      <w:sz w:val="18"/>
      <w:szCs w:val="18"/>
    </w:rPr>
  </w:style>
  <w:style w:type="table" w:styleId="TableGrid">
    <w:name w:val="Table Grid"/>
    <w:basedOn w:val="TableNormal"/>
    <w:uiPriority w:val="39"/>
    <w:rsid w:val="00F4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4212">
      <w:bodyDiv w:val="1"/>
      <w:marLeft w:val="0"/>
      <w:marRight w:val="0"/>
      <w:marTop w:val="0"/>
      <w:marBottom w:val="0"/>
      <w:divBdr>
        <w:top w:val="none" w:sz="0" w:space="0" w:color="auto"/>
        <w:left w:val="none" w:sz="0" w:space="0" w:color="auto"/>
        <w:bottom w:val="none" w:sz="0" w:space="0" w:color="auto"/>
        <w:right w:val="none" w:sz="0" w:space="0" w:color="auto"/>
      </w:divBdr>
    </w:div>
    <w:div w:id="466167637">
      <w:bodyDiv w:val="1"/>
      <w:marLeft w:val="0"/>
      <w:marRight w:val="0"/>
      <w:marTop w:val="0"/>
      <w:marBottom w:val="0"/>
      <w:divBdr>
        <w:top w:val="none" w:sz="0" w:space="0" w:color="auto"/>
        <w:left w:val="none" w:sz="0" w:space="0" w:color="auto"/>
        <w:bottom w:val="none" w:sz="0" w:space="0" w:color="auto"/>
        <w:right w:val="none" w:sz="0" w:space="0" w:color="auto"/>
      </w:divBdr>
    </w:div>
    <w:div w:id="1361322214">
      <w:bodyDiv w:val="1"/>
      <w:marLeft w:val="0"/>
      <w:marRight w:val="0"/>
      <w:marTop w:val="0"/>
      <w:marBottom w:val="0"/>
      <w:divBdr>
        <w:top w:val="none" w:sz="0" w:space="0" w:color="auto"/>
        <w:left w:val="none" w:sz="0" w:space="0" w:color="auto"/>
        <w:bottom w:val="none" w:sz="0" w:space="0" w:color="auto"/>
        <w:right w:val="none" w:sz="0" w:space="0" w:color="auto"/>
      </w:divBdr>
    </w:div>
    <w:div w:id="1670518395">
      <w:bodyDiv w:val="1"/>
      <w:marLeft w:val="0"/>
      <w:marRight w:val="0"/>
      <w:marTop w:val="0"/>
      <w:marBottom w:val="0"/>
      <w:divBdr>
        <w:top w:val="none" w:sz="0" w:space="0" w:color="auto"/>
        <w:left w:val="none" w:sz="0" w:space="0" w:color="auto"/>
        <w:bottom w:val="none" w:sz="0" w:space="0" w:color="auto"/>
        <w:right w:val="none" w:sz="0" w:space="0" w:color="auto"/>
      </w:divBdr>
    </w:div>
    <w:div w:id="17606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8828-9C7D-4E9D-B0A1-D867EF2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7270</Words>
  <Characters>39404</Characters>
  <Application>Microsoft Office Word</Application>
  <DocSecurity>0</DocSecurity>
  <Lines>1358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Avihu</dc:creator>
  <cp:keywords/>
  <dc:description/>
  <cp:lastModifiedBy>Ben Bokser</cp:lastModifiedBy>
  <cp:revision>8</cp:revision>
  <dcterms:created xsi:type="dcterms:W3CDTF">2021-12-07T21:26:00Z</dcterms:created>
  <dcterms:modified xsi:type="dcterms:W3CDTF">2021-12-07T21:35:00Z</dcterms:modified>
</cp:coreProperties>
</file>