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5C35F" w14:textId="5E0416C5" w:rsidR="006F5906" w:rsidRPr="00F92036" w:rsidDel="00E817B3" w:rsidRDefault="008100CB">
      <w:pPr>
        <w:pStyle w:val="BodyText"/>
        <w:spacing w:after="480"/>
        <w:jc w:val="center"/>
        <w:rPr>
          <w:del w:id="0" w:author="Reviewer" w:date="2019-05-24T09:36:00Z"/>
          <w:rFonts w:asciiTheme="majorBidi" w:hAnsiTheme="majorBidi" w:cstheme="majorBidi"/>
          <w:b/>
          <w:bCs/>
          <w:sz w:val="28"/>
          <w:szCs w:val="28"/>
          <w:rPrChange w:id="1" w:author="Reviewer" w:date="2019-05-25T12:03:00Z">
            <w:rPr>
              <w:del w:id="2" w:author="Reviewer" w:date="2019-05-24T09:36:00Z"/>
              <w:sz w:val="20"/>
            </w:rPr>
          </w:rPrChange>
        </w:rPr>
        <w:pPrChange w:id="3" w:author="Reviewer" w:date="2019-05-24T09:42:00Z">
          <w:pPr>
            <w:pStyle w:val="BodyText"/>
          </w:pPr>
        </w:pPrChange>
      </w:pPr>
      <w:ins w:id="4" w:author="Reviewer" w:date="2019-05-25T11:13:00Z">
        <w:r w:rsidRPr="00F92036">
          <w:rPr>
            <w:rFonts w:asciiTheme="majorBidi" w:hAnsiTheme="majorBidi" w:cstheme="majorBidi"/>
            <w:b/>
            <w:bCs/>
            <w:sz w:val="28"/>
            <w:szCs w:val="28"/>
            <w:rPrChange w:id="5" w:author="Reviewer" w:date="2019-05-25T12:03:00Z">
              <w:rPr>
                <w:b/>
                <w:bCs/>
                <w:sz w:val="28"/>
                <w:szCs w:val="28"/>
              </w:rPr>
            </w:rPrChange>
          </w:rPr>
          <w:t xml:space="preserve">The </w:t>
        </w:r>
      </w:ins>
    </w:p>
    <w:p w14:paraId="04C4E33D" w14:textId="51125880" w:rsidR="006F5906" w:rsidRPr="00F92036" w:rsidDel="00E817B3" w:rsidRDefault="006F5906">
      <w:pPr>
        <w:pStyle w:val="BodyText"/>
        <w:spacing w:after="480"/>
        <w:jc w:val="center"/>
        <w:rPr>
          <w:del w:id="6" w:author="Reviewer" w:date="2019-05-24T09:36:00Z"/>
          <w:rFonts w:asciiTheme="majorBidi" w:hAnsiTheme="majorBidi" w:cstheme="majorBidi"/>
          <w:sz w:val="20"/>
          <w:rPrChange w:id="7" w:author="Reviewer" w:date="2019-05-25T12:03:00Z">
            <w:rPr>
              <w:del w:id="8" w:author="Reviewer" w:date="2019-05-24T09:36:00Z"/>
              <w:sz w:val="20"/>
            </w:rPr>
          </w:rPrChange>
        </w:rPr>
        <w:pPrChange w:id="9" w:author="Reviewer" w:date="2019-05-24T09:42:00Z">
          <w:pPr>
            <w:pStyle w:val="BodyText"/>
          </w:pPr>
        </w:pPrChange>
      </w:pPr>
    </w:p>
    <w:p w14:paraId="104E58D4" w14:textId="47D9F4BA" w:rsidR="006F5906" w:rsidRPr="00F92036" w:rsidDel="00E817B3" w:rsidRDefault="006F5906">
      <w:pPr>
        <w:pStyle w:val="BodyText"/>
        <w:spacing w:after="480"/>
        <w:jc w:val="center"/>
        <w:rPr>
          <w:del w:id="10" w:author="Reviewer" w:date="2019-05-24T09:36:00Z"/>
          <w:rFonts w:asciiTheme="majorBidi" w:hAnsiTheme="majorBidi" w:cstheme="majorBidi"/>
          <w:sz w:val="20"/>
          <w:rPrChange w:id="11" w:author="Reviewer" w:date="2019-05-25T12:03:00Z">
            <w:rPr>
              <w:del w:id="12" w:author="Reviewer" w:date="2019-05-24T09:36:00Z"/>
              <w:sz w:val="20"/>
            </w:rPr>
          </w:rPrChange>
        </w:rPr>
        <w:pPrChange w:id="13" w:author="Reviewer" w:date="2019-05-24T09:42:00Z">
          <w:pPr>
            <w:pStyle w:val="BodyText"/>
          </w:pPr>
        </w:pPrChange>
      </w:pPr>
    </w:p>
    <w:p w14:paraId="28B2834D" w14:textId="0F8E4F53" w:rsidR="006F5906" w:rsidRPr="00F92036" w:rsidDel="00E817B3" w:rsidRDefault="006F5906">
      <w:pPr>
        <w:pStyle w:val="BodyText"/>
        <w:spacing w:after="480"/>
        <w:jc w:val="center"/>
        <w:rPr>
          <w:del w:id="14" w:author="Reviewer" w:date="2019-05-24T09:36:00Z"/>
          <w:rFonts w:asciiTheme="majorBidi" w:hAnsiTheme="majorBidi" w:cstheme="majorBidi"/>
          <w:sz w:val="20"/>
          <w:rPrChange w:id="15" w:author="Reviewer" w:date="2019-05-25T12:03:00Z">
            <w:rPr>
              <w:del w:id="16" w:author="Reviewer" w:date="2019-05-24T09:36:00Z"/>
              <w:sz w:val="20"/>
            </w:rPr>
          </w:rPrChange>
        </w:rPr>
        <w:pPrChange w:id="17" w:author="Reviewer" w:date="2019-05-24T09:42:00Z">
          <w:pPr>
            <w:pStyle w:val="BodyText"/>
          </w:pPr>
        </w:pPrChange>
      </w:pPr>
    </w:p>
    <w:p w14:paraId="6363E2FC" w14:textId="6185EF21" w:rsidR="006F5906" w:rsidRPr="00F92036" w:rsidDel="00E817B3" w:rsidRDefault="006F5906">
      <w:pPr>
        <w:pStyle w:val="BodyText"/>
        <w:spacing w:after="480"/>
        <w:jc w:val="center"/>
        <w:rPr>
          <w:del w:id="18" w:author="Reviewer" w:date="2019-05-24T09:36:00Z"/>
          <w:rFonts w:asciiTheme="majorBidi" w:hAnsiTheme="majorBidi" w:cstheme="majorBidi"/>
          <w:sz w:val="20"/>
          <w:rPrChange w:id="19" w:author="Reviewer" w:date="2019-05-25T12:03:00Z">
            <w:rPr>
              <w:del w:id="20" w:author="Reviewer" w:date="2019-05-24T09:36:00Z"/>
              <w:sz w:val="20"/>
            </w:rPr>
          </w:rPrChange>
        </w:rPr>
        <w:pPrChange w:id="21" w:author="Reviewer" w:date="2019-05-24T09:42:00Z">
          <w:pPr>
            <w:pStyle w:val="BodyText"/>
          </w:pPr>
        </w:pPrChange>
      </w:pPr>
    </w:p>
    <w:p w14:paraId="0A07B85D" w14:textId="77777777" w:rsidR="006F5906" w:rsidRPr="00F92036" w:rsidRDefault="00472F68">
      <w:pPr>
        <w:spacing w:after="480"/>
        <w:jc w:val="center"/>
        <w:rPr>
          <w:rFonts w:asciiTheme="majorBidi" w:hAnsiTheme="majorBidi" w:cstheme="majorBidi"/>
          <w:b/>
          <w:sz w:val="28"/>
          <w:rPrChange w:id="22" w:author="Reviewer" w:date="2019-05-25T12:03:00Z">
            <w:rPr>
              <w:b/>
              <w:sz w:val="28"/>
            </w:rPr>
          </w:rPrChange>
        </w:rPr>
        <w:pPrChange w:id="23" w:author="Reviewer" w:date="2019-05-24T09:42:00Z">
          <w:pPr>
            <w:spacing w:before="233"/>
            <w:ind w:left="1164"/>
          </w:pPr>
        </w:pPrChange>
      </w:pPr>
      <w:r w:rsidRPr="00F92036">
        <w:rPr>
          <w:rFonts w:asciiTheme="majorBidi" w:hAnsiTheme="majorBidi" w:cstheme="majorBidi"/>
          <w:b/>
          <w:sz w:val="28"/>
          <w:rPrChange w:id="24" w:author="Reviewer" w:date="2019-05-25T12:03:00Z">
            <w:rPr>
              <w:b/>
              <w:sz w:val="28"/>
            </w:rPr>
          </w:rPrChange>
        </w:rPr>
        <w:t>Coerced User and the Era of Smart City Dissonance</w:t>
      </w:r>
    </w:p>
    <w:p w14:paraId="4A23F290" w14:textId="25A080D1" w:rsidR="00F716BA" w:rsidRPr="00F92036" w:rsidRDefault="00F716BA" w:rsidP="0046330F">
      <w:pPr>
        <w:pStyle w:val="author"/>
        <w:rPr>
          <w:ins w:id="25" w:author="Reviewer" w:date="2019-05-24T09:48:00Z"/>
          <w:rFonts w:asciiTheme="majorBidi" w:hAnsiTheme="majorBidi" w:cstheme="majorBidi"/>
          <w:rPrChange w:id="26" w:author="Reviewer" w:date="2019-05-25T12:03:00Z">
            <w:rPr>
              <w:ins w:id="27" w:author="Reviewer" w:date="2019-05-24T09:48:00Z"/>
            </w:rPr>
          </w:rPrChange>
        </w:rPr>
      </w:pPr>
      <w:commentRangeStart w:id="28"/>
      <w:ins w:id="29" w:author="Reviewer" w:date="2019-05-24T09:48:00Z">
        <w:r w:rsidRPr="00F92036">
          <w:rPr>
            <w:rFonts w:asciiTheme="majorBidi" w:hAnsiTheme="majorBidi" w:cstheme="majorBidi"/>
            <w:rPrChange w:id="30" w:author="Reviewer" w:date="2019-05-25T12:03:00Z">
              <w:rPr/>
            </w:rPrChange>
          </w:rPr>
          <w:t>Name Surname</w:t>
        </w:r>
      </w:ins>
    </w:p>
    <w:p w14:paraId="601D68EF" w14:textId="53783590" w:rsidR="00F716BA" w:rsidRPr="00F92036" w:rsidRDefault="00F716BA">
      <w:pPr>
        <w:pStyle w:val="address"/>
        <w:rPr>
          <w:ins w:id="31" w:author="Reviewer" w:date="2019-05-24T09:48:00Z"/>
          <w:rFonts w:asciiTheme="majorBidi" w:hAnsiTheme="majorBidi" w:cstheme="majorBidi"/>
          <w:rPrChange w:id="32" w:author="Reviewer" w:date="2019-05-25T12:03:00Z">
            <w:rPr>
              <w:ins w:id="33" w:author="Reviewer" w:date="2019-05-24T09:48:00Z"/>
            </w:rPr>
          </w:rPrChange>
        </w:rPr>
      </w:pPr>
      <w:ins w:id="34" w:author="Reviewer" w:date="2019-05-24T09:48:00Z">
        <w:r w:rsidRPr="00F92036">
          <w:rPr>
            <w:rFonts w:asciiTheme="majorBidi" w:hAnsiTheme="majorBidi" w:cstheme="majorBidi"/>
            <w:rPrChange w:id="35" w:author="Reviewer" w:date="2019-05-25T12:03:00Z">
              <w:rPr/>
            </w:rPrChange>
          </w:rPr>
          <w:t>Author Affiliation</w:t>
        </w:r>
      </w:ins>
    </w:p>
    <w:p w14:paraId="634F84DE" w14:textId="4737191A" w:rsidR="00F716BA" w:rsidRPr="00F92036" w:rsidRDefault="00F716BA">
      <w:pPr>
        <w:pStyle w:val="address"/>
        <w:rPr>
          <w:ins w:id="36" w:author="Reviewer" w:date="2019-05-24T09:48:00Z"/>
          <w:rStyle w:val="e-mail"/>
          <w:rFonts w:asciiTheme="majorBidi" w:hAnsiTheme="majorBidi" w:cstheme="majorBidi"/>
          <w:rPrChange w:id="37" w:author="Reviewer" w:date="2019-05-25T12:03:00Z">
            <w:rPr>
              <w:ins w:id="38" w:author="Reviewer" w:date="2019-05-24T09:48:00Z"/>
              <w:rStyle w:val="e-mail"/>
            </w:rPr>
          </w:rPrChange>
        </w:rPr>
      </w:pPr>
      <w:ins w:id="39" w:author="Reviewer" w:date="2019-05-24T09:48:00Z">
        <w:r w:rsidRPr="00F92036">
          <w:rPr>
            <w:rStyle w:val="e-mail"/>
            <w:rFonts w:asciiTheme="majorBidi" w:hAnsiTheme="majorBidi" w:cstheme="majorBidi"/>
            <w:rPrChange w:id="40" w:author="Reviewer" w:date="2019-05-25T12:03:00Z">
              <w:rPr>
                <w:rStyle w:val="e-mail"/>
              </w:rPr>
            </w:rPrChange>
          </w:rPr>
          <w:t>Author</w:t>
        </w:r>
      </w:ins>
      <w:ins w:id="41" w:author="Reviewer" w:date="2019-05-25T09:34:00Z">
        <w:r w:rsidR="00612068" w:rsidRPr="00F92036">
          <w:rPr>
            <w:rStyle w:val="e-mail"/>
            <w:rFonts w:asciiTheme="majorBidi" w:hAnsiTheme="majorBidi" w:cstheme="majorBidi"/>
            <w:rPrChange w:id="42" w:author="Reviewer" w:date="2019-05-25T12:03:00Z">
              <w:rPr>
                <w:rStyle w:val="e-mail"/>
              </w:rPr>
            </w:rPrChange>
          </w:rPr>
          <w:t>’</w:t>
        </w:r>
      </w:ins>
      <w:ins w:id="43" w:author="Reviewer" w:date="2019-05-24T09:48:00Z">
        <w:r w:rsidRPr="00F92036">
          <w:rPr>
            <w:rStyle w:val="e-mail"/>
            <w:rFonts w:asciiTheme="majorBidi" w:hAnsiTheme="majorBidi" w:cstheme="majorBidi"/>
            <w:rPrChange w:id="44" w:author="Reviewer" w:date="2019-05-25T12:03:00Z">
              <w:rPr>
                <w:rStyle w:val="e-mail"/>
              </w:rPr>
            </w:rPrChange>
          </w:rPr>
          <w:t>s email</w:t>
        </w:r>
      </w:ins>
      <w:commentRangeEnd w:id="28"/>
      <w:ins w:id="45" w:author="Reviewer" w:date="2019-05-24T12:51:00Z">
        <w:r w:rsidR="00617905" w:rsidRPr="00F92036">
          <w:rPr>
            <w:rStyle w:val="CommentReference"/>
            <w:rFonts w:asciiTheme="majorBidi" w:hAnsiTheme="majorBidi" w:cstheme="majorBidi"/>
            <w:rPrChange w:id="46" w:author="Reviewer" w:date="2019-05-25T12:03:00Z">
              <w:rPr>
                <w:rStyle w:val="CommentReference"/>
              </w:rPr>
            </w:rPrChange>
          </w:rPr>
          <w:commentReference w:id="28"/>
        </w:r>
      </w:ins>
    </w:p>
    <w:p w14:paraId="7CA93600" w14:textId="77777777" w:rsidR="00F716BA" w:rsidRPr="00F92036" w:rsidRDefault="00F716BA" w:rsidP="00F716BA">
      <w:pPr>
        <w:pStyle w:val="address"/>
        <w:jc w:val="both"/>
        <w:rPr>
          <w:ins w:id="47" w:author="Reviewer" w:date="2019-05-24T09:48:00Z"/>
          <w:rStyle w:val="e-mail"/>
          <w:rFonts w:asciiTheme="majorBidi" w:hAnsiTheme="majorBidi" w:cstheme="majorBidi"/>
          <w:rPrChange w:id="48" w:author="Reviewer" w:date="2019-05-25T12:03:00Z">
            <w:rPr>
              <w:ins w:id="49" w:author="Reviewer" w:date="2019-05-24T09:48:00Z"/>
              <w:rStyle w:val="e-mail"/>
            </w:rPr>
          </w:rPrChange>
        </w:rPr>
      </w:pPr>
    </w:p>
    <w:p w14:paraId="653880F4" w14:textId="0C2BD015" w:rsidR="006F5906" w:rsidRPr="00F92036" w:rsidDel="00A44C05" w:rsidRDefault="006F5906">
      <w:pPr>
        <w:pStyle w:val="BodyText"/>
        <w:spacing w:before="600"/>
        <w:ind w:left="567" w:right="567"/>
        <w:rPr>
          <w:del w:id="50" w:author="Reviewer" w:date="2019-05-24T09:42:00Z"/>
          <w:rFonts w:asciiTheme="majorBidi" w:hAnsiTheme="majorBidi" w:cstheme="majorBidi"/>
          <w:b/>
          <w:sz w:val="30"/>
          <w:rPrChange w:id="51" w:author="Reviewer" w:date="2019-05-25T12:03:00Z">
            <w:rPr>
              <w:del w:id="52" w:author="Reviewer" w:date="2019-05-24T09:42:00Z"/>
              <w:b/>
              <w:sz w:val="30"/>
            </w:rPr>
          </w:rPrChange>
        </w:rPr>
        <w:pPrChange w:id="53" w:author="Reviewer" w:date="2019-05-24T09:48:00Z">
          <w:pPr>
            <w:pStyle w:val="BodyText"/>
          </w:pPr>
        </w:pPrChange>
      </w:pPr>
    </w:p>
    <w:p w14:paraId="43B8012F" w14:textId="07DA5ED8" w:rsidR="006F5906" w:rsidRPr="00F92036" w:rsidDel="00A44C05" w:rsidRDefault="006F5906">
      <w:pPr>
        <w:pStyle w:val="BodyText"/>
        <w:spacing w:before="600"/>
        <w:ind w:left="567" w:right="567"/>
        <w:rPr>
          <w:del w:id="54" w:author="Reviewer" w:date="2019-05-24T09:42:00Z"/>
          <w:rFonts w:asciiTheme="majorBidi" w:hAnsiTheme="majorBidi" w:cstheme="majorBidi"/>
          <w:b/>
          <w:sz w:val="23"/>
          <w:rPrChange w:id="55" w:author="Reviewer" w:date="2019-05-25T12:03:00Z">
            <w:rPr>
              <w:del w:id="56" w:author="Reviewer" w:date="2019-05-24T09:42:00Z"/>
              <w:b/>
              <w:sz w:val="23"/>
            </w:rPr>
          </w:rPrChange>
        </w:rPr>
        <w:pPrChange w:id="57" w:author="Reviewer" w:date="2019-05-24T09:48:00Z">
          <w:pPr>
            <w:pStyle w:val="BodyText"/>
            <w:spacing w:before="7"/>
          </w:pPr>
        </w:pPrChange>
      </w:pPr>
    </w:p>
    <w:p w14:paraId="05123B2C" w14:textId="75740037" w:rsidR="006F5906" w:rsidRPr="00F92036" w:rsidDel="00A44C05" w:rsidRDefault="00472F68">
      <w:pPr>
        <w:spacing w:before="600"/>
        <w:ind w:left="567" w:right="567"/>
        <w:rPr>
          <w:del w:id="58" w:author="Reviewer" w:date="2019-05-24T09:39:00Z"/>
          <w:rFonts w:asciiTheme="majorBidi" w:hAnsiTheme="majorBidi" w:cstheme="majorBidi"/>
          <w:b/>
          <w:sz w:val="18"/>
          <w:rPrChange w:id="59" w:author="Reviewer" w:date="2019-05-25T12:03:00Z">
            <w:rPr>
              <w:del w:id="60" w:author="Reviewer" w:date="2019-05-24T09:39:00Z"/>
              <w:b/>
              <w:sz w:val="18"/>
            </w:rPr>
          </w:rPrChange>
        </w:rPr>
        <w:pPrChange w:id="61" w:author="Reviewer" w:date="2019-05-24T09:48:00Z">
          <w:pPr>
            <w:ind w:left="1383"/>
          </w:pPr>
        </w:pPrChange>
      </w:pPr>
      <w:r w:rsidRPr="00F92036">
        <w:rPr>
          <w:rFonts w:asciiTheme="majorBidi" w:hAnsiTheme="majorBidi" w:cstheme="majorBidi"/>
          <w:b/>
          <w:sz w:val="18"/>
          <w:rPrChange w:id="62" w:author="Reviewer" w:date="2019-05-25T12:03:00Z">
            <w:rPr>
              <w:rFonts w:ascii="Courier" w:hAnsi="Courier"/>
              <w:b/>
              <w:noProof/>
              <w:sz w:val="18"/>
            </w:rPr>
          </w:rPrChange>
        </w:rPr>
        <w:t>Abstract</w:t>
      </w:r>
      <w:ins w:id="63" w:author="Reviewer" w:date="2019-05-24T09:39:00Z">
        <w:r w:rsidR="00A44C05" w:rsidRPr="00F92036">
          <w:rPr>
            <w:rFonts w:asciiTheme="majorBidi" w:hAnsiTheme="majorBidi" w:cstheme="majorBidi"/>
            <w:b/>
            <w:sz w:val="18"/>
            <w:rPrChange w:id="64" w:author="Reviewer" w:date="2019-05-25T12:03:00Z">
              <w:rPr>
                <w:b/>
                <w:sz w:val="18"/>
              </w:rPr>
            </w:rPrChange>
          </w:rPr>
          <w:t xml:space="preserve">. </w:t>
        </w:r>
      </w:ins>
    </w:p>
    <w:p w14:paraId="2774CB52" w14:textId="0A47B5C2" w:rsidR="006F5906" w:rsidRPr="00F92036" w:rsidRDefault="00472F68">
      <w:pPr>
        <w:spacing w:before="600"/>
        <w:ind w:left="567" w:right="567"/>
        <w:jc w:val="both"/>
        <w:rPr>
          <w:rFonts w:asciiTheme="majorBidi" w:hAnsiTheme="majorBidi" w:cstheme="majorBidi"/>
          <w:sz w:val="18"/>
          <w:rPrChange w:id="65" w:author="Reviewer" w:date="2019-05-25T12:03:00Z">
            <w:rPr>
              <w:sz w:val="18"/>
            </w:rPr>
          </w:rPrChange>
        </w:rPr>
        <w:pPrChange w:id="66" w:author="Reviewer" w:date="2019-05-25T12:09:00Z">
          <w:pPr>
            <w:spacing w:before="14" w:line="254" w:lineRule="auto"/>
            <w:ind w:left="1383" w:right="1368"/>
            <w:jc w:val="both"/>
          </w:pPr>
        </w:pPrChange>
      </w:pPr>
      <w:r w:rsidRPr="00F92036">
        <w:rPr>
          <w:rFonts w:asciiTheme="majorBidi" w:hAnsiTheme="majorBidi" w:cstheme="majorBidi"/>
          <w:sz w:val="18"/>
          <w:rPrChange w:id="67" w:author="Reviewer" w:date="2019-05-25T12:03:00Z">
            <w:rPr>
              <w:sz w:val="18"/>
            </w:rPr>
          </w:rPrChange>
        </w:rPr>
        <w:t>This</w:t>
      </w:r>
      <w:r w:rsidRPr="00F92036">
        <w:rPr>
          <w:rFonts w:asciiTheme="majorBidi" w:hAnsiTheme="majorBidi" w:cstheme="majorBidi"/>
          <w:spacing w:val="-11"/>
          <w:sz w:val="18"/>
          <w:rPrChange w:id="68" w:author="Reviewer" w:date="2019-05-25T12:03:00Z">
            <w:rPr>
              <w:spacing w:val="-11"/>
              <w:sz w:val="18"/>
            </w:rPr>
          </w:rPrChange>
        </w:rPr>
        <w:t xml:space="preserve"> </w:t>
      </w:r>
      <w:r w:rsidRPr="00F92036">
        <w:rPr>
          <w:rFonts w:asciiTheme="majorBidi" w:hAnsiTheme="majorBidi" w:cstheme="majorBidi"/>
          <w:sz w:val="18"/>
          <w:rPrChange w:id="69" w:author="Reviewer" w:date="2019-05-25T12:03:00Z">
            <w:rPr>
              <w:sz w:val="18"/>
            </w:rPr>
          </w:rPrChange>
        </w:rPr>
        <w:t>paper</w:t>
      </w:r>
      <w:r w:rsidRPr="00F92036">
        <w:rPr>
          <w:rFonts w:asciiTheme="majorBidi" w:hAnsiTheme="majorBidi" w:cstheme="majorBidi"/>
          <w:spacing w:val="-10"/>
          <w:sz w:val="18"/>
          <w:rPrChange w:id="70" w:author="Reviewer" w:date="2019-05-25T12:03:00Z">
            <w:rPr>
              <w:spacing w:val="-10"/>
              <w:sz w:val="18"/>
            </w:rPr>
          </w:rPrChange>
        </w:rPr>
        <w:t xml:space="preserve"> </w:t>
      </w:r>
      <w:r w:rsidRPr="00F92036">
        <w:rPr>
          <w:rFonts w:asciiTheme="majorBidi" w:hAnsiTheme="majorBidi" w:cstheme="majorBidi"/>
          <w:sz w:val="18"/>
          <w:rPrChange w:id="71" w:author="Reviewer" w:date="2019-05-25T12:03:00Z">
            <w:rPr>
              <w:sz w:val="18"/>
            </w:rPr>
          </w:rPrChange>
        </w:rPr>
        <w:t>discusses</w:t>
      </w:r>
      <w:r w:rsidRPr="00F92036">
        <w:rPr>
          <w:rFonts w:asciiTheme="majorBidi" w:hAnsiTheme="majorBidi" w:cstheme="majorBidi"/>
          <w:spacing w:val="-11"/>
          <w:sz w:val="18"/>
          <w:rPrChange w:id="72" w:author="Reviewer" w:date="2019-05-25T12:03:00Z">
            <w:rPr>
              <w:spacing w:val="-11"/>
              <w:sz w:val="18"/>
            </w:rPr>
          </w:rPrChange>
        </w:rPr>
        <w:t xml:space="preserve"> </w:t>
      </w:r>
      <w:r w:rsidRPr="00F92036">
        <w:rPr>
          <w:rFonts w:asciiTheme="majorBidi" w:hAnsiTheme="majorBidi" w:cstheme="majorBidi"/>
          <w:sz w:val="18"/>
          <w:rPrChange w:id="73" w:author="Reviewer" w:date="2019-05-25T12:03:00Z">
            <w:rPr>
              <w:sz w:val="18"/>
            </w:rPr>
          </w:rPrChange>
        </w:rPr>
        <w:t>the</w:t>
      </w:r>
      <w:r w:rsidRPr="00F92036">
        <w:rPr>
          <w:rFonts w:asciiTheme="majorBidi" w:hAnsiTheme="majorBidi" w:cstheme="majorBidi"/>
          <w:spacing w:val="-10"/>
          <w:sz w:val="18"/>
          <w:rPrChange w:id="74" w:author="Reviewer" w:date="2019-05-25T12:03:00Z">
            <w:rPr>
              <w:spacing w:val="-10"/>
              <w:sz w:val="18"/>
            </w:rPr>
          </w:rPrChange>
        </w:rPr>
        <w:t xml:space="preserve"> </w:t>
      </w:r>
      <w:r w:rsidRPr="00F92036">
        <w:rPr>
          <w:rFonts w:asciiTheme="majorBidi" w:hAnsiTheme="majorBidi" w:cstheme="majorBidi"/>
          <w:sz w:val="18"/>
          <w:rPrChange w:id="75" w:author="Reviewer" w:date="2019-05-25T12:03:00Z">
            <w:rPr>
              <w:sz w:val="18"/>
            </w:rPr>
          </w:rPrChange>
        </w:rPr>
        <w:t>societal</w:t>
      </w:r>
      <w:r w:rsidRPr="00F92036">
        <w:rPr>
          <w:rFonts w:asciiTheme="majorBidi" w:hAnsiTheme="majorBidi" w:cstheme="majorBidi"/>
          <w:spacing w:val="-11"/>
          <w:sz w:val="18"/>
          <w:rPrChange w:id="76" w:author="Reviewer" w:date="2019-05-25T12:03:00Z">
            <w:rPr>
              <w:spacing w:val="-11"/>
              <w:sz w:val="18"/>
            </w:rPr>
          </w:rPrChange>
        </w:rPr>
        <w:t xml:space="preserve"> </w:t>
      </w:r>
      <w:r w:rsidRPr="00F92036">
        <w:rPr>
          <w:rFonts w:asciiTheme="majorBidi" w:hAnsiTheme="majorBidi" w:cstheme="majorBidi"/>
          <w:sz w:val="18"/>
          <w:rPrChange w:id="77" w:author="Reviewer" w:date="2019-05-25T12:03:00Z">
            <w:rPr>
              <w:sz w:val="18"/>
            </w:rPr>
          </w:rPrChange>
        </w:rPr>
        <w:t>impact</w:t>
      </w:r>
      <w:r w:rsidRPr="00F92036">
        <w:rPr>
          <w:rFonts w:asciiTheme="majorBidi" w:hAnsiTheme="majorBidi" w:cstheme="majorBidi"/>
          <w:spacing w:val="-10"/>
          <w:sz w:val="18"/>
          <w:rPrChange w:id="78" w:author="Reviewer" w:date="2019-05-25T12:03:00Z">
            <w:rPr>
              <w:spacing w:val="-10"/>
              <w:sz w:val="18"/>
            </w:rPr>
          </w:rPrChange>
        </w:rPr>
        <w:t xml:space="preserve"> </w:t>
      </w:r>
      <w:r w:rsidRPr="00F92036">
        <w:rPr>
          <w:rFonts w:asciiTheme="majorBidi" w:hAnsiTheme="majorBidi" w:cstheme="majorBidi"/>
          <w:sz w:val="18"/>
          <w:rPrChange w:id="79" w:author="Reviewer" w:date="2019-05-25T12:03:00Z">
            <w:rPr>
              <w:sz w:val="18"/>
            </w:rPr>
          </w:rPrChange>
        </w:rPr>
        <w:t>of</w:t>
      </w:r>
      <w:r w:rsidRPr="00F92036">
        <w:rPr>
          <w:rFonts w:asciiTheme="majorBidi" w:hAnsiTheme="majorBidi" w:cstheme="majorBidi"/>
          <w:spacing w:val="-11"/>
          <w:sz w:val="18"/>
          <w:rPrChange w:id="80" w:author="Reviewer" w:date="2019-05-25T12:03:00Z">
            <w:rPr>
              <w:spacing w:val="-11"/>
              <w:sz w:val="18"/>
            </w:rPr>
          </w:rPrChange>
        </w:rPr>
        <w:t xml:space="preserve"> </w:t>
      </w:r>
      <w:r w:rsidRPr="00F92036">
        <w:rPr>
          <w:rFonts w:asciiTheme="majorBidi" w:hAnsiTheme="majorBidi" w:cstheme="majorBidi"/>
          <w:sz w:val="18"/>
          <w:rPrChange w:id="81" w:author="Reviewer" w:date="2019-05-25T12:03:00Z">
            <w:rPr>
              <w:sz w:val="18"/>
            </w:rPr>
          </w:rPrChange>
        </w:rPr>
        <w:t>increased</w:t>
      </w:r>
      <w:r w:rsidRPr="00F92036">
        <w:rPr>
          <w:rFonts w:asciiTheme="majorBidi" w:hAnsiTheme="majorBidi" w:cstheme="majorBidi"/>
          <w:spacing w:val="-10"/>
          <w:sz w:val="18"/>
          <w:rPrChange w:id="82" w:author="Reviewer" w:date="2019-05-25T12:03:00Z">
            <w:rPr>
              <w:spacing w:val="-10"/>
              <w:sz w:val="18"/>
            </w:rPr>
          </w:rPrChange>
        </w:rPr>
        <w:t xml:space="preserve"> </w:t>
      </w:r>
      <w:r w:rsidRPr="00F92036">
        <w:rPr>
          <w:rFonts w:asciiTheme="majorBidi" w:hAnsiTheme="majorBidi" w:cstheme="majorBidi"/>
          <w:sz w:val="18"/>
          <w:rPrChange w:id="83" w:author="Reviewer" w:date="2019-05-25T12:03:00Z">
            <w:rPr>
              <w:sz w:val="18"/>
            </w:rPr>
          </w:rPrChange>
        </w:rPr>
        <w:t>connectivity</w:t>
      </w:r>
      <w:r w:rsidRPr="00F92036">
        <w:rPr>
          <w:rFonts w:asciiTheme="majorBidi" w:hAnsiTheme="majorBidi" w:cstheme="majorBidi"/>
          <w:spacing w:val="-11"/>
          <w:sz w:val="18"/>
          <w:rPrChange w:id="84" w:author="Reviewer" w:date="2019-05-25T12:03:00Z">
            <w:rPr>
              <w:spacing w:val="-11"/>
              <w:sz w:val="18"/>
            </w:rPr>
          </w:rPrChange>
        </w:rPr>
        <w:t xml:space="preserve"> </w:t>
      </w:r>
      <w:r w:rsidRPr="00F92036">
        <w:rPr>
          <w:rFonts w:asciiTheme="majorBidi" w:hAnsiTheme="majorBidi" w:cstheme="majorBidi"/>
          <w:sz w:val="18"/>
          <w:rPrChange w:id="85" w:author="Reviewer" w:date="2019-05-25T12:03:00Z">
            <w:rPr>
              <w:sz w:val="18"/>
            </w:rPr>
          </w:rPrChange>
        </w:rPr>
        <w:t>and</w:t>
      </w:r>
      <w:r w:rsidRPr="00F92036">
        <w:rPr>
          <w:rFonts w:asciiTheme="majorBidi" w:hAnsiTheme="majorBidi" w:cstheme="majorBidi"/>
          <w:spacing w:val="-10"/>
          <w:sz w:val="18"/>
          <w:rPrChange w:id="86" w:author="Reviewer" w:date="2019-05-25T12:03:00Z">
            <w:rPr>
              <w:spacing w:val="-10"/>
              <w:sz w:val="18"/>
            </w:rPr>
          </w:rPrChange>
        </w:rPr>
        <w:t xml:space="preserve"> </w:t>
      </w:r>
      <w:r w:rsidRPr="00F92036">
        <w:rPr>
          <w:rFonts w:asciiTheme="majorBidi" w:hAnsiTheme="majorBidi" w:cstheme="majorBidi"/>
          <w:sz w:val="18"/>
          <w:rPrChange w:id="87" w:author="Reviewer" w:date="2019-05-25T12:03:00Z">
            <w:rPr>
              <w:sz w:val="18"/>
            </w:rPr>
          </w:rPrChange>
        </w:rPr>
        <w:t xml:space="preserve">innovation </w:t>
      </w:r>
      <w:del w:id="88" w:author="Reviewer" w:date="2019-05-24T12:56:00Z">
        <w:r w:rsidRPr="00F92036" w:rsidDel="00617905">
          <w:rPr>
            <w:rFonts w:asciiTheme="majorBidi" w:hAnsiTheme="majorBidi" w:cstheme="majorBidi"/>
            <w:sz w:val="18"/>
            <w:rPrChange w:id="89" w:author="Reviewer" w:date="2019-05-25T12:03:00Z">
              <w:rPr>
                <w:sz w:val="18"/>
              </w:rPr>
            </w:rPrChange>
          </w:rPr>
          <w:delText xml:space="preserve">in the smart city </w:delText>
        </w:r>
      </w:del>
      <w:r w:rsidRPr="00F92036">
        <w:rPr>
          <w:rFonts w:asciiTheme="majorBidi" w:hAnsiTheme="majorBidi" w:cstheme="majorBidi"/>
          <w:sz w:val="18"/>
          <w:rPrChange w:id="90" w:author="Reviewer" w:date="2019-05-25T12:03:00Z">
            <w:rPr>
              <w:sz w:val="18"/>
            </w:rPr>
          </w:rPrChange>
        </w:rPr>
        <w:t xml:space="preserve">on the </w:t>
      </w:r>
      <w:ins w:id="91" w:author="Reviewer" w:date="2019-05-24T12:56:00Z">
        <w:r w:rsidR="00617905" w:rsidRPr="00F92036">
          <w:rPr>
            <w:rFonts w:asciiTheme="majorBidi" w:hAnsiTheme="majorBidi" w:cstheme="majorBidi"/>
            <w:sz w:val="18"/>
            <w:rPrChange w:id="92" w:author="Reviewer" w:date="2019-05-25T12:03:00Z">
              <w:rPr>
                <w:sz w:val="18"/>
              </w:rPr>
            </w:rPrChange>
          </w:rPr>
          <w:t xml:space="preserve">smart </w:t>
        </w:r>
      </w:ins>
      <w:r w:rsidRPr="00F92036">
        <w:rPr>
          <w:rFonts w:asciiTheme="majorBidi" w:hAnsiTheme="majorBidi" w:cstheme="majorBidi"/>
          <w:sz w:val="18"/>
          <w:rPrChange w:id="93" w:author="Reviewer" w:date="2019-05-25T12:03:00Z">
            <w:rPr>
              <w:sz w:val="18"/>
            </w:rPr>
          </w:rPrChange>
        </w:rPr>
        <w:t xml:space="preserve">city’s inhabitants and its effect on the definition of usability. We start by discussing the smart city’s connectivity revolution and the way it </w:t>
      </w:r>
      <w:del w:id="94" w:author="Reviewer" w:date="2019-05-25T10:46:00Z">
        <w:r w:rsidRPr="00F92036" w:rsidDel="007A09A3">
          <w:rPr>
            <w:rFonts w:asciiTheme="majorBidi" w:hAnsiTheme="majorBidi" w:cstheme="majorBidi"/>
            <w:sz w:val="18"/>
            <w:rPrChange w:id="95" w:author="Reviewer" w:date="2019-05-25T12:03:00Z">
              <w:rPr>
                <w:sz w:val="18"/>
              </w:rPr>
            </w:rPrChange>
          </w:rPr>
          <w:delText xml:space="preserve">effects </w:delText>
        </w:r>
      </w:del>
      <w:ins w:id="96" w:author="Reviewer" w:date="2019-05-25T10:46:00Z">
        <w:r w:rsidR="007A09A3" w:rsidRPr="00F92036">
          <w:rPr>
            <w:rFonts w:asciiTheme="majorBidi" w:hAnsiTheme="majorBidi" w:cstheme="majorBidi"/>
            <w:sz w:val="18"/>
            <w:rPrChange w:id="97" w:author="Reviewer" w:date="2019-05-25T12:03:00Z">
              <w:rPr>
                <w:sz w:val="18"/>
              </w:rPr>
            </w:rPrChange>
          </w:rPr>
          <w:t xml:space="preserve">affects </w:t>
        </w:r>
      </w:ins>
      <w:r w:rsidRPr="00F92036">
        <w:rPr>
          <w:rFonts w:asciiTheme="majorBidi" w:hAnsiTheme="majorBidi" w:cstheme="majorBidi"/>
          <w:sz w:val="18"/>
          <w:rPrChange w:id="98" w:author="Reviewer" w:date="2019-05-25T12:03:00Z">
            <w:rPr>
              <w:sz w:val="18"/>
            </w:rPr>
          </w:rPrChange>
        </w:rPr>
        <w:t>the perception of usability</w:t>
      </w:r>
      <w:ins w:id="99" w:author="Reviewer" w:date="2019-05-24T13:08:00Z">
        <w:r w:rsidR="00617905" w:rsidRPr="00F92036">
          <w:rPr>
            <w:rFonts w:asciiTheme="majorBidi" w:hAnsiTheme="majorBidi" w:cstheme="majorBidi"/>
            <w:sz w:val="18"/>
            <w:rPrChange w:id="100" w:author="Reviewer" w:date="2019-05-25T12:03:00Z">
              <w:rPr>
                <w:sz w:val="18"/>
              </w:rPr>
            </w:rPrChange>
          </w:rPr>
          <w:t xml:space="preserve">. </w:t>
        </w:r>
      </w:ins>
      <w:ins w:id="101" w:author="Reviewer" w:date="2019-05-24T13:09:00Z">
        <w:r w:rsidR="00617905" w:rsidRPr="00F92036">
          <w:rPr>
            <w:rFonts w:asciiTheme="majorBidi" w:hAnsiTheme="majorBidi" w:cstheme="majorBidi"/>
            <w:sz w:val="18"/>
            <w:szCs w:val="18"/>
          </w:rPr>
          <w:t xml:space="preserve">In so doing, we eliminate the concept of Non-Users and employ instead Coerced and Unwitting Users, who do not wish to use the innovation, but are coerced into participating—providing it with physical space and data—and therefore enjoying the services returned in the form of city optimization. </w:t>
        </w:r>
      </w:ins>
      <w:del w:id="102" w:author="Reviewer" w:date="2019-05-24T13:08:00Z">
        <w:r w:rsidRPr="00F92036" w:rsidDel="00617905">
          <w:rPr>
            <w:rFonts w:asciiTheme="majorBidi" w:hAnsiTheme="majorBidi" w:cstheme="majorBidi"/>
            <w:sz w:val="18"/>
            <w:rPrChange w:id="103" w:author="Reviewer" w:date="2019-05-25T12:03:00Z">
              <w:rPr>
                <w:sz w:val="18"/>
              </w:rPr>
            </w:rPrChange>
          </w:rPr>
          <w:delText xml:space="preserve">; eliminating the concept of </w:delText>
        </w:r>
        <w:r w:rsidRPr="00F92036" w:rsidDel="00617905">
          <w:rPr>
            <w:rFonts w:asciiTheme="majorBidi" w:hAnsiTheme="majorBidi" w:cstheme="majorBidi"/>
            <w:i/>
            <w:sz w:val="18"/>
            <w:rPrChange w:id="104" w:author="Reviewer" w:date="2019-05-25T12:03:00Z">
              <w:rPr>
                <w:i/>
                <w:sz w:val="18"/>
              </w:rPr>
            </w:rPrChange>
          </w:rPr>
          <w:delText xml:space="preserve">Non-Users </w:delText>
        </w:r>
        <w:r w:rsidRPr="00F92036" w:rsidDel="00617905">
          <w:rPr>
            <w:rFonts w:asciiTheme="majorBidi" w:hAnsiTheme="majorBidi" w:cstheme="majorBidi"/>
            <w:sz w:val="18"/>
            <w:rPrChange w:id="105" w:author="Reviewer" w:date="2019-05-25T12:03:00Z">
              <w:rPr>
                <w:sz w:val="18"/>
              </w:rPr>
            </w:rPrChange>
          </w:rPr>
          <w:delText>and</w:delText>
        </w:r>
        <w:r w:rsidRPr="00F92036" w:rsidDel="00617905">
          <w:rPr>
            <w:rFonts w:asciiTheme="majorBidi" w:hAnsiTheme="majorBidi" w:cstheme="majorBidi"/>
            <w:spacing w:val="-7"/>
            <w:sz w:val="18"/>
            <w:rPrChange w:id="106" w:author="Reviewer" w:date="2019-05-25T12:03:00Z">
              <w:rPr>
                <w:spacing w:val="-7"/>
                <w:sz w:val="18"/>
              </w:rPr>
            </w:rPrChange>
          </w:rPr>
          <w:delText xml:space="preserve"> </w:delText>
        </w:r>
        <w:r w:rsidRPr="00F92036" w:rsidDel="00617905">
          <w:rPr>
            <w:rFonts w:asciiTheme="majorBidi" w:hAnsiTheme="majorBidi" w:cstheme="majorBidi"/>
            <w:sz w:val="18"/>
            <w:rPrChange w:id="107" w:author="Reviewer" w:date="2019-05-25T12:03:00Z">
              <w:rPr>
                <w:sz w:val="18"/>
              </w:rPr>
            </w:rPrChange>
          </w:rPr>
          <w:delText>creating</w:delText>
        </w:r>
        <w:r w:rsidRPr="00F92036" w:rsidDel="00617905">
          <w:rPr>
            <w:rFonts w:asciiTheme="majorBidi" w:hAnsiTheme="majorBidi" w:cstheme="majorBidi"/>
            <w:spacing w:val="-7"/>
            <w:sz w:val="18"/>
            <w:rPrChange w:id="108" w:author="Reviewer" w:date="2019-05-25T12:03:00Z">
              <w:rPr>
                <w:spacing w:val="-7"/>
                <w:sz w:val="18"/>
              </w:rPr>
            </w:rPrChange>
          </w:rPr>
          <w:delText xml:space="preserve"> </w:delText>
        </w:r>
        <w:r w:rsidRPr="00F92036" w:rsidDel="00617905">
          <w:rPr>
            <w:rFonts w:asciiTheme="majorBidi" w:hAnsiTheme="majorBidi" w:cstheme="majorBidi"/>
            <w:sz w:val="18"/>
            <w:rPrChange w:id="109" w:author="Reviewer" w:date="2019-05-25T12:03:00Z">
              <w:rPr>
                <w:sz w:val="18"/>
              </w:rPr>
            </w:rPrChange>
          </w:rPr>
          <w:delText>the</w:delText>
        </w:r>
        <w:r w:rsidRPr="00F92036" w:rsidDel="00617905">
          <w:rPr>
            <w:rFonts w:asciiTheme="majorBidi" w:hAnsiTheme="majorBidi" w:cstheme="majorBidi"/>
            <w:spacing w:val="-6"/>
            <w:sz w:val="18"/>
            <w:rPrChange w:id="110" w:author="Reviewer" w:date="2019-05-25T12:03:00Z">
              <w:rPr>
                <w:spacing w:val="-6"/>
                <w:sz w:val="18"/>
              </w:rPr>
            </w:rPrChange>
          </w:rPr>
          <w:delText xml:space="preserve"> </w:delText>
        </w:r>
        <w:r w:rsidRPr="00F92036" w:rsidDel="00617905">
          <w:rPr>
            <w:rFonts w:asciiTheme="majorBidi" w:hAnsiTheme="majorBidi" w:cstheme="majorBidi"/>
            <w:i/>
            <w:sz w:val="18"/>
            <w:rPrChange w:id="111" w:author="Reviewer" w:date="2019-05-25T12:03:00Z">
              <w:rPr>
                <w:i/>
                <w:sz w:val="18"/>
              </w:rPr>
            </w:rPrChange>
          </w:rPr>
          <w:delText>Coerced</w:delText>
        </w:r>
        <w:r w:rsidRPr="00F92036" w:rsidDel="00617905">
          <w:rPr>
            <w:rFonts w:asciiTheme="majorBidi" w:hAnsiTheme="majorBidi" w:cstheme="majorBidi"/>
            <w:i/>
            <w:spacing w:val="-7"/>
            <w:sz w:val="18"/>
            <w:rPrChange w:id="112" w:author="Reviewer" w:date="2019-05-25T12:03:00Z">
              <w:rPr>
                <w:i/>
                <w:spacing w:val="-7"/>
                <w:sz w:val="18"/>
              </w:rPr>
            </w:rPrChange>
          </w:rPr>
          <w:delText xml:space="preserve"> </w:delText>
        </w:r>
        <w:r w:rsidRPr="00F92036" w:rsidDel="00617905">
          <w:rPr>
            <w:rFonts w:asciiTheme="majorBidi" w:hAnsiTheme="majorBidi" w:cstheme="majorBidi"/>
            <w:i/>
            <w:sz w:val="18"/>
            <w:rPrChange w:id="113" w:author="Reviewer" w:date="2019-05-25T12:03:00Z">
              <w:rPr>
                <w:i/>
                <w:sz w:val="18"/>
              </w:rPr>
            </w:rPrChange>
          </w:rPr>
          <w:delText>User</w:delText>
        </w:r>
        <w:r w:rsidRPr="00F92036" w:rsidDel="00617905">
          <w:rPr>
            <w:rFonts w:asciiTheme="majorBidi" w:hAnsiTheme="majorBidi" w:cstheme="majorBidi"/>
            <w:i/>
            <w:spacing w:val="-7"/>
            <w:sz w:val="18"/>
            <w:rPrChange w:id="114" w:author="Reviewer" w:date="2019-05-25T12:03:00Z">
              <w:rPr>
                <w:i/>
                <w:spacing w:val="-7"/>
                <w:sz w:val="18"/>
              </w:rPr>
            </w:rPrChange>
          </w:rPr>
          <w:delText xml:space="preserve"> </w:delText>
        </w:r>
        <w:r w:rsidRPr="00F92036" w:rsidDel="00617905">
          <w:rPr>
            <w:rFonts w:asciiTheme="majorBidi" w:hAnsiTheme="majorBidi" w:cstheme="majorBidi"/>
            <w:sz w:val="18"/>
            <w:rPrChange w:id="115" w:author="Reviewer" w:date="2019-05-25T12:03:00Z">
              <w:rPr>
                <w:sz w:val="18"/>
              </w:rPr>
            </w:rPrChange>
          </w:rPr>
          <w:delText>and</w:delText>
        </w:r>
        <w:r w:rsidRPr="00F92036" w:rsidDel="00617905">
          <w:rPr>
            <w:rFonts w:asciiTheme="majorBidi" w:hAnsiTheme="majorBidi" w:cstheme="majorBidi"/>
            <w:spacing w:val="-7"/>
            <w:sz w:val="18"/>
            <w:rPrChange w:id="116" w:author="Reviewer" w:date="2019-05-25T12:03:00Z">
              <w:rPr>
                <w:spacing w:val="-7"/>
                <w:sz w:val="18"/>
              </w:rPr>
            </w:rPrChange>
          </w:rPr>
          <w:delText xml:space="preserve"> </w:delText>
        </w:r>
        <w:r w:rsidRPr="00F92036" w:rsidDel="00617905">
          <w:rPr>
            <w:rFonts w:asciiTheme="majorBidi" w:hAnsiTheme="majorBidi" w:cstheme="majorBidi"/>
            <w:sz w:val="18"/>
            <w:rPrChange w:id="117" w:author="Reviewer" w:date="2019-05-25T12:03:00Z">
              <w:rPr>
                <w:sz w:val="18"/>
              </w:rPr>
            </w:rPrChange>
          </w:rPr>
          <w:delText>the</w:delText>
        </w:r>
        <w:r w:rsidRPr="00F92036" w:rsidDel="00617905">
          <w:rPr>
            <w:rFonts w:asciiTheme="majorBidi" w:hAnsiTheme="majorBidi" w:cstheme="majorBidi"/>
            <w:spacing w:val="-7"/>
            <w:sz w:val="18"/>
            <w:rPrChange w:id="118" w:author="Reviewer" w:date="2019-05-25T12:03:00Z">
              <w:rPr>
                <w:spacing w:val="-7"/>
                <w:sz w:val="18"/>
              </w:rPr>
            </w:rPrChange>
          </w:rPr>
          <w:delText xml:space="preserve"> </w:delText>
        </w:r>
        <w:r w:rsidRPr="00F92036" w:rsidDel="00617905">
          <w:rPr>
            <w:rFonts w:asciiTheme="majorBidi" w:hAnsiTheme="majorBidi" w:cstheme="majorBidi"/>
            <w:i/>
            <w:sz w:val="18"/>
            <w:rPrChange w:id="119" w:author="Reviewer" w:date="2019-05-25T12:03:00Z">
              <w:rPr>
                <w:i/>
                <w:sz w:val="18"/>
              </w:rPr>
            </w:rPrChange>
          </w:rPr>
          <w:delText>Unwitting</w:delText>
        </w:r>
        <w:r w:rsidRPr="00F92036" w:rsidDel="00617905">
          <w:rPr>
            <w:rFonts w:asciiTheme="majorBidi" w:hAnsiTheme="majorBidi" w:cstheme="majorBidi"/>
            <w:i/>
            <w:spacing w:val="-7"/>
            <w:sz w:val="18"/>
            <w:rPrChange w:id="120" w:author="Reviewer" w:date="2019-05-25T12:03:00Z">
              <w:rPr>
                <w:i/>
                <w:spacing w:val="-7"/>
                <w:sz w:val="18"/>
              </w:rPr>
            </w:rPrChange>
          </w:rPr>
          <w:delText xml:space="preserve"> </w:delText>
        </w:r>
        <w:r w:rsidRPr="00F92036" w:rsidDel="00617905">
          <w:rPr>
            <w:rFonts w:asciiTheme="majorBidi" w:hAnsiTheme="majorBidi" w:cstheme="majorBidi"/>
            <w:i/>
            <w:sz w:val="18"/>
            <w:rPrChange w:id="121" w:author="Reviewer" w:date="2019-05-25T12:03:00Z">
              <w:rPr>
                <w:i/>
                <w:sz w:val="18"/>
              </w:rPr>
            </w:rPrChange>
          </w:rPr>
          <w:delText>User,</w:delText>
        </w:r>
        <w:r w:rsidRPr="00F92036" w:rsidDel="00617905">
          <w:rPr>
            <w:rFonts w:asciiTheme="majorBidi" w:hAnsiTheme="majorBidi" w:cstheme="majorBidi"/>
            <w:i/>
            <w:spacing w:val="-7"/>
            <w:sz w:val="18"/>
            <w:rPrChange w:id="122" w:author="Reviewer" w:date="2019-05-25T12:03:00Z">
              <w:rPr>
                <w:i/>
                <w:spacing w:val="-7"/>
                <w:sz w:val="18"/>
              </w:rPr>
            </w:rPrChange>
          </w:rPr>
          <w:delText xml:space="preserve"> </w:delText>
        </w:r>
        <w:r w:rsidRPr="00F92036" w:rsidDel="00617905">
          <w:rPr>
            <w:rFonts w:asciiTheme="majorBidi" w:hAnsiTheme="majorBidi" w:cstheme="majorBidi"/>
            <w:sz w:val="18"/>
            <w:rPrChange w:id="123" w:author="Reviewer" w:date="2019-05-25T12:03:00Z">
              <w:rPr>
                <w:sz w:val="18"/>
              </w:rPr>
            </w:rPrChange>
          </w:rPr>
          <w:delText>that</w:delText>
        </w:r>
        <w:r w:rsidRPr="00F92036" w:rsidDel="00617905">
          <w:rPr>
            <w:rFonts w:asciiTheme="majorBidi" w:hAnsiTheme="majorBidi" w:cstheme="majorBidi"/>
            <w:spacing w:val="-6"/>
            <w:sz w:val="18"/>
            <w:rPrChange w:id="124" w:author="Reviewer" w:date="2019-05-25T12:03:00Z">
              <w:rPr>
                <w:spacing w:val="-6"/>
                <w:sz w:val="18"/>
              </w:rPr>
            </w:rPrChange>
          </w:rPr>
          <w:delText xml:space="preserve"> </w:delText>
        </w:r>
        <w:r w:rsidRPr="00F92036" w:rsidDel="00617905">
          <w:rPr>
            <w:rFonts w:asciiTheme="majorBidi" w:hAnsiTheme="majorBidi" w:cstheme="majorBidi"/>
            <w:sz w:val="18"/>
            <w:rPrChange w:id="125" w:author="Reviewer" w:date="2019-05-25T12:03:00Z">
              <w:rPr>
                <w:sz w:val="18"/>
              </w:rPr>
            </w:rPrChange>
          </w:rPr>
          <w:delText>don’t</w:delText>
        </w:r>
        <w:r w:rsidRPr="00F92036" w:rsidDel="00617905">
          <w:rPr>
            <w:rFonts w:asciiTheme="majorBidi" w:hAnsiTheme="majorBidi" w:cstheme="majorBidi"/>
            <w:spacing w:val="-6"/>
            <w:sz w:val="18"/>
            <w:rPrChange w:id="126" w:author="Reviewer" w:date="2019-05-25T12:03:00Z">
              <w:rPr>
                <w:spacing w:val="-6"/>
                <w:sz w:val="18"/>
              </w:rPr>
            </w:rPrChange>
          </w:rPr>
          <w:delText xml:space="preserve"> </w:delText>
        </w:r>
        <w:r w:rsidRPr="00F92036" w:rsidDel="00617905">
          <w:rPr>
            <w:rFonts w:asciiTheme="majorBidi" w:hAnsiTheme="majorBidi" w:cstheme="majorBidi"/>
            <w:sz w:val="18"/>
            <w:rPrChange w:id="127" w:author="Reviewer" w:date="2019-05-25T12:03:00Z">
              <w:rPr>
                <w:sz w:val="18"/>
              </w:rPr>
            </w:rPrChange>
          </w:rPr>
          <w:delText>want</w:delText>
        </w:r>
        <w:r w:rsidRPr="00F92036" w:rsidDel="00617905">
          <w:rPr>
            <w:rFonts w:asciiTheme="majorBidi" w:hAnsiTheme="majorBidi" w:cstheme="majorBidi"/>
            <w:spacing w:val="-6"/>
            <w:sz w:val="18"/>
            <w:rPrChange w:id="128" w:author="Reviewer" w:date="2019-05-25T12:03:00Z">
              <w:rPr>
                <w:spacing w:val="-6"/>
                <w:sz w:val="18"/>
              </w:rPr>
            </w:rPrChange>
          </w:rPr>
          <w:delText xml:space="preserve"> </w:delText>
        </w:r>
        <w:r w:rsidRPr="00F92036" w:rsidDel="00617905">
          <w:rPr>
            <w:rFonts w:asciiTheme="majorBidi" w:hAnsiTheme="majorBidi" w:cstheme="majorBidi"/>
            <w:sz w:val="18"/>
            <w:rPrChange w:id="129" w:author="Reviewer" w:date="2019-05-25T12:03:00Z">
              <w:rPr>
                <w:sz w:val="18"/>
              </w:rPr>
            </w:rPrChange>
          </w:rPr>
          <w:delText>to</w:delText>
        </w:r>
        <w:r w:rsidRPr="00F92036" w:rsidDel="00617905">
          <w:rPr>
            <w:rFonts w:asciiTheme="majorBidi" w:hAnsiTheme="majorBidi" w:cstheme="majorBidi"/>
            <w:spacing w:val="-7"/>
            <w:sz w:val="18"/>
            <w:rPrChange w:id="130" w:author="Reviewer" w:date="2019-05-25T12:03:00Z">
              <w:rPr>
                <w:spacing w:val="-7"/>
                <w:sz w:val="18"/>
              </w:rPr>
            </w:rPrChange>
          </w:rPr>
          <w:delText xml:space="preserve"> </w:delText>
        </w:r>
        <w:r w:rsidRPr="00F92036" w:rsidDel="00617905">
          <w:rPr>
            <w:rFonts w:asciiTheme="majorBidi" w:hAnsiTheme="majorBidi" w:cstheme="majorBidi"/>
            <w:sz w:val="18"/>
            <w:rPrChange w:id="131" w:author="Reviewer" w:date="2019-05-25T12:03:00Z">
              <w:rPr>
                <w:sz w:val="18"/>
              </w:rPr>
            </w:rPrChange>
          </w:rPr>
          <w:delText>use</w:delText>
        </w:r>
        <w:r w:rsidRPr="00F92036" w:rsidDel="00617905">
          <w:rPr>
            <w:rFonts w:asciiTheme="majorBidi" w:hAnsiTheme="majorBidi" w:cstheme="majorBidi"/>
            <w:spacing w:val="-7"/>
            <w:sz w:val="18"/>
            <w:rPrChange w:id="132" w:author="Reviewer" w:date="2019-05-25T12:03:00Z">
              <w:rPr>
                <w:spacing w:val="-7"/>
                <w:sz w:val="18"/>
              </w:rPr>
            </w:rPrChange>
          </w:rPr>
          <w:delText xml:space="preserve"> </w:delText>
        </w:r>
        <w:r w:rsidRPr="00F92036" w:rsidDel="00617905">
          <w:rPr>
            <w:rFonts w:asciiTheme="majorBidi" w:hAnsiTheme="majorBidi" w:cstheme="majorBidi"/>
            <w:sz w:val="18"/>
            <w:rPrChange w:id="133" w:author="Reviewer" w:date="2019-05-25T12:03:00Z">
              <w:rPr>
                <w:sz w:val="18"/>
              </w:rPr>
            </w:rPrChange>
          </w:rPr>
          <w:delText>the innovation, but are coerced to participate; providing it with physical space and data, therefore enjoying the data these service provide back in the form of city optimization.</w:delText>
        </w:r>
      </w:del>
      <w:del w:id="134" w:author="Reviewer" w:date="2019-05-24T13:09:00Z">
        <w:r w:rsidRPr="00F92036" w:rsidDel="00617905">
          <w:rPr>
            <w:rFonts w:asciiTheme="majorBidi" w:hAnsiTheme="majorBidi" w:cstheme="majorBidi"/>
            <w:sz w:val="18"/>
            <w:rPrChange w:id="135" w:author="Reviewer" w:date="2019-05-25T12:03:00Z">
              <w:rPr>
                <w:sz w:val="18"/>
              </w:rPr>
            </w:rPrChange>
          </w:rPr>
          <w:delText xml:space="preserve"> </w:delText>
        </w:r>
      </w:del>
      <w:r w:rsidRPr="00F92036">
        <w:rPr>
          <w:rFonts w:asciiTheme="majorBidi" w:hAnsiTheme="majorBidi" w:cstheme="majorBidi"/>
          <w:sz w:val="18"/>
          <w:rPrChange w:id="136" w:author="Reviewer" w:date="2019-05-25T12:03:00Z">
            <w:rPr>
              <w:sz w:val="18"/>
            </w:rPr>
          </w:rPrChange>
        </w:rPr>
        <w:t xml:space="preserve">We then discuss the need for </w:t>
      </w:r>
      <w:proofErr w:type="gramStart"/>
      <w:r w:rsidRPr="00F92036">
        <w:rPr>
          <w:rFonts w:asciiTheme="majorBidi" w:hAnsiTheme="majorBidi" w:cstheme="majorBidi"/>
          <w:sz w:val="18"/>
          <w:rPrChange w:id="137" w:author="Reviewer" w:date="2019-05-25T12:03:00Z">
            <w:rPr>
              <w:sz w:val="18"/>
            </w:rPr>
          </w:rPrChange>
        </w:rPr>
        <w:t>new design</w:t>
      </w:r>
      <w:proofErr w:type="gramEnd"/>
      <w:r w:rsidRPr="00F92036">
        <w:rPr>
          <w:rFonts w:asciiTheme="majorBidi" w:hAnsiTheme="majorBidi" w:cstheme="majorBidi"/>
          <w:sz w:val="18"/>
          <w:rPrChange w:id="138" w:author="Reviewer" w:date="2019-05-25T12:03:00Z">
            <w:rPr>
              <w:sz w:val="18"/>
            </w:rPr>
          </w:rPrChange>
        </w:rPr>
        <w:t xml:space="preserve"> approaches addressing these users that </w:t>
      </w:r>
      <w:del w:id="139" w:author="Reviewer" w:date="2019-05-24T13:10:00Z">
        <w:r w:rsidRPr="00F92036" w:rsidDel="00617905">
          <w:rPr>
            <w:rFonts w:asciiTheme="majorBidi" w:hAnsiTheme="majorBidi" w:cstheme="majorBidi"/>
            <w:sz w:val="18"/>
            <w:rPrChange w:id="140" w:author="Reviewer" w:date="2019-05-25T12:03:00Z">
              <w:rPr>
                <w:sz w:val="18"/>
              </w:rPr>
            </w:rPrChange>
          </w:rPr>
          <w:delText xml:space="preserve">will </w:delText>
        </w:r>
      </w:del>
      <w:ins w:id="141" w:author="Reviewer" w:date="2019-05-24T13:10:00Z">
        <w:r w:rsidR="00617905" w:rsidRPr="00F92036">
          <w:rPr>
            <w:rFonts w:asciiTheme="majorBidi" w:hAnsiTheme="majorBidi" w:cstheme="majorBidi"/>
            <w:sz w:val="18"/>
            <w:rPrChange w:id="142" w:author="Reviewer" w:date="2019-05-25T12:03:00Z">
              <w:rPr>
                <w:sz w:val="18"/>
              </w:rPr>
            </w:rPrChange>
          </w:rPr>
          <w:t xml:space="preserve">may </w:t>
        </w:r>
      </w:ins>
      <w:r w:rsidRPr="00F92036">
        <w:rPr>
          <w:rFonts w:asciiTheme="majorBidi" w:hAnsiTheme="majorBidi" w:cstheme="majorBidi"/>
          <w:sz w:val="18"/>
          <w:rPrChange w:id="143" w:author="Reviewer" w:date="2019-05-25T12:03:00Z">
            <w:rPr>
              <w:sz w:val="18"/>
            </w:rPr>
          </w:rPrChange>
        </w:rPr>
        <w:t xml:space="preserve">be translated </w:t>
      </w:r>
      <w:ins w:id="144" w:author="Reviewer" w:date="2019-05-24T13:10:00Z">
        <w:r w:rsidR="00617905" w:rsidRPr="00F92036">
          <w:rPr>
            <w:rFonts w:asciiTheme="majorBidi" w:hAnsiTheme="majorBidi" w:cstheme="majorBidi"/>
            <w:sz w:val="18"/>
            <w:rPrChange w:id="145" w:author="Reviewer" w:date="2019-05-25T12:03:00Z">
              <w:rPr>
                <w:sz w:val="18"/>
              </w:rPr>
            </w:rPrChange>
          </w:rPr>
          <w:t>in</w:t>
        </w:r>
      </w:ins>
      <w:r w:rsidRPr="00F92036">
        <w:rPr>
          <w:rFonts w:asciiTheme="majorBidi" w:hAnsiTheme="majorBidi" w:cstheme="majorBidi"/>
          <w:sz w:val="18"/>
          <w:rPrChange w:id="146" w:author="Reviewer" w:date="2019-05-25T12:03:00Z">
            <w:rPr>
              <w:sz w:val="18"/>
            </w:rPr>
          </w:rPrChange>
        </w:rPr>
        <w:t xml:space="preserve">to innovation </w:t>
      </w:r>
      <w:r w:rsidRPr="00F92036">
        <w:rPr>
          <w:rFonts w:asciiTheme="majorBidi" w:hAnsiTheme="majorBidi" w:cstheme="majorBidi"/>
          <w:i/>
          <w:sz w:val="18"/>
          <w:rPrChange w:id="147" w:author="Reviewer" w:date="2019-05-25T12:03:00Z">
            <w:rPr>
              <w:i/>
              <w:sz w:val="18"/>
            </w:rPr>
          </w:rPrChange>
        </w:rPr>
        <w:t>acceptance</w:t>
      </w:r>
      <w:r w:rsidRPr="00F92036">
        <w:rPr>
          <w:rFonts w:asciiTheme="majorBidi" w:hAnsiTheme="majorBidi" w:cstheme="majorBidi"/>
          <w:sz w:val="18"/>
          <w:rPrChange w:id="148" w:author="Reviewer" w:date="2019-05-25T12:03:00Z">
            <w:rPr>
              <w:sz w:val="18"/>
            </w:rPr>
          </w:rPrChange>
        </w:rPr>
        <w:t xml:space="preserve">. We present an empathic design study </w:t>
      </w:r>
      <w:del w:id="149" w:author="Reviewer" w:date="2019-05-24T13:11:00Z">
        <w:r w:rsidRPr="00F92036" w:rsidDel="00617905">
          <w:rPr>
            <w:rFonts w:asciiTheme="majorBidi" w:hAnsiTheme="majorBidi" w:cstheme="majorBidi"/>
            <w:sz w:val="18"/>
            <w:rPrChange w:id="150" w:author="Reviewer" w:date="2019-05-25T12:03:00Z">
              <w:rPr>
                <w:sz w:val="18"/>
              </w:rPr>
            </w:rPrChange>
          </w:rPr>
          <w:delText xml:space="preserve">about </w:delText>
        </w:r>
      </w:del>
      <w:ins w:id="151" w:author="Reviewer" w:date="2019-05-24T13:11:00Z">
        <w:r w:rsidR="00617905" w:rsidRPr="00F92036">
          <w:rPr>
            <w:rFonts w:asciiTheme="majorBidi" w:hAnsiTheme="majorBidi" w:cstheme="majorBidi"/>
            <w:sz w:val="18"/>
            <w:rPrChange w:id="152" w:author="Reviewer" w:date="2019-05-25T12:03:00Z">
              <w:rPr>
                <w:sz w:val="18"/>
              </w:rPr>
            </w:rPrChange>
          </w:rPr>
          <w:t xml:space="preserve">on </w:t>
        </w:r>
      </w:ins>
      <w:r w:rsidRPr="00F92036">
        <w:rPr>
          <w:rFonts w:asciiTheme="majorBidi" w:hAnsiTheme="majorBidi" w:cstheme="majorBidi"/>
          <w:sz w:val="18"/>
          <w:rPrChange w:id="153" w:author="Reviewer" w:date="2019-05-25T12:03:00Z">
            <w:rPr>
              <w:sz w:val="18"/>
            </w:rPr>
          </w:rPrChange>
        </w:rPr>
        <w:t>the Coerced Users of shar</w:t>
      </w:r>
      <w:ins w:id="154" w:author="Reviewer" w:date="2019-05-25T11:45:00Z">
        <w:r w:rsidR="002E1E91" w:rsidRPr="00F92036">
          <w:rPr>
            <w:rFonts w:asciiTheme="majorBidi" w:hAnsiTheme="majorBidi" w:cstheme="majorBidi"/>
            <w:sz w:val="18"/>
            <w:rPrChange w:id="155" w:author="Reviewer" w:date="2019-05-25T12:03:00Z">
              <w:rPr>
                <w:sz w:val="18"/>
              </w:rPr>
            </w:rPrChange>
          </w:rPr>
          <w:t>e</w:t>
        </w:r>
      </w:ins>
      <w:r w:rsidRPr="00F92036">
        <w:rPr>
          <w:rFonts w:asciiTheme="majorBidi" w:hAnsiTheme="majorBidi" w:cstheme="majorBidi"/>
          <w:sz w:val="18"/>
          <w:rPrChange w:id="156" w:author="Reviewer" w:date="2019-05-25T12:03:00Z">
            <w:rPr>
              <w:sz w:val="18"/>
            </w:rPr>
          </w:rPrChange>
        </w:rPr>
        <w:t>able electric</w:t>
      </w:r>
      <w:ins w:id="157" w:author="Reviewer" w:date="2019-05-24T13:13:00Z">
        <w:r w:rsidR="00617905" w:rsidRPr="00F92036">
          <w:rPr>
            <w:rFonts w:asciiTheme="majorBidi" w:hAnsiTheme="majorBidi" w:cstheme="majorBidi"/>
            <w:sz w:val="18"/>
            <w:rPrChange w:id="158" w:author="Reviewer" w:date="2019-05-25T12:03:00Z">
              <w:rPr>
                <w:sz w:val="18"/>
              </w:rPr>
            </w:rPrChange>
          </w:rPr>
          <w:t xml:space="preserve"> </w:t>
        </w:r>
      </w:ins>
      <w:del w:id="159" w:author="Reviewer" w:date="2019-05-24T13:13:00Z">
        <w:r w:rsidRPr="00F92036" w:rsidDel="00617905">
          <w:rPr>
            <w:rFonts w:asciiTheme="majorBidi" w:hAnsiTheme="majorBidi" w:cstheme="majorBidi"/>
            <w:sz w:val="18"/>
            <w:rPrChange w:id="160" w:author="Reviewer" w:date="2019-05-25T12:03:00Z">
              <w:rPr>
                <w:sz w:val="18"/>
              </w:rPr>
            </w:rPrChange>
          </w:rPr>
          <w:delText>-</w:delText>
        </w:r>
      </w:del>
      <w:r w:rsidRPr="00F92036">
        <w:rPr>
          <w:rFonts w:asciiTheme="majorBidi" w:hAnsiTheme="majorBidi" w:cstheme="majorBidi"/>
          <w:sz w:val="18"/>
          <w:rPrChange w:id="161" w:author="Reviewer" w:date="2019-05-25T12:03:00Z">
            <w:rPr>
              <w:sz w:val="18"/>
            </w:rPr>
          </w:rPrChange>
        </w:rPr>
        <w:t>scooter services</w:t>
      </w:r>
      <w:r w:rsidRPr="00F92036">
        <w:rPr>
          <w:rFonts w:asciiTheme="majorBidi" w:hAnsiTheme="majorBidi" w:cstheme="majorBidi"/>
          <w:spacing w:val="-10"/>
          <w:sz w:val="18"/>
          <w:rPrChange w:id="162" w:author="Reviewer" w:date="2019-05-25T12:03:00Z">
            <w:rPr>
              <w:spacing w:val="-10"/>
              <w:sz w:val="18"/>
            </w:rPr>
          </w:rPrChange>
        </w:rPr>
        <w:t xml:space="preserve"> </w:t>
      </w:r>
      <w:r w:rsidRPr="00F92036">
        <w:rPr>
          <w:rFonts w:asciiTheme="majorBidi" w:hAnsiTheme="majorBidi" w:cstheme="majorBidi"/>
          <w:sz w:val="18"/>
          <w:rPrChange w:id="163" w:author="Reviewer" w:date="2019-05-25T12:03:00Z">
            <w:rPr>
              <w:sz w:val="18"/>
            </w:rPr>
          </w:rPrChange>
        </w:rPr>
        <w:t>in</w:t>
      </w:r>
      <w:r w:rsidRPr="00F92036">
        <w:rPr>
          <w:rFonts w:asciiTheme="majorBidi" w:hAnsiTheme="majorBidi" w:cstheme="majorBidi"/>
          <w:spacing w:val="-9"/>
          <w:sz w:val="18"/>
          <w:rPrChange w:id="164" w:author="Reviewer" w:date="2019-05-25T12:03:00Z">
            <w:rPr>
              <w:spacing w:val="-9"/>
              <w:sz w:val="18"/>
            </w:rPr>
          </w:rPrChange>
        </w:rPr>
        <w:t xml:space="preserve"> </w:t>
      </w:r>
      <w:r w:rsidRPr="00F92036">
        <w:rPr>
          <w:rFonts w:asciiTheme="majorBidi" w:hAnsiTheme="majorBidi" w:cstheme="majorBidi"/>
          <w:sz w:val="18"/>
          <w:rPrChange w:id="165" w:author="Reviewer" w:date="2019-05-25T12:03:00Z">
            <w:rPr>
              <w:sz w:val="18"/>
            </w:rPr>
          </w:rPrChange>
        </w:rPr>
        <w:t>Tel</w:t>
      </w:r>
      <w:r w:rsidRPr="00F92036">
        <w:rPr>
          <w:rFonts w:asciiTheme="majorBidi" w:hAnsiTheme="majorBidi" w:cstheme="majorBidi"/>
          <w:spacing w:val="-9"/>
          <w:sz w:val="18"/>
          <w:rPrChange w:id="166" w:author="Reviewer" w:date="2019-05-25T12:03:00Z">
            <w:rPr>
              <w:spacing w:val="-9"/>
              <w:sz w:val="18"/>
            </w:rPr>
          </w:rPrChange>
        </w:rPr>
        <w:t xml:space="preserve"> </w:t>
      </w:r>
      <w:r w:rsidRPr="00F92036">
        <w:rPr>
          <w:rFonts w:asciiTheme="majorBidi" w:hAnsiTheme="majorBidi" w:cstheme="majorBidi"/>
          <w:sz w:val="18"/>
          <w:rPrChange w:id="167" w:author="Reviewer" w:date="2019-05-25T12:03:00Z">
            <w:rPr>
              <w:sz w:val="18"/>
            </w:rPr>
          </w:rPrChange>
        </w:rPr>
        <w:t>Aviv.</w:t>
      </w:r>
      <w:r w:rsidRPr="00F92036">
        <w:rPr>
          <w:rFonts w:asciiTheme="majorBidi" w:hAnsiTheme="majorBidi" w:cstheme="majorBidi"/>
          <w:spacing w:val="-8"/>
          <w:sz w:val="18"/>
          <w:rPrChange w:id="168" w:author="Reviewer" w:date="2019-05-25T12:03:00Z">
            <w:rPr>
              <w:spacing w:val="-8"/>
              <w:sz w:val="18"/>
            </w:rPr>
          </w:rPrChange>
        </w:rPr>
        <w:t xml:space="preserve"> </w:t>
      </w:r>
      <w:r w:rsidRPr="00F92036">
        <w:rPr>
          <w:rFonts w:asciiTheme="majorBidi" w:hAnsiTheme="majorBidi" w:cstheme="majorBidi"/>
          <w:sz w:val="18"/>
          <w:rPrChange w:id="169" w:author="Reviewer" w:date="2019-05-25T12:03:00Z">
            <w:rPr>
              <w:sz w:val="18"/>
            </w:rPr>
          </w:rPrChange>
        </w:rPr>
        <w:t>It</w:t>
      </w:r>
      <w:r w:rsidRPr="00F92036">
        <w:rPr>
          <w:rFonts w:asciiTheme="majorBidi" w:hAnsiTheme="majorBidi" w:cstheme="majorBidi"/>
          <w:spacing w:val="-9"/>
          <w:sz w:val="18"/>
          <w:rPrChange w:id="170" w:author="Reviewer" w:date="2019-05-25T12:03:00Z">
            <w:rPr>
              <w:spacing w:val="-9"/>
              <w:sz w:val="18"/>
            </w:rPr>
          </w:rPrChange>
        </w:rPr>
        <w:t xml:space="preserve"> </w:t>
      </w:r>
      <w:r w:rsidRPr="00F92036">
        <w:rPr>
          <w:rFonts w:asciiTheme="majorBidi" w:hAnsiTheme="majorBidi" w:cstheme="majorBidi"/>
          <w:sz w:val="18"/>
          <w:rPrChange w:id="171" w:author="Reviewer" w:date="2019-05-25T12:03:00Z">
            <w:rPr>
              <w:sz w:val="18"/>
            </w:rPr>
          </w:rPrChange>
        </w:rPr>
        <w:t>demonstrates</w:t>
      </w:r>
      <w:r w:rsidRPr="00F92036">
        <w:rPr>
          <w:rFonts w:asciiTheme="majorBidi" w:hAnsiTheme="majorBidi" w:cstheme="majorBidi"/>
          <w:spacing w:val="-9"/>
          <w:sz w:val="18"/>
          <w:rPrChange w:id="172" w:author="Reviewer" w:date="2019-05-25T12:03:00Z">
            <w:rPr>
              <w:spacing w:val="-9"/>
              <w:sz w:val="18"/>
            </w:rPr>
          </w:rPrChange>
        </w:rPr>
        <w:t xml:space="preserve"> </w:t>
      </w:r>
      <w:r w:rsidRPr="00F92036">
        <w:rPr>
          <w:rFonts w:asciiTheme="majorBidi" w:hAnsiTheme="majorBidi" w:cstheme="majorBidi"/>
          <w:sz w:val="18"/>
          <w:rPrChange w:id="173" w:author="Reviewer" w:date="2019-05-25T12:03:00Z">
            <w:rPr>
              <w:sz w:val="18"/>
            </w:rPr>
          </w:rPrChange>
        </w:rPr>
        <w:t>the</w:t>
      </w:r>
      <w:r w:rsidRPr="00F92036">
        <w:rPr>
          <w:rFonts w:asciiTheme="majorBidi" w:hAnsiTheme="majorBidi" w:cstheme="majorBidi"/>
          <w:spacing w:val="-10"/>
          <w:sz w:val="18"/>
          <w:rPrChange w:id="174" w:author="Reviewer" w:date="2019-05-25T12:03:00Z">
            <w:rPr>
              <w:spacing w:val="-10"/>
              <w:sz w:val="18"/>
            </w:rPr>
          </w:rPrChange>
        </w:rPr>
        <w:t xml:space="preserve"> </w:t>
      </w:r>
      <w:r w:rsidRPr="00F92036">
        <w:rPr>
          <w:rFonts w:asciiTheme="majorBidi" w:hAnsiTheme="majorBidi" w:cstheme="majorBidi"/>
          <w:sz w:val="18"/>
          <w:rPrChange w:id="175" w:author="Reviewer" w:date="2019-05-25T12:03:00Z">
            <w:rPr>
              <w:sz w:val="18"/>
            </w:rPr>
          </w:rPrChange>
        </w:rPr>
        <w:t>importance</w:t>
      </w:r>
      <w:r w:rsidRPr="00F92036">
        <w:rPr>
          <w:rFonts w:asciiTheme="majorBidi" w:hAnsiTheme="majorBidi" w:cstheme="majorBidi"/>
          <w:spacing w:val="-9"/>
          <w:sz w:val="18"/>
          <w:rPrChange w:id="176" w:author="Reviewer" w:date="2019-05-25T12:03:00Z">
            <w:rPr>
              <w:spacing w:val="-9"/>
              <w:sz w:val="18"/>
            </w:rPr>
          </w:rPrChange>
        </w:rPr>
        <w:t xml:space="preserve"> </w:t>
      </w:r>
      <w:r w:rsidRPr="00F92036">
        <w:rPr>
          <w:rFonts w:asciiTheme="majorBidi" w:hAnsiTheme="majorBidi" w:cstheme="majorBidi"/>
          <w:sz w:val="18"/>
          <w:rPrChange w:id="177" w:author="Reviewer" w:date="2019-05-25T12:03:00Z">
            <w:rPr>
              <w:sz w:val="18"/>
            </w:rPr>
          </w:rPrChange>
        </w:rPr>
        <w:t>of</w:t>
      </w:r>
      <w:r w:rsidRPr="00F92036">
        <w:rPr>
          <w:rFonts w:asciiTheme="majorBidi" w:hAnsiTheme="majorBidi" w:cstheme="majorBidi"/>
          <w:spacing w:val="-9"/>
          <w:sz w:val="18"/>
          <w:rPrChange w:id="178" w:author="Reviewer" w:date="2019-05-25T12:03:00Z">
            <w:rPr>
              <w:spacing w:val="-9"/>
              <w:sz w:val="18"/>
            </w:rPr>
          </w:rPrChange>
        </w:rPr>
        <w:t xml:space="preserve"> </w:t>
      </w:r>
      <w:r w:rsidRPr="00F92036">
        <w:rPr>
          <w:rFonts w:asciiTheme="majorBidi" w:hAnsiTheme="majorBidi" w:cstheme="majorBidi"/>
          <w:sz w:val="18"/>
          <w:rPrChange w:id="179" w:author="Reviewer" w:date="2019-05-25T12:03:00Z">
            <w:rPr>
              <w:sz w:val="18"/>
            </w:rPr>
          </w:rPrChange>
        </w:rPr>
        <w:t>Coerced</w:t>
      </w:r>
      <w:r w:rsidRPr="00F92036">
        <w:rPr>
          <w:rFonts w:asciiTheme="majorBidi" w:hAnsiTheme="majorBidi" w:cstheme="majorBidi"/>
          <w:spacing w:val="-9"/>
          <w:sz w:val="18"/>
          <w:rPrChange w:id="180" w:author="Reviewer" w:date="2019-05-25T12:03:00Z">
            <w:rPr>
              <w:spacing w:val="-9"/>
              <w:sz w:val="18"/>
            </w:rPr>
          </w:rPrChange>
        </w:rPr>
        <w:t xml:space="preserve"> </w:t>
      </w:r>
      <w:r w:rsidRPr="00F92036">
        <w:rPr>
          <w:rFonts w:asciiTheme="majorBidi" w:hAnsiTheme="majorBidi" w:cstheme="majorBidi"/>
          <w:sz w:val="18"/>
          <w:rPrChange w:id="181" w:author="Reviewer" w:date="2019-05-25T12:03:00Z">
            <w:rPr>
              <w:sz w:val="18"/>
            </w:rPr>
          </w:rPrChange>
        </w:rPr>
        <w:t>User</w:t>
      </w:r>
      <w:r w:rsidRPr="00F92036">
        <w:rPr>
          <w:rFonts w:asciiTheme="majorBidi" w:hAnsiTheme="majorBidi" w:cstheme="majorBidi"/>
          <w:spacing w:val="-9"/>
          <w:sz w:val="18"/>
          <w:rPrChange w:id="182" w:author="Reviewer" w:date="2019-05-25T12:03:00Z">
            <w:rPr>
              <w:spacing w:val="-9"/>
              <w:sz w:val="18"/>
            </w:rPr>
          </w:rPrChange>
        </w:rPr>
        <w:t xml:space="preserve"> </w:t>
      </w:r>
      <w:r w:rsidRPr="00F92036">
        <w:rPr>
          <w:rFonts w:asciiTheme="majorBidi" w:hAnsiTheme="majorBidi" w:cstheme="majorBidi"/>
          <w:sz w:val="18"/>
          <w:rPrChange w:id="183" w:author="Reviewer" w:date="2019-05-25T12:03:00Z">
            <w:rPr>
              <w:sz w:val="18"/>
            </w:rPr>
          </w:rPrChange>
        </w:rPr>
        <w:t>design</w:t>
      </w:r>
      <w:del w:id="184" w:author="Reviewer" w:date="2019-05-24T13:13:00Z">
        <w:r w:rsidRPr="00F92036" w:rsidDel="00617905">
          <w:rPr>
            <w:rFonts w:asciiTheme="majorBidi" w:hAnsiTheme="majorBidi" w:cstheme="majorBidi"/>
            <w:sz w:val="18"/>
            <w:rPrChange w:id="185" w:author="Reviewer" w:date="2019-05-25T12:03:00Z">
              <w:rPr>
                <w:sz w:val="18"/>
              </w:rPr>
            </w:rPrChange>
          </w:rPr>
          <w:delText>,</w:delText>
        </w:r>
      </w:del>
      <w:r w:rsidRPr="00F92036">
        <w:rPr>
          <w:rFonts w:asciiTheme="majorBidi" w:hAnsiTheme="majorBidi" w:cstheme="majorBidi"/>
          <w:spacing w:val="-8"/>
          <w:sz w:val="18"/>
          <w:rPrChange w:id="186" w:author="Reviewer" w:date="2019-05-25T12:03:00Z">
            <w:rPr>
              <w:spacing w:val="-8"/>
              <w:sz w:val="18"/>
            </w:rPr>
          </w:rPrChange>
        </w:rPr>
        <w:t xml:space="preserve"> </w:t>
      </w:r>
      <w:r w:rsidRPr="00F92036">
        <w:rPr>
          <w:rFonts w:asciiTheme="majorBidi" w:hAnsiTheme="majorBidi" w:cstheme="majorBidi"/>
          <w:sz w:val="18"/>
          <w:rPrChange w:id="187" w:author="Reviewer" w:date="2019-05-25T12:03:00Z">
            <w:rPr>
              <w:sz w:val="18"/>
            </w:rPr>
          </w:rPrChange>
        </w:rPr>
        <w:t xml:space="preserve">and its impact on the inhabitants’ wellbeing. We found that </w:t>
      </w:r>
      <w:ins w:id="188" w:author="Reviewer" w:date="2019-05-24T13:14:00Z">
        <w:r w:rsidR="00617905" w:rsidRPr="00F92036">
          <w:rPr>
            <w:rFonts w:asciiTheme="majorBidi" w:hAnsiTheme="majorBidi" w:cstheme="majorBidi"/>
            <w:sz w:val="18"/>
            <w:rPrChange w:id="189" w:author="Reviewer" w:date="2019-05-25T12:03:00Z">
              <w:rPr>
                <w:sz w:val="18"/>
              </w:rPr>
            </w:rPrChange>
          </w:rPr>
          <w:t xml:space="preserve">the </w:t>
        </w:r>
      </w:ins>
      <w:r w:rsidRPr="00F92036">
        <w:rPr>
          <w:rFonts w:asciiTheme="majorBidi" w:hAnsiTheme="majorBidi" w:cstheme="majorBidi"/>
          <w:sz w:val="18"/>
          <w:rPrChange w:id="190" w:author="Reviewer" w:date="2019-05-25T12:03:00Z">
            <w:rPr>
              <w:sz w:val="18"/>
            </w:rPr>
          </w:rPrChange>
        </w:rPr>
        <w:t xml:space="preserve">Coerced User’s </w:t>
      </w:r>
      <w:ins w:id="191" w:author="Reviewer" w:date="2019-05-24T13:14:00Z">
        <w:r w:rsidR="00617905" w:rsidRPr="00F92036">
          <w:rPr>
            <w:rFonts w:asciiTheme="majorBidi" w:hAnsiTheme="majorBidi" w:cstheme="majorBidi"/>
            <w:sz w:val="18"/>
            <w:rPrChange w:id="192" w:author="Reviewer" w:date="2019-05-25T12:03:00Z">
              <w:rPr>
                <w:sz w:val="18"/>
              </w:rPr>
            </w:rPrChange>
          </w:rPr>
          <w:t xml:space="preserve">rejection of </w:t>
        </w:r>
      </w:ins>
      <w:r w:rsidRPr="00F92036">
        <w:rPr>
          <w:rFonts w:asciiTheme="majorBidi" w:hAnsiTheme="majorBidi" w:cstheme="majorBidi"/>
          <w:sz w:val="18"/>
          <w:rPrChange w:id="193" w:author="Reviewer" w:date="2019-05-25T12:03:00Z">
            <w:rPr>
              <w:sz w:val="18"/>
            </w:rPr>
          </w:rPrChange>
        </w:rPr>
        <w:t xml:space="preserve">innovation </w:t>
      </w:r>
      <w:del w:id="194" w:author="Reviewer" w:date="2019-05-24T13:14:00Z">
        <w:r w:rsidRPr="00F92036" w:rsidDel="00617905">
          <w:rPr>
            <w:rFonts w:asciiTheme="majorBidi" w:hAnsiTheme="majorBidi" w:cstheme="majorBidi"/>
            <w:sz w:val="18"/>
            <w:rPrChange w:id="195" w:author="Reviewer" w:date="2019-05-25T12:03:00Z">
              <w:rPr>
                <w:sz w:val="18"/>
              </w:rPr>
            </w:rPrChange>
          </w:rPr>
          <w:delText xml:space="preserve">rejection </w:delText>
        </w:r>
      </w:del>
      <w:r w:rsidRPr="00F92036">
        <w:rPr>
          <w:rFonts w:asciiTheme="majorBidi" w:hAnsiTheme="majorBidi" w:cstheme="majorBidi"/>
          <w:sz w:val="18"/>
          <w:rPrChange w:id="196" w:author="Reviewer" w:date="2019-05-25T12:03:00Z">
            <w:rPr>
              <w:sz w:val="18"/>
            </w:rPr>
          </w:rPrChange>
        </w:rPr>
        <w:t xml:space="preserve">is </w:t>
      </w:r>
      <w:ins w:id="197" w:author="Reviewer" w:date="2019-05-24T13:14:00Z">
        <w:r w:rsidR="00617905" w:rsidRPr="00F92036">
          <w:rPr>
            <w:rFonts w:asciiTheme="majorBidi" w:hAnsiTheme="majorBidi" w:cstheme="majorBidi"/>
            <w:sz w:val="18"/>
            <w:rPrChange w:id="198" w:author="Reviewer" w:date="2019-05-25T12:03:00Z">
              <w:rPr>
                <w:sz w:val="18"/>
              </w:rPr>
            </w:rPrChange>
          </w:rPr>
          <w:t xml:space="preserve">due </w:t>
        </w:r>
      </w:ins>
      <w:r w:rsidRPr="00F92036">
        <w:rPr>
          <w:rFonts w:asciiTheme="majorBidi" w:hAnsiTheme="majorBidi" w:cstheme="majorBidi"/>
          <w:sz w:val="18"/>
          <w:rPrChange w:id="199" w:author="Reviewer" w:date="2019-05-25T12:03:00Z">
            <w:rPr>
              <w:sz w:val="18"/>
            </w:rPr>
          </w:rPrChange>
        </w:rPr>
        <w:t xml:space="preserve">mostly </w:t>
      </w:r>
      <w:del w:id="200" w:author="Reviewer" w:date="2019-05-24T13:14:00Z">
        <w:r w:rsidRPr="00F92036" w:rsidDel="00617905">
          <w:rPr>
            <w:rFonts w:asciiTheme="majorBidi" w:hAnsiTheme="majorBidi" w:cstheme="majorBidi"/>
            <w:sz w:val="18"/>
            <w:rPrChange w:id="201" w:author="Reviewer" w:date="2019-05-25T12:03:00Z">
              <w:rPr>
                <w:sz w:val="18"/>
              </w:rPr>
            </w:rPrChange>
          </w:rPr>
          <w:delText xml:space="preserve">due </w:delText>
        </w:r>
      </w:del>
      <w:r w:rsidRPr="00F92036">
        <w:rPr>
          <w:rFonts w:asciiTheme="majorBidi" w:hAnsiTheme="majorBidi" w:cstheme="majorBidi"/>
          <w:sz w:val="18"/>
          <w:rPrChange w:id="202" w:author="Reviewer" w:date="2019-05-25T12:03:00Z">
            <w:rPr>
              <w:sz w:val="18"/>
            </w:rPr>
          </w:rPrChange>
        </w:rPr>
        <w:t xml:space="preserve">to </w:t>
      </w:r>
      <w:del w:id="203" w:author="Microsoft Office User" w:date="2019-05-22T09:53:00Z">
        <w:r w:rsidRPr="00F92036" w:rsidDel="00E120EA">
          <w:rPr>
            <w:rFonts w:asciiTheme="majorBidi" w:hAnsiTheme="majorBidi" w:cstheme="majorBidi"/>
            <w:sz w:val="18"/>
            <w:rPrChange w:id="204" w:author="Reviewer" w:date="2019-05-25T12:03:00Z">
              <w:rPr>
                <w:sz w:val="18"/>
              </w:rPr>
            </w:rPrChange>
          </w:rPr>
          <w:delText xml:space="preserve">wrong </w:delText>
        </w:r>
      </w:del>
      <w:ins w:id="205" w:author="Microsoft Office User" w:date="2019-05-22T09:53:00Z">
        <w:r w:rsidR="00E120EA" w:rsidRPr="00F92036">
          <w:rPr>
            <w:rFonts w:asciiTheme="majorBidi" w:hAnsiTheme="majorBidi" w:cstheme="majorBidi"/>
            <w:sz w:val="18"/>
            <w:rPrChange w:id="206" w:author="Reviewer" w:date="2019-05-25T12:03:00Z">
              <w:rPr>
                <w:sz w:val="18"/>
              </w:rPr>
            </w:rPrChange>
          </w:rPr>
          <w:t>low</w:t>
        </w:r>
        <w:del w:id="207" w:author="Reviewer" w:date="2019-05-24T13:14:00Z">
          <w:r w:rsidR="00E120EA" w:rsidRPr="00F92036" w:rsidDel="00617905">
            <w:rPr>
              <w:rFonts w:asciiTheme="majorBidi" w:hAnsiTheme="majorBidi" w:cstheme="majorBidi"/>
              <w:sz w:val="18"/>
              <w:rPrChange w:id="208" w:author="Reviewer" w:date="2019-05-25T12:03:00Z">
                <w:rPr>
                  <w:sz w:val="18"/>
                </w:rPr>
              </w:rPrChange>
            </w:rPr>
            <w:delText xml:space="preserve"> </w:delText>
          </w:r>
        </w:del>
      </w:ins>
      <w:ins w:id="209" w:author="Reviewer" w:date="2019-05-24T13:14:00Z">
        <w:r w:rsidR="00617905" w:rsidRPr="00F92036">
          <w:rPr>
            <w:rFonts w:asciiTheme="majorBidi" w:hAnsiTheme="majorBidi" w:cstheme="majorBidi"/>
            <w:sz w:val="18"/>
            <w:rPrChange w:id="210" w:author="Reviewer" w:date="2019-05-25T12:03:00Z">
              <w:rPr>
                <w:sz w:val="18"/>
              </w:rPr>
            </w:rPrChange>
          </w:rPr>
          <w:t>-</w:t>
        </w:r>
      </w:ins>
      <w:ins w:id="211" w:author="Microsoft Office User" w:date="2019-05-22T09:53:00Z">
        <w:r w:rsidR="00E120EA" w:rsidRPr="00F92036">
          <w:rPr>
            <w:rFonts w:asciiTheme="majorBidi" w:hAnsiTheme="majorBidi" w:cstheme="majorBidi"/>
            <w:sz w:val="18"/>
            <w:rPrChange w:id="212" w:author="Reviewer" w:date="2019-05-25T12:03:00Z">
              <w:rPr>
                <w:sz w:val="18"/>
              </w:rPr>
            </w:rPrChange>
          </w:rPr>
          <w:t xml:space="preserve">value </w:t>
        </w:r>
      </w:ins>
      <w:r w:rsidRPr="00F92036">
        <w:rPr>
          <w:rFonts w:asciiTheme="majorBidi" w:hAnsiTheme="majorBidi" w:cstheme="majorBidi"/>
          <w:sz w:val="18"/>
          <w:rPrChange w:id="213" w:author="Reviewer" w:date="2019-05-25T12:03:00Z">
            <w:rPr>
              <w:sz w:val="18"/>
            </w:rPr>
          </w:rPrChange>
        </w:rPr>
        <w:t>technology implementation in the complex smart city structure</w:t>
      </w:r>
      <w:ins w:id="214" w:author="Reviewer" w:date="2019-05-24T13:15:00Z">
        <w:r w:rsidR="00617905" w:rsidRPr="00F92036">
          <w:rPr>
            <w:rFonts w:asciiTheme="majorBidi" w:hAnsiTheme="majorBidi" w:cstheme="majorBidi"/>
            <w:sz w:val="18"/>
            <w:rPrChange w:id="215" w:author="Reviewer" w:date="2019-05-25T12:03:00Z">
              <w:rPr>
                <w:sz w:val="18"/>
              </w:rPr>
            </w:rPrChange>
          </w:rPr>
          <w:t>,</w:t>
        </w:r>
      </w:ins>
      <w:r w:rsidRPr="00F92036">
        <w:rPr>
          <w:rFonts w:asciiTheme="majorBidi" w:hAnsiTheme="majorBidi" w:cstheme="majorBidi"/>
          <w:sz w:val="18"/>
          <w:rPrChange w:id="216" w:author="Reviewer" w:date="2019-05-25T12:03:00Z">
            <w:rPr>
              <w:sz w:val="18"/>
            </w:rPr>
          </w:rPrChange>
        </w:rPr>
        <w:t xml:space="preserve"> creating a feeling of injustice in public goods distribution and an anomalous feeling of “Smart City Dissonance” that </w:t>
      </w:r>
      <w:del w:id="217" w:author="Reviewer" w:date="2019-05-24T13:15:00Z">
        <w:r w:rsidRPr="00F92036" w:rsidDel="00617905">
          <w:rPr>
            <w:rFonts w:asciiTheme="majorBidi" w:hAnsiTheme="majorBidi" w:cstheme="majorBidi"/>
            <w:sz w:val="18"/>
            <w:rPrChange w:id="218" w:author="Reviewer" w:date="2019-05-25T12:03:00Z">
              <w:rPr>
                <w:sz w:val="18"/>
              </w:rPr>
            </w:rPrChange>
          </w:rPr>
          <w:delText xml:space="preserve">effects </w:delText>
        </w:r>
      </w:del>
      <w:ins w:id="219" w:author="Reviewer" w:date="2019-05-24T13:15:00Z">
        <w:r w:rsidR="00617905" w:rsidRPr="00F92036">
          <w:rPr>
            <w:rFonts w:asciiTheme="majorBidi" w:hAnsiTheme="majorBidi" w:cstheme="majorBidi"/>
            <w:sz w:val="18"/>
            <w:rPrChange w:id="220" w:author="Reviewer" w:date="2019-05-25T12:03:00Z">
              <w:rPr>
                <w:sz w:val="18"/>
              </w:rPr>
            </w:rPrChange>
          </w:rPr>
          <w:t xml:space="preserve">affects </w:t>
        </w:r>
      </w:ins>
      <w:r w:rsidRPr="00F92036">
        <w:rPr>
          <w:rFonts w:asciiTheme="majorBidi" w:hAnsiTheme="majorBidi" w:cstheme="majorBidi"/>
          <w:sz w:val="18"/>
          <w:rPrChange w:id="221" w:author="Reviewer" w:date="2019-05-25T12:03:00Z">
            <w:rPr>
              <w:sz w:val="18"/>
            </w:rPr>
          </w:rPrChange>
        </w:rPr>
        <w:t>the inhabitants’ relationship with the public</w:t>
      </w:r>
      <w:r w:rsidRPr="00F92036">
        <w:rPr>
          <w:rFonts w:asciiTheme="majorBidi" w:hAnsiTheme="majorBidi" w:cstheme="majorBidi"/>
          <w:spacing w:val="-10"/>
          <w:sz w:val="18"/>
          <w:rPrChange w:id="222" w:author="Reviewer" w:date="2019-05-25T12:03:00Z">
            <w:rPr>
              <w:spacing w:val="-10"/>
              <w:sz w:val="18"/>
            </w:rPr>
          </w:rPrChange>
        </w:rPr>
        <w:t xml:space="preserve"> </w:t>
      </w:r>
      <w:r w:rsidRPr="00F92036">
        <w:rPr>
          <w:rFonts w:asciiTheme="majorBidi" w:hAnsiTheme="majorBidi" w:cstheme="majorBidi"/>
          <w:sz w:val="18"/>
          <w:rPrChange w:id="223" w:author="Reviewer" w:date="2019-05-25T12:03:00Z">
            <w:rPr>
              <w:sz w:val="18"/>
            </w:rPr>
          </w:rPrChange>
        </w:rPr>
        <w:t>sphere.</w:t>
      </w:r>
    </w:p>
    <w:p w14:paraId="46A8D571" w14:textId="028999C9" w:rsidR="006F5906" w:rsidRPr="00F92036" w:rsidDel="00F716BA" w:rsidRDefault="006F5906">
      <w:pPr>
        <w:pStyle w:val="BodyText"/>
        <w:spacing w:before="10"/>
        <w:jc w:val="both"/>
        <w:rPr>
          <w:del w:id="224" w:author="Reviewer" w:date="2019-05-24T09:49:00Z"/>
          <w:rFonts w:asciiTheme="majorBidi" w:hAnsiTheme="majorBidi" w:cstheme="majorBidi"/>
          <w:sz w:val="19"/>
          <w:rPrChange w:id="225" w:author="Reviewer" w:date="2019-05-25T12:03:00Z">
            <w:rPr>
              <w:del w:id="226" w:author="Reviewer" w:date="2019-05-24T09:49:00Z"/>
              <w:sz w:val="19"/>
            </w:rPr>
          </w:rPrChange>
        </w:rPr>
        <w:pPrChange w:id="227" w:author="Reviewer" w:date="2019-05-25T12:10:00Z">
          <w:pPr>
            <w:pStyle w:val="BodyText"/>
            <w:spacing w:before="10"/>
          </w:pPr>
        </w:pPrChange>
      </w:pPr>
    </w:p>
    <w:p w14:paraId="561122EC" w14:textId="77777777" w:rsidR="006F5906" w:rsidRPr="00F92036" w:rsidRDefault="00472F68">
      <w:pPr>
        <w:spacing w:before="220" w:after="360" w:line="256" w:lineRule="auto"/>
        <w:ind w:left="567" w:right="567"/>
        <w:jc w:val="both"/>
        <w:rPr>
          <w:rFonts w:asciiTheme="majorBidi" w:hAnsiTheme="majorBidi" w:cstheme="majorBidi"/>
          <w:sz w:val="18"/>
          <w:rPrChange w:id="228" w:author="Reviewer" w:date="2019-05-25T12:03:00Z">
            <w:rPr>
              <w:sz w:val="18"/>
            </w:rPr>
          </w:rPrChange>
        </w:rPr>
        <w:pPrChange w:id="229" w:author="Reviewer" w:date="2019-05-25T12:10:00Z">
          <w:pPr>
            <w:spacing w:line="256" w:lineRule="auto"/>
            <w:ind w:left="1383" w:right="1783"/>
          </w:pPr>
        </w:pPrChange>
      </w:pPr>
      <w:r w:rsidRPr="00F92036">
        <w:rPr>
          <w:rFonts w:asciiTheme="majorBidi" w:hAnsiTheme="majorBidi" w:cstheme="majorBidi"/>
          <w:b/>
          <w:sz w:val="18"/>
          <w:rPrChange w:id="230" w:author="Reviewer" w:date="2019-05-25T12:03:00Z">
            <w:rPr>
              <w:b/>
              <w:sz w:val="18"/>
            </w:rPr>
          </w:rPrChange>
        </w:rPr>
        <w:t xml:space="preserve">Keywords: </w:t>
      </w:r>
      <w:r w:rsidRPr="00F92036">
        <w:rPr>
          <w:rFonts w:asciiTheme="majorBidi" w:hAnsiTheme="majorBidi" w:cstheme="majorBidi"/>
          <w:sz w:val="18"/>
          <w:rPrChange w:id="231" w:author="Reviewer" w:date="2019-05-25T12:03:00Z">
            <w:rPr>
              <w:sz w:val="18"/>
            </w:rPr>
          </w:rPrChange>
        </w:rPr>
        <w:t>Smart City, Coerced User, Innovation Acceptance Life Cycle, Micro Mobility, User Experience</w:t>
      </w:r>
    </w:p>
    <w:p w14:paraId="6A758D86" w14:textId="6B17793A" w:rsidR="006F5906" w:rsidRPr="00F92036" w:rsidDel="00F716BA" w:rsidRDefault="006F5906">
      <w:pPr>
        <w:pStyle w:val="BodyText"/>
        <w:spacing w:before="9"/>
        <w:rPr>
          <w:del w:id="232" w:author="Reviewer" w:date="2019-05-24T09:51:00Z"/>
          <w:rFonts w:asciiTheme="majorBidi" w:hAnsiTheme="majorBidi" w:cstheme="majorBidi"/>
          <w:rPrChange w:id="233" w:author="Reviewer" w:date="2019-05-25T12:03:00Z">
            <w:rPr>
              <w:del w:id="234" w:author="Reviewer" w:date="2019-05-24T09:51:00Z"/>
              <w:sz w:val="28"/>
            </w:rPr>
          </w:rPrChange>
        </w:rPr>
      </w:pPr>
    </w:p>
    <w:p w14:paraId="3AC34D0F" w14:textId="77777777" w:rsidR="006F5906" w:rsidRPr="00F92036" w:rsidRDefault="00472F68">
      <w:pPr>
        <w:pStyle w:val="Heading1"/>
        <w:numPr>
          <w:ilvl w:val="0"/>
          <w:numId w:val="2"/>
        </w:numPr>
        <w:tabs>
          <w:tab w:val="left" w:pos="1382"/>
          <w:tab w:val="left" w:pos="1383"/>
        </w:tabs>
        <w:spacing w:before="360" w:after="240"/>
        <w:ind w:left="567"/>
        <w:rPr>
          <w:rFonts w:asciiTheme="majorBidi" w:hAnsiTheme="majorBidi" w:cstheme="majorBidi"/>
          <w:rPrChange w:id="235" w:author="Reviewer" w:date="2019-05-25T12:03:00Z">
            <w:rPr/>
          </w:rPrChange>
        </w:rPr>
        <w:pPrChange w:id="236" w:author="Reviewer" w:date="2019-05-24T09:51:00Z">
          <w:pPr>
            <w:pStyle w:val="Heading1"/>
            <w:numPr>
              <w:numId w:val="2"/>
            </w:numPr>
            <w:tabs>
              <w:tab w:val="left" w:pos="1382"/>
              <w:tab w:val="left" w:pos="1383"/>
            </w:tabs>
            <w:spacing w:before="1"/>
          </w:pPr>
        </w:pPrChange>
      </w:pPr>
      <w:r w:rsidRPr="00F92036">
        <w:rPr>
          <w:rFonts w:asciiTheme="majorBidi" w:hAnsiTheme="majorBidi" w:cstheme="majorBidi"/>
          <w:rPrChange w:id="237" w:author="Reviewer" w:date="2019-05-25T12:03:00Z">
            <w:rPr/>
          </w:rPrChange>
        </w:rPr>
        <w:t>Introduction</w:t>
      </w:r>
      <w:del w:id="238" w:author="Reviewer" w:date="2019-05-24T09:51:00Z">
        <w:r w:rsidRPr="00F92036" w:rsidDel="00F716BA">
          <w:rPr>
            <w:rFonts w:asciiTheme="majorBidi" w:hAnsiTheme="majorBidi" w:cstheme="majorBidi"/>
            <w:rPrChange w:id="239" w:author="Reviewer" w:date="2019-05-25T12:03:00Z">
              <w:rPr/>
            </w:rPrChange>
          </w:rPr>
          <w:delText>:</w:delText>
        </w:r>
      </w:del>
    </w:p>
    <w:p w14:paraId="71700A31" w14:textId="103FC029" w:rsidR="006F5906" w:rsidRPr="00F92036" w:rsidDel="00F716BA" w:rsidRDefault="006F5906">
      <w:pPr>
        <w:pStyle w:val="BodyText"/>
        <w:rPr>
          <w:del w:id="240" w:author="Reviewer" w:date="2019-05-24T09:59:00Z"/>
          <w:rFonts w:asciiTheme="majorBidi" w:hAnsiTheme="majorBidi" w:cstheme="majorBidi"/>
          <w:b/>
          <w:sz w:val="23"/>
          <w:rPrChange w:id="241" w:author="Reviewer" w:date="2019-05-25T12:03:00Z">
            <w:rPr>
              <w:del w:id="242" w:author="Reviewer" w:date="2019-05-24T09:59:00Z"/>
              <w:b/>
              <w:sz w:val="23"/>
            </w:rPr>
          </w:rPrChange>
        </w:rPr>
        <w:pPrChange w:id="243" w:author="Reviewer" w:date="2019-05-24T09:53:00Z">
          <w:pPr>
            <w:pStyle w:val="BodyText"/>
            <w:spacing w:before="1"/>
          </w:pPr>
        </w:pPrChange>
      </w:pPr>
    </w:p>
    <w:p w14:paraId="72440085" w14:textId="35379AD6" w:rsidR="006F5906" w:rsidRPr="00F92036" w:rsidDel="00935B4B" w:rsidRDefault="00472F68">
      <w:pPr>
        <w:pStyle w:val="BodyText"/>
        <w:spacing w:line="230" w:lineRule="auto"/>
        <w:jc w:val="both"/>
        <w:rPr>
          <w:del w:id="244" w:author="Reviewer" w:date="2019-05-24T10:04:00Z"/>
          <w:rFonts w:asciiTheme="majorBidi" w:hAnsiTheme="majorBidi" w:cstheme="majorBidi"/>
          <w:rPrChange w:id="245" w:author="Reviewer" w:date="2019-05-25T12:03:00Z">
            <w:rPr>
              <w:del w:id="246" w:author="Reviewer" w:date="2019-05-24T10:04:00Z"/>
            </w:rPr>
          </w:rPrChange>
        </w:rPr>
        <w:pPrChange w:id="247" w:author="Reviewer" w:date="2019-05-24T13:32:00Z">
          <w:pPr>
            <w:pStyle w:val="BodyText"/>
            <w:spacing w:line="230" w:lineRule="auto"/>
            <w:ind w:left="816" w:right="805"/>
            <w:jc w:val="both"/>
          </w:pPr>
        </w:pPrChange>
      </w:pPr>
      <w:r w:rsidRPr="00F92036">
        <w:rPr>
          <w:rFonts w:asciiTheme="majorBidi" w:hAnsiTheme="majorBidi" w:cstheme="majorBidi"/>
          <w:rPrChange w:id="248" w:author="Reviewer" w:date="2019-05-25T12:03:00Z">
            <w:rPr/>
          </w:rPrChange>
        </w:rPr>
        <w:t>We</w:t>
      </w:r>
      <w:ins w:id="249" w:author="Reviewer" w:date="2019-05-24T13:21:00Z">
        <w:r w:rsidR="009A1E38" w:rsidRPr="00F92036">
          <w:rPr>
            <w:rFonts w:asciiTheme="majorBidi" w:hAnsiTheme="majorBidi" w:cstheme="majorBidi"/>
            <w:rPrChange w:id="250" w:author="Reviewer" w:date="2019-05-25T12:03:00Z">
              <w:rPr/>
            </w:rPrChange>
          </w:rPr>
          <w:t>, as</w:t>
        </w:r>
        <w:r w:rsidR="009A1E38" w:rsidRPr="00F92036">
          <w:rPr>
            <w:rFonts w:asciiTheme="majorBidi" w:hAnsiTheme="majorBidi" w:cstheme="majorBidi"/>
            <w:spacing w:val="-27"/>
            <w:rPrChange w:id="251" w:author="Reviewer" w:date="2019-05-25T12:03:00Z">
              <w:rPr>
                <w:spacing w:val="-27"/>
              </w:rPr>
            </w:rPrChange>
          </w:rPr>
          <w:t xml:space="preserve"> </w:t>
        </w:r>
        <w:r w:rsidR="009A1E38" w:rsidRPr="00F92036">
          <w:rPr>
            <w:rFonts w:asciiTheme="majorBidi" w:hAnsiTheme="majorBidi" w:cstheme="majorBidi"/>
            <w:rPrChange w:id="252" w:author="Reviewer" w:date="2019-05-25T12:03:00Z">
              <w:rPr/>
            </w:rPrChange>
          </w:rPr>
          <w:t>consumers of the public space,</w:t>
        </w:r>
      </w:ins>
      <w:r w:rsidRPr="00F92036">
        <w:rPr>
          <w:rFonts w:asciiTheme="majorBidi" w:hAnsiTheme="majorBidi" w:cstheme="majorBidi"/>
          <w:rPrChange w:id="253" w:author="Reviewer" w:date="2019-05-25T12:03:00Z">
            <w:rPr/>
          </w:rPrChange>
        </w:rPr>
        <w:t xml:space="preserve"> are currently exposed to a large amount of technology</w:t>
      </w:r>
      <w:ins w:id="254" w:author="Reviewer" w:date="2019-05-24T13:20:00Z">
        <w:r w:rsidR="009A1E38" w:rsidRPr="00F92036">
          <w:rPr>
            <w:rFonts w:asciiTheme="majorBidi" w:hAnsiTheme="majorBidi" w:cstheme="majorBidi"/>
            <w:rPrChange w:id="255" w:author="Reviewer" w:date="2019-05-25T12:03:00Z">
              <w:rPr/>
            </w:rPrChange>
          </w:rPr>
          <w:t>.</w:t>
        </w:r>
      </w:ins>
      <w:del w:id="256" w:author="Reviewer" w:date="2019-05-24T13:20:00Z">
        <w:r w:rsidRPr="00F92036" w:rsidDel="009A1E38">
          <w:rPr>
            <w:rFonts w:asciiTheme="majorBidi" w:hAnsiTheme="majorBidi" w:cstheme="majorBidi"/>
            <w:rPrChange w:id="257" w:author="Reviewer" w:date="2019-05-25T12:03:00Z">
              <w:rPr/>
            </w:rPrChange>
          </w:rPr>
          <w:delText xml:space="preserve"> as</w:delText>
        </w:r>
        <w:r w:rsidRPr="00F92036" w:rsidDel="009A1E38">
          <w:rPr>
            <w:rFonts w:asciiTheme="majorBidi" w:hAnsiTheme="majorBidi" w:cstheme="majorBidi"/>
            <w:spacing w:val="-27"/>
            <w:rPrChange w:id="258" w:author="Reviewer" w:date="2019-05-25T12:03:00Z">
              <w:rPr>
                <w:spacing w:val="-27"/>
              </w:rPr>
            </w:rPrChange>
          </w:rPr>
          <w:delText xml:space="preserve"> </w:delText>
        </w:r>
        <w:r w:rsidRPr="00F92036" w:rsidDel="009A1E38">
          <w:rPr>
            <w:rFonts w:asciiTheme="majorBidi" w:hAnsiTheme="majorBidi" w:cstheme="majorBidi"/>
            <w:rPrChange w:id="259" w:author="Reviewer" w:date="2019-05-25T12:03:00Z">
              <w:rPr/>
            </w:rPrChange>
          </w:rPr>
          <w:delText>consumers of the public space.</w:delText>
        </w:r>
      </w:del>
      <w:r w:rsidRPr="00F92036">
        <w:rPr>
          <w:rFonts w:asciiTheme="majorBidi" w:hAnsiTheme="majorBidi" w:cstheme="majorBidi"/>
          <w:rPrChange w:id="260" w:author="Reviewer" w:date="2019-05-25T12:03:00Z">
            <w:rPr/>
          </w:rPrChange>
        </w:rPr>
        <w:t xml:space="preserve"> This </w:t>
      </w:r>
      <w:ins w:id="261" w:author="Reviewer" w:date="2019-05-24T13:21:00Z">
        <w:r w:rsidR="009A1E38" w:rsidRPr="00F92036">
          <w:rPr>
            <w:rFonts w:asciiTheme="majorBidi" w:hAnsiTheme="majorBidi" w:cstheme="majorBidi"/>
            <w:rPrChange w:id="262" w:author="Reviewer" w:date="2019-05-25T12:03:00Z">
              <w:rPr/>
            </w:rPrChange>
          </w:rPr>
          <w:t xml:space="preserve">is </w:t>
        </w:r>
      </w:ins>
      <w:r w:rsidRPr="00F92036">
        <w:rPr>
          <w:rFonts w:asciiTheme="majorBidi" w:hAnsiTheme="majorBidi" w:cstheme="majorBidi"/>
          <w:rPrChange w:id="263" w:author="Reviewer" w:date="2019-05-25T12:03:00Z">
            <w:rPr/>
          </w:rPrChange>
        </w:rPr>
        <w:t xml:space="preserve">due to the so-called </w:t>
      </w:r>
      <w:ins w:id="264" w:author="Reviewer" w:date="2019-05-24T13:23:00Z">
        <w:r w:rsidR="009A1E38" w:rsidRPr="00F92036">
          <w:rPr>
            <w:rFonts w:asciiTheme="majorBidi" w:hAnsiTheme="majorBidi" w:cstheme="majorBidi"/>
            <w:rPrChange w:id="265" w:author="Reviewer" w:date="2019-05-25T12:03:00Z">
              <w:rPr/>
            </w:rPrChange>
          </w:rPr>
          <w:t>“</w:t>
        </w:r>
      </w:ins>
      <w:r w:rsidRPr="00F92036">
        <w:rPr>
          <w:rFonts w:asciiTheme="majorBidi" w:hAnsiTheme="majorBidi" w:cstheme="majorBidi"/>
          <w:rPrChange w:id="266" w:author="Reviewer" w:date="2019-05-25T12:03:00Z">
            <w:rPr/>
          </w:rPrChange>
        </w:rPr>
        <w:t>smart city revolution</w:t>
      </w:r>
      <w:ins w:id="267" w:author="Reviewer" w:date="2019-05-24T13:23:00Z">
        <w:r w:rsidR="009A1E38" w:rsidRPr="00F92036">
          <w:rPr>
            <w:rFonts w:asciiTheme="majorBidi" w:hAnsiTheme="majorBidi" w:cstheme="majorBidi"/>
            <w:rPrChange w:id="268" w:author="Reviewer" w:date="2019-05-25T12:03:00Z">
              <w:rPr/>
            </w:rPrChange>
          </w:rPr>
          <w:t>”</w:t>
        </w:r>
      </w:ins>
      <w:r w:rsidRPr="00F92036">
        <w:rPr>
          <w:rFonts w:asciiTheme="majorBidi" w:hAnsiTheme="majorBidi" w:cstheme="majorBidi"/>
          <w:rPrChange w:id="269" w:author="Reviewer" w:date="2019-05-25T12:03:00Z">
            <w:rPr/>
          </w:rPrChange>
        </w:rPr>
        <w:t xml:space="preserve"> </w:t>
      </w:r>
      <w:del w:id="270" w:author="Reviewer" w:date="2019-05-24T13:23:00Z">
        <w:r w:rsidRPr="00F92036" w:rsidDel="009A1E38">
          <w:rPr>
            <w:rFonts w:asciiTheme="majorBidi" w:hAnsiTheme="majorBidi" w:cstheme="majorBidi"/>
            <w:rPrChange w:id="271" w:author="Reviewer" w:date="2019-05-25T12:03:00Z">
              <w:rPr/>
            </w:rPrChange>
          </w:rPr>
          <w:delText xml:space="preserve">that </w:delText>
        </w:r>
      </w:del>
      <w:ins w:id="272" w:author="Reviewer" w:date="2019-05-24T13:23:00Z">
        <w:r w:rsidR="009A1E38" w:rsidRPr="00F92036">
          <w:rPr>
            <w:rFonts w:asciiTheme="majorBidi" w:hAnsiTheme="majorBidi" w:cstheme="majorBidi"/>
            <w:rPrChange w:id="273" w:author="Reviewer" w:date="2019-05-25T12:03:00Z">
              <w:rPr/>
            </w:rPrChange>
          </w:rPr>
          <w:t xml:space="preserve">which </w:t>
        </w:r>
      </w:ins>
      <w:r w:rsidRPr="00F92036">
        <w:rPr>
          <w:rFonts w:asciiTheme="majorBidi" w:hAnsiTheme="majorBidi" w:cstheme="majorBidi"/>
          <w:rPrChange w:id="274" w:author="Reviewer" w:date="2019-05-25T12:03:00Z">
            <w:rPr/>
          </w:rPrChange>
        </w:rPr>
        <w:t xml:space="preserve">uses connectivity technologies and data-optimization software to make our </w:t>
      </w:r>
      <w:del w:id="275" w:author="Microsoft Office User" w:date="2019-05-22T09:53:00Z">
        <w:r w:rsidRPr="00F92036" w:rsidDel="00E120EA">
          <w:rPr>
            <w:rFonts w:asciiTheme="majorBidi" w:hAnsiTheme="majorBidi" w:cstheme="majorBidi"/>
            <w:rPrChange w:id="276" w:author="Reviewer" w:date="2019-05-25T12:03:00Z">
              <w:rPr/>
            </w:rPrChange>
          </w:rPr>
          <w:delText xml:space="preserve">lives </w:delText>
        </w:r>
      </w:del>
      <w:ins w:id="277" w:author="Microsoft Office User" w:date="2019-05-22T09:53:00Z">
        <w:r w:rsidR="00E120EA" w:rsidRPr="00F92036">
          <w:rPr>
            <w:rFonts w:asciiTheme="majorBidi" w:hAnsiTheme="majorBidi" w:cstheme="majorBidi"/>
            <w:rPrChange w:id="278" w:author="Reviewer" w:date="2019-05-25T12:03:00Z">
              <w:rPr/>
            </w:rPrChange>
          </w:rPr>
          <w:t xml:space="preserve">city </w:t>
        </w:r>
      </w:ins>
      <w:ins w:id="279" w:author="Reviewer" w:date="2019-05-24T13:27:00Z">
        <w:r w:rsidR="009A1E38" w:rsidRPr="00F92036">
          <w:rPr>
            <w:rFonts w:asciiTheme="majorBidi" w:hAnsiTheme="majorBidi" w:cstheme="majorBidi"/>
            <w:rPrChange w:id="280" w:author="Reviewer" w:date="2019-05-25T12:03:00Z">
              <w:rPr/>
            </w:rPrChange>
          </w:rPr>
          <w:t xml:space="preserve">safer and </w:t>
        </w:r>
      </w:ins>
      <w:r w:rsidRPr="00F92036">
        <w:rPr>
          <w:rFonts w:asciiTheme="majorBidi" w:hAnsiTheme="majorBidi" w:cstheme="majorBidi"/>
          <w:rPrChange w:id="281" w:author="Reviewer" w:date="2019-05-25T12:03:00Z">
            <w:rPr/>
          </w:rPrChange>
        </w:rPr>
        <w:t xml:space="preserve">more efficient </w:t>
      </w:r>
      <w:del w:id="282" w:author="Reviewer" w:date="2019-05-24T13:27:00Z">
        <w:r w:rsidRPr="00F92036" w:rsidDel="009A1E38">
          <w:rPr>
            <w:rFonts w:asciiTheme="majorBidi" w:hAnsiTheme="majorBidi" w:cstheme="majorBidi"/>
            <w:rPrChange w:id="283" w:author="Reviewer" w:date="2019-05-25T12:03:00Z">
              <w:rPr/>
            </w:rPrChange>
          </w:rPr>
          <w:delText xml:space="preserve">and safer </w:delText>
        </w:r>
      </w:del>
      <w:r w:rsidRPr="00F92036">
        <w:rPr>
          <w:rFonts w:asciiTheme="majorBidi" w:hAnsiTheme="majorBidi" w:cstheme="majorBidi"/>
          <w:rPrChange w:id="284" w:author="Reviewer" w:date="2019-05-25T12:03:00Z">
            <w:rPr/>
          </w:rPrChange>
        </w:rPr>
        <w:t>[1]</w:t>
      </w:r>
      <w:ins w:id="285" w:author="Reviewer" w:date="2019-05-24T13:24:00Z">
        <w:r w:rsidR="009A1E38" w:rsidRPr="00F92036">
          <w:rPr>
            <w:rFonts w:asciiTheme="majorBidi" w:hAnsiTheme="majorBidi" w:cstheme="majorBidi"/>
            <w:rPrChange w:id="286" w:author="Reviewer" w:date="2019-05-25T12:03:00Z">
              <w:rPr/>
            </w:rPrChange>
          </w:rPr>
          <w:t>,</w:t>
        </w:r>
      </w:ins>
      <w:r w:rsidRPr="00F92036">
        <w:rPr>
          <w:rFonts w:asciiTheme="majorBidi" w:hAnsiTheme="majorBidi" w:cstheme="majorBidi"/>
          <w:rPrChange w:id="287" w:author="Reviewer" w:date="2019-05-25T12:03:00Z">
            <w:rPr/>
          </w:rPrChange>
        </w:rPr>
        <w:t xml:space="preserve"> thereby increasing our wellbeing [2-4]. Since the smart city is based on data and connectivity [2-5]</w:t>
      </w:r>
      <w:ins w:id="288" w:author="Reviewer" w:date="2019-05-24T13:24:00Z">
        <w:r w:rsidR="009A1E38" w:rsidRPr="00F92036">
          <w:rPr>
            <w:rFonts w:asciiTheme="majorBidi" w:hAnsiTheme="majorBidi" w:cstheme="majorBidi"/>
            <w:rPrChange w:id="289" w:author="Reviewer" w:date="2019-05-25T12:03:00Z">
              <w:rPr/>
            </w:rPrChange>
          </w:rPr>
          <w:t>,</w:t>
        </w:r>
      </w:ins>
      <w:r w:rsidRPr="00F92036">
        <w:rPr>
          <w:rFonts w:asciiTheme="majorBidi" w:hAnsiTheme="majorBidi" w:cstheme="majorBidi"/>
          <w:rPrChange w:id="290" w:author="Reviewer" w:date="2019-05-25T12:03:00Z">
            <w:rPr/>
          </w:rPrChange>
        </w:rPr>
        <w:t xml:space="preserve"> it requires</w:t>
      </w:r>
      <w:r w:rsidRPr="00F92036">
        <w:rPr>
          <w:rFonts w:asciiTheme="majorBidi" w:hAnsiTheme="majorBidi" w:cstheme="majorBidi"/>
          <w:spacing w:val="-14"/>
          <w:rPrChange w:id="291" w:author="Reviewer" w:date="2019-05-25T12:03:00Z">
            <w:rPr>
              <w:spacing w:val="-14"/>
            </w:rPr>
          </w:rPrChange>
        </w:rPr>
        <w:t xml:space="preserve"> </w:t>
      </w:r>
      <w:r w:rsidRPr="00F92036">
        <w:rPr>
          <w:rFonts w:asciiTheme="majorBidi" w:hAnsiTheme="majorBidi" w:cstheme="majorBidi"/>
          <w:rPrChange w:id="292" w:author="Reviewer" w:date="2019-05-25T12:03:00Z">
            <w:rPr/>
          </w:rPrChange>
        </w:rPr>
        <w:t>a</w:t>
      </w:r>
      <w:r w:rsidRPr="00F92036">
        <w:rPr>
          <w:rFonts w:asciiTheme="majorBidi" w:hAnsiTheme="majorBidi" w:cstheme="majorBidi"/>
          <w:spacing w:val="-14"/>
          <w:rPrChange w:id="293" w:author="Reviewer" w:date="2019-05-25T12:03:00Z">
            <w:rPr>
              <w:spacing w:val="-14"/>
            </w:rPr>
          </w:rPrChange>
        </w:rPr>
        <w:t xml:space="preserve"> </w:t>
      </w:r>
      <w:r w:rsidRPr="00F92036">
        <w:rPr>
          <w:rFonts w:asciiTheme="majorBidi" w:hAnsiTheme="majorBidi" w:cstheme="majorBidi"/>
          <w:rPrChange w:id="294" w:author="Reviewer" w:date="2019-05-25T12:03:00Z">
            <w:rPr/>
          </w:rPrChange>
        </w:rPr>
        <w:t>societal</w:t>
      </w:r>
      <w:r w:rsidRPr="00F92036">
        <w:rPr>
          <w:rFonts w:asciiTheme="majorBidi" w:hAnsiTheme="majorBidi" w:cstheme="majorBidi"/>
          <w:spacing w:val="-14"/>
          <w:rPrChange w:id="295" w:author="Reviewer" w:date="2019-05-25T12:03:00Z">
            <w:rPr>
              <w:spacing w:val="-14"/>
            </w:rPr>
          </w:rPrChange>
        </w:rPr>
        <w:t xml:space="preserve"> </w:t>
      </w:r>
      <w:r w:rsidRPr="00F92036">
        <w:rPr>
          <w:rFonts w:asciiTheme="majorBidi" w:hAnsiTheme="majorBidi" w:cstheme="majorBidi"/>
          <w:rPrChange w:id="296" w:author="Reviewer" w:date="2019-05-25T12:03:00Z">
            <w:rPr/>
          </w:rPrChange>
        </w:rPr>
        <w:t>change</w:t>
      </w:r>
      <w:r w:rsidRPr="00F92036">
        <w:rPr>
          <w:rFonts w:asciiTheme="majorBidi" w:hAnsiTheme="majorBidi" w:cstheme="majorBidi"/>
          <w:spacing w:val="-14"/>
          <w:rPrChange w:id="297" w:author="Reviewer" w:date="2019-05-25T12:03:00Z">
            <w:rPr>
              <w:spacing w:val="-14"/>
            </w:rPr>
          </w:rPrChange>
        </w:rPr>
        <w:t xml:space="preserve"> </w:t>
      </w:r>
      <w:r w:rsidRPr="00F92036">
        <w:rPr>
          <w:rFonts w:asciiTheme="majorBidi" w:hAnsiTheme="majorBidi" w:cstheme="majorBidi"/>
          <w:rPrChange w:id="298" w:author="Reviewer" w:date="2019-05-25T12:03:00Z">
            <w:rPr/>
          </w:rPrChange>
        </w:rPr>
        <w:t>in</w:t>
      </w:r>
      <w:r w:rsidRPr="00F92036">
        <w:rPr>
          <w:rFonts w:asciiTheme="majorBidi" w:hAnsiTheme="majorBidi" w:cstheme="majorBidi"/>
          <w:spacing w:val="-14"/>
          <w:rPrChange w:id="299" w:author="Reviewer" w:date="2019-05-25T12:03:00Z">
            <w:rPr>
              <w:spacing w:val="-14"/>
            </w:rPr>
          </w:rPrChange>
        </w:rPr>
        <w:t xml:space="preserve"> </w:t>
      </w:r>
      <w:r w:rsidRPr="00F92036">
        <w:rPr>
          <w:rFonts w:asciiTheme="majorBidi" w:hAnsiTheme="majorBidi" w:cstheme="majorBidi"/>
          <w:rPrChange w:id="300" w:author="Reviewer" w:date="2019-05-25T12:03:00Z">
            <w:rPr/>
          </w:rPrChange>
        </w:rPr>
        <w:t>order</w:t>
      </w:r>
      <w:r w:rsidRPr="00F92036">
        <w:rPr>
          <w:rFonts w:asciiTheme="majorBidi" w:hAnsiTheme="majorBidi" w:cstheme="majorBidi"/>
          <w:spacing w:val="-14"/>
          <w:rPrChange w:id="301" w:author="Reviewer" w:date="2019-05-25T12:03:00Z">
            <w:rPr>
              <w:spacing w:val="-14"/>
            </w:rPr>
          </w:rPrChange>
        </w:rPr>
        <w:t xml:space="preserve"> </w:t>
      </w:r>
      <w:r w:rsidRPr="00F92036">
        <w:rPr>
          <w:rFonts w:asciiTheme="majorBidi" w:hAnsiTheme="majorBidi" w:cstheme="majorBidi"/>
          <w:rPrChange w:id="302" w:author="Reviewer" w:date="2019-05-25T12:03:00Z">
            <w:rPr/>
          </w:rPrChange>
        </w:rPr>
        <w:t>to</w:t>
      </w:r>
      <w:r w:rsidRPr="00F92036">
        <w:rPr>
          <w:rFonts w:asciiTheme="majorBidi" w:hAnsiTheme="majorBidi" w:cstheme="majorBidi"/>
          <w:spacing w:val="-14"/>
          <w:rPrChange w:id="303" w:author="Reviewer" w:date="2019-05-25T12:03:00Z">
            <w:rPr>
              <w:spacing w:val="-14"/>
            </w:rPr>
          </w:rPrChange>
        </w:rPr>
        <w:t xml:space="preserve"> </w:t>
      </w:r>
      <w:r w:rsidRPr="00F92036">
        <w:rPr>
          <w:rFonts w:asciiTheme="majorBidi" w:hAnsiTheme="majorBidi" w:cstheme="majorBidi"/>
          <w:rPrChange w:id="304" w:author="Reviewer" w:date="2019-05-25T12:03:00Z">
            <w:rPr/>
          </w:rPrChange>
        </w:rPr>
        <w:t>provide</w:t>
      </w:r>
      <w:r w:rsidRPr="00F92036">
        <w:rPr>
          <w:rFonts w:asciiTheme="majorBidi" w:hAnsiTheme="majorBidi" w:cstheme="majorBidi"/>
          <w:spacing w:val="-14"/>
          <w:rPrChange w:id="305" w:author="Reviewer" w:date="2019-05-25T12:03:00Z">
            <w:rPr>
              <w:spacing w:val="-14"/>
            </w:rPr>
          </w:rPrChange>
        </w:rPr>
        <w:t xml:space="preserve"> </w:t>
      </w:r>
      <w:r w:rsidRPr="00F92036">
        <w:rPr>
          <w:rFonts w:asciiTheme="majorBidi" w:hAnsiTheme="majorBidi" w:cstheme="majorBidi"/>
          <w:rPrChange w:id="306" w:author="Reviewer" w:date="2019-05-25T12:03:00Z">
            <w:rPr/>
          </w:rPrChange>
        </w:rPr>
        <w:t>the</w:t>
      </w:r>
      <w:r w:rsidRPr="00F92036">
        <w:rPr>
          <w:rFonts w:asciiTheme="majorBidi" w:hAnsiTheme="majorBidi" w:cstheme="majorBidi"/>
          <w:spacing w:val="-14"/>
          <w:rPrChange w:id="307" w:author="Reviewer" w:date="2019-05-25T12:03:00Z">
            <w:rPr>
              <w:spacing w:val="-14"/>
            </w:rPr>
          </w:rPrChange>
        </w:rPr>
        <w:t xml:space="preserve"> </w:t>
      </w:r>
      <w:r w:rsidRPr="00F92036">
        <w:rPr>
          <w:rFonts w:asciiTheme="majorBidi" w:hAnsiTheme="majorBidi" w:cstheme="majorBidi"/>
          <w:rPrChange w:id="308" w:author="Reviewer" w:date="2019-05-25T12:03:00Z">
            <w:rPr/>
          </w:rPrChange>
        </w:rPr>
        <w:t>public</w:t>
      </w:r>
      <w:r w:rsidRPr="00F92036">
        <w:rPr>
          <w:rFonts w:asciiTheme="majorBidi" w:hAnsiTheme="majorBidi" w:cstheme="majorBidi"/>
          <w:spacing w:val="-14"/>
          <w:rPrChange w:id="309" w:author="Reviewer" w:date="2019-05-25T12:03:00Z">
            <w:rPr>
              <w:spacing w:val="-14"/>
            </w:rPr>
          </w:rPrChange>
        </w:rPr>
        <w:t xml:space="preserve"> </w:t>
      </w:r>
      <w:r w:rsidRPr="00F92036">
        <w:rPr>
          <w:rFonts w:asciiTheme="majorBidi" w:hAnsiTheme="majorBidi" w:cstheme="majorBidi"/>
          <w:rPrChange w:id="310" w:author="Reviewer" w:date="2019-05-25T12:03:00Z">
            <w:rPr/>
          </w:rPrChange>
        </w:rPr>
        <w:t>with</w:t>
      </w:r>
      <w:r w:rsidRPr="00F92036">
        <w:rPr>
          <w:rFonts w:asciiTheme="majorBidi" w:hAnsiTheme="majorBidi" w:cstheme="majorBidi"/>
          <w:spacing w:val="-14"/>
          <w:rPrChange w:id="311" w:author="Reviewer" w:date="2019-05-25T12:03:00Z">
            <w:rPr>
              <w:spacing w:val="-14"/>
            </w:rPr>
          </w:rPrChange>
        </w:rPr>
        <w:t xml:space="preserve"> </w:t>
      </w:r>
      <w:r w:rsidRPr="00F92036">
        <w:rPr>
          <w:rFonts w:asciiTheme="majorBidi" w:hAnsiTheme="majorBidi" w:cstheme="majorBidi"/>
          <w:rPrChange w:id="312" w:author="Reviewer" w:date="2019-05-25T12:03:00Z">
            <w:rPr/>
          </w:rPrChange>
        </w:rPr>
        <w:t>its</w:t>
      </w:r>
      <w:r w:rsidRPr="00F92036">
        <w:rPr>
          <w:rFonts w:asciiTheme="majorBidi" w:hAnsiTheme="majorBidi" w:cstheme="majorBidi"/>
          <w:spacing w:val="-14"/>
          <w:rPrChange w:id="313" w:author="Reviewer" w:date="2019-05-25T12:03:00Z">
            <w:rPr>
              <w:spacing w:val="-14"/>
            </w:rPr>
          </w:rPrChange>
        </w:rPr>
        <w:t xml:space="preserve"> </w:t>
      </w:r>
      <w:r w:rsidRPr="00F92036">
        <w:rPr>
          <w:rFonts w:asciiTheme="majorBidi" w:hAnsiTheme="majorBidi" w:cstheme="majorBidi"/>
          <w:rPrChange w:id="314" w:author="Reviewer" w:date="2019-05-25T12:03:00Z">
            <w:rPr/>
          </w:rPrChange>
        </w:rPr>
        <w:t>promised value. The city’s inhabitants</w:t>
      </w:r>
      <w:del w:id="315" w:author="Reviewer" w:date="2019-05-24T13:25:00Z">
        <w:r w:rsidRPr="00F92036" w:rsidDel="009A1E38">
          <w:rPr>
            <w:rFonts w:asciiTheme="majorBidi" w:hAnsiTheme="majorBidi" w:cstheme="majorBidi"/>
            <w:rPrChange w:id="316" w:author="Reviewer" w:date="2019-05-25T12:03:00Z">
              <w:rPr/>
            </w:rPrChange>
          </w:rPr>
          <w:delText xml:space="preserve">; </w:delText>
        </w:r>
      </w:del>
      <w:ins w:id="317" w:author="Reviewer" w:date="2019-05-24T13:28:00Z">
        <w:r w:rsidR="009A1E38" w:rsidRPr="00F92036">
          <w:rPr>
            <w:rFonts w:asciiTheme="majorBidi" w:hAnsiTheme="majorBidi" w:cstheme="majorBidi"/>
            <w:rPrChange w:id="318" w:author="Reviewer" w:date="2019-05-25T12:03:00Z">
              <w:rPr/>
            </w:rPrChange>
          </w:rPr>
          <w:t xml:space="preserve"> (</w:t>
        </w:r>
      </w:ins>
      <w:ins w:id="319" w:author="Reviewer" w:date="2019-05-24T13:26:00Z">
        <w:r w:rsidR="009A1E38" w:rsidRPr="00F92036">
          <w:rPr>
            <w:rFonts w:asciiTheme="majorBidi" w:hAnsiTheme="majorBidi" w:cstheme="majorBidi"/>
          </w:rPr>
          <w:t xml:space="preserve">its </w:t>
        </w:r>
      </w:ins>
      <w:r w:rsidRPr="00F92036">
        <w:rPr>
          <w:rFonts w:asciiTheme="majorBidi" w:hAnsiTheme="majorBidi" w:cstheme="majorBidi"/>
          <w:rPrChange w:id="320" w:author="Reviewer" w:date="2019-05-25T12:03:00Z">
            <w:rPr/>
          </w:rPrChange>
        </w:rPr>
        <w:t>residents, workers and visitors</w:t>
      </w:r>
      <w:del w:id="321" w:author="Reviewer" w:date="2019-05-24T13:27:00Z">
        <w:r w:rsidRPr="00F92036" w:rsidDel="009A1E38">
          <w:rPr>
            <w:rFonts w:asciiTheme="majorBidi" w:hAnsiTheme="majorBidi" w:cstheme="majorBidi"/>
            <w:rPrChange w:id="322" w:author="Reviewer" w:date="2019-05-25T12:03:00Z">
              <w:rPr/>
            </w:rPrChange>
          </w:rPr>
          <w:delText xml:space="preserve">, </w:delText>
        </w:r>
      </w:del>
      <w:ins w:id="323" w:author="Reviewer" w:date="2019-05-24T13:28:00Z">
        <w:r w:rsidR="009A1E38" w:rsidRPr="00F92036">
          <w:rPr>
            <w:rFonts w:asciiTheme="majorBidi" w:hAnsiTheme="majorBidi" w:cstheme="majorBidi"/>
            <w:rPrChange w:id="324" w:author="Reviewer" w:date="2019-05-25T12:03:00Z">
              <w:rPr/>
            </w:rPrChange>
          </w:rPr>
          <w:t xml:space="preserve">) </w:t>
        </w:r>
      </w:ins>
      <w:r w:rsidRPr="00F92036">
        <w:rPr>
          <w:rFonts w:asciiTheme="majorBidi" w:hAnsiTheme="majorBidi" w:cstheme="majorBidi"/>
          <w:rPrChange w:id="325" w:author="Reviewer" w:date="2019-05-25T12:03:00Z">
            <w:rPr/>
          </w:rPrChange>
        </w:rPr>
        <w:t>have to be digitally</w:t>
      </w:r>
      <w:ins w:id="326" w:author="Reviewer" w:date="2019-05-24T13:28:00Z">
        <w:r w:rsidR="009A1E38" w:rsidRPr="00F92036">
          <w:rPr>
            <w:rFonts w:asciiTheme="majorBidi" w:hAnsiTheme="majorBidi" w:cstheme="majorBidi"/>
            <w:rPrChange w:id="327" w:author="Reviewer" w:date="2019-05-25T12:03:00Z">
              <w:rPr/>
            </w:rPrChange>
          </w:rPr>
          <w:t xml:space="preserve"> </w:t>
        </w:r>
      </w:ins>
      <w:del w:id="328" w:author="Reviewer" w:date="2019-05-24T13:28:00Z">
        <w:r w:rsidRPr="00F92036" w:rsidDel="009A1E38">
          <w:rPr>
            <w:rFonts w:asciiTheme="majorBidi" w:hAnsiTheme="majorBidi" w:cstheme="majorBidi"/>
            <w:rPrChange w:id="329" w:author="Reviewer" w:date="2019-05-25T12:03:00Z">
              <w:rPr/>
            </w:rPrChange>
          </w:rPr>
          <w:delText>-</w:delText>
        </w:r>
      </w:del>
      <w:r w:rsidRPr="00F92036">
        <w:rPr>
          <w:rFonts w:asciiTheme="majorBidi" w:hAnsiTheme="majorBidi" w:cstheme="majorBidi"/>
          <w:rPrChange w:id="330" w:author="Reviewer" w:date="2019-05-25T12:03:00Z">
            <w:rPr/>
          </w:rPrChange>
        </w:rPr>
        <w:t>connected</w:t>
      </w:r>
      <w:del w:id="331" w:author="Reviewer" w:date="2019-05-24T13:28:00Z">
        <w:r w:rsidRPr="00F92036" w:rsidDel="009A1E38">
          <w:rPr>
            <w:rFonts w:asciiTheme="majorBidi" w:hAnsiTheme="majorBidi" w:cstheme="majorBidi"/>
            <w:rPrChange w:id="332" w:author="Reviewer" w:date="2019-05-25T12:03:00Z">
              <w:rPr/>
            </w:rPrChange>
          </w:rPr>
          <w:delText>,</w:delText>
        </w:r>
        <w:r w:rsidRPr="00F92036" w:rsidDel="009A1E38">
          <w:rPr>
            <w:rFonts w:asciiTheme="majorBidi" w:hAnsiTheme="majorBidi" w:cstheme="majorBidi"/>
            <w:spacing w:val="-16"/>
            <w:rPrChange w:id="333" w:author="Reviewer" w:date="2019-05-25T12:03:00Z">
              <w:rPr>
                <w:spacing w:val="-16"/>
              </w:rPr>
            </w:rPrChange>
          </w:rPr>
          <w:delText xml:space="preserve"> </w:delText>
        </w:r>
      </w:del>
      <w:ins w:id="334" w:author="Reviewer" w:date="2019-05-24T13:28:00Z">
        <w:r w:rsidR="009A1E38" w:rsidRPr="00F92036">
          <w:rPr>
            <w:rFonts w:asciiTheme="majorBidi" w:hAnsiTheme="majorBidi" w:cstheme="majorBidi"/>
          </w:rPr>
          <w:t>—</w:t>
        </w:r>
      </w:ins>
      <w:r w:rsidRPr="00F92036">
        <w:rPr>
          <w:rFonts w:asciiTheme="majorBidi" w:hAnsiTheme="majorBidi" w:cstheme="majorBidi"/>
          <w:rPrChange w:id="335" w:author="Reviewer" w:date="2019-05-25T12:03:00Z">
            <w:rPr/>
          </w:rPrChange>
        </w:rPr>
        <w:t>a</w:t>
      </w:r>
      <w:r w:rsidRPr="00F92036">
        <w:rPr>
          <w:rFonts w:asciiTheme="majorBidi" w:hAnsiTheme="majorBidi" w:cstheme="majorBidi"/>
          <w:spacing w:val="-15"/>
          <w:rPrChange w:id="336" w:author="Reviewer" w:date="2019-05-25T12:03:00Z">
            <w:rPr>
              <w:spacing w:val="-15"/>
            </w:rPr>
          </w:rPrChange>
        </w:rPr>
        <w:t xml:space="preserve"> </w:t>
      </w:r>
      <w:r w:rsidRPr="00F92036">
        <w:rPr>
          <w:rFonts w:asciiTheme="majorBidi" w:hAnsiTheme="majorBidi" w:cstheme="majorBidi"/>
          <w:rPrChange w:id="337" w:author="Reviewer" w:date="2019-05-25T12:03:00Z">
            <w:rPr/>
          </w:rPrChange>
        </w:rPr>
        <w:t>change</w:t>
      </w:r>
      <w:r w:rsidRPr="00F92036">
        <w:rPr>
          <w:rFonts w:asciiTheme="majorBidi" w:hAnsiTheme="majorBidi" w:cstheme="majorBidi"/>
          <w:spacing w:val="-16"/>
          <w:rPrChange w:id="338" w:author="Reviewer" w:date="2019-05-25T12:03:00Z">
            <w:rPr>
              <w:spacing w:val="-16"/>
            </w:rPr>
          </w:rPrChange>
        </w:rPr>
        <w:t xml:space="preserve"> </w:t>
      </w:r>
      <w:r w:rsidRPr="00F92036">
        <w:rPr>
          <w:rFonts w:asciiTheme="majorBidi" w:hAnsiTheme="majorBidi" w:cstheme="majorBidi"/>
          <w:rPrChange w:id="339" w:author="Reviewer" w:date="2019-05-25T12:03:00Z">
            <w:rPr/>
          </w:rPrChange>
        </w:rPr>
        <w:t>that</w:t>
      </w:r>
      <w:r w:rsidRPr="00F92036">
        <w:rPr>
          <w:rFonts w:asciiTheme="majorBidi" w:hAnsiTheme="majorBidi" w:cstheme="majorBidi"/>
          <w:spacing w:val="-15"/>
          <w:rPrChange w:id="340" w:author="Reviewer" w:date="2019-05-25T12:03:00Z">
            <w:rPr>
              <w:spacing w:val="-15"/>
            </w:rPr>
          </w:rPrChange>
        </w:rPr>
        <w:t xml:space="preserve"> </w:t>
      </w:r>
      <w:r w:rsidRPr="00F92036">
        <w:rPr>
          <w:rFonts w:asciiTheme="majorBidi" w:hAnsiTheme="majorBidi" w:cstheme="majorBidi"/>
          <w:rPrChange w:id="341" w:author="Reviewer" w:date="2019-05-25T12:03:00Z">
            <w:rPr/>
          </w:rPrChange>
        </w:rPr>
        <w:t>impacts</w:t>
      </w:r>
      <w:r w:rsidRPr="00F92036">
        <w:rPr>
          <w:rFonts w:asciiTheme="majorBidi" w:hAnsiTheme="majorBidi" w:cstheme="majorBidi"/>
          <w:spacing w:val="-16"/>
          <w:rPrChange w:id="342" w:author="Reviewer" w:date="2019-05-25T12:03:00Z">
            <w:rPr>
              <w:spacing w:val="-16"/>
            </w:rPr>
          </w:rPrChange>
        </w:rPr>
        <w:t xml:space="preserve"> </w:t>
      </w:r>
      <w:r w:rsidRPr="00F92036">
        <w:rPr>
          <w:rFonts w:asciiTheme="majorBidi" w:hAnsiTheme="majorBidi" w:cstheme="majorBidi"/>
          <w:rPrChange w:id="343" w:author="Reviewer" w:date="2019-05-25T12:03:00Z">
            <w:rPr/>
          </w:rPrChange>
        </w:rPr>
        <w:t>their</w:t>
      </w:r>
      <w:r w:rsidRPr="00F92036">
        <w:rPr>
          <w:rFonts w:asciiTheme="majorBidi" w:hAnsiTheme="majorBidi" w:cstheme="majorBidi"/>
          <w:spacing w:val="-15"/>
          <w:rPrChange w:id="344" w:author="Reviewer" w:date="2019-05-25T12:03:00Z">
            <w:rPr>
              <w:spacing w:val="-15"/>
            </w:rPr>
          </w:rPrChange>
        </w:rPr>
        <w:t xml:space="preserve"> </w:t>
      </w:r>
      <w:r w:rsidRPr="00F92036">
        <w:rPr>
          <w:rFonts w:asciiTheme="majorBidi" w:hAnsiTheme="majorBidi" w:cstheme="majorBidi"/>
          <w:rPrChange w:id="345" w:author="Reviewer" w:date="2019-05-25T12:03:00Z">
            <w:rPr/>
          </w:rPrChange>
        </w:rPr>
        <w:t>way</w:t>
      </w:r>
      <w:r w:rsidRPr="00F92036">
        <w:rPr>
          <w:rFonts w:asciiTheme="majorBidi" w:hAnsiTheme="majorBidi" w:cstheme="majorBidi"/>
          <w:spacing w:val="-15"/>
          <w:rPrChange w:id="346" w:author="Reviewer" w:date="2019-05-25T12:03:00Z">
            <w:rPr>
              <w:spacing w:val="-15"/>
            </w:rPr>
          </w:rPrChange>
        </w:rPr>
        <w:t xml:space="preserve"> </w:t>
      </w:r>
      <w:r w:rsidRPr="00F92036">
        <w:rPr>
          <w:rFonts w:asciiTheme="majorBidi" w:hAnsiTheme="majorBidi" w:cstheme="majorBidi"/>
          <w:rPrChange w:id="347" w:author="Reviewer" w:date="2019-05-25T12:03:00Z">
            <w:rPr/>
          </w:rPrChange>
        </w:rPr>
        <w:t>of</w:t>
      </w:r>
      <w:r w:rsidRPr="00F92036">
        <w:rPr>
          <w:rFonts w:asciiTheme="majorBidi" w:hAnsiTheme="majorBidi" w:cstheme="majorBidi"/>
          <w:spacing w:val="-16"/>
          <w:rPrChange w:id="348" w:author="Reviewer" w:date="2019-05-25T12:03:00Z">
            <w:rPr>
              <w:spacing w:val="-16"/>
            </w:rPr>
          </w:rPrChange>
        </w:rPr>
        <w:t xml:space="preserve"> </w:t>
      </w:r>
      <w:r w:rsidRPr="00F92036">
        <w:rPr>
          <w:rFonts w:asciiTheme="majorBidi" w:hAnsiTheme="majorBidi" w:cstheme="majorBidi"/>
          <w:rPrChange w:id="349" w:author="Reviewer" w:date="2019-05-25T12:03:00Z">
            <w:rPr/>
          </w:rPrChange>
        </w:rPr>
        <w:t>life.</w:t>
      </w:r>
      <w:r w:rsidRPr="00F92036">
        <w:rPr>
          <w:rFonts w:asciiTheme="majorBidi" w:hAnsiTheme="majorBidi" w:cstheme="majorBidi"/>
          <w:spacing w:val="-15"/>
          <w:rPrChange w:id="350" w:author="Reviewer" w:date="2019-05-25T12:03:00Z">
            <w:rPr>
              <w:spacing w:val="-15"/>
            </w:rPr>
          </w:rPrChange>
        </w:rPr>
        <w:t xml:space="preserve"> </w:t>
      </w:r>
      <w:r w:rsidRPr="00F92036">
        <w:rPr>
          <w:rFonts w:asciiTheme="majorBidi" w:hAnsiTheme="majorBidi" w:cstheme="majorBidi"/>
          <w:rPrChange w:id="351" w:author="Reviewer" w:date="2019-05-25T12:03:00Z">
            <w:rPr/>
          </w:rPrChange>
        </w:rPr>
        <w:t>In</w:t>
      </w:r>
      <w:r w:rsidRPr="00F92036">
        <w:rPr>
          <w:rFonts w:asciiTheme="majorBidi" w:hAnsiTheme="majorBidi" w:cstheme="majorBidi"/>
          <w:spacing w:val="-16"/>
          <w:rPrChange w:id="352" w:author="Reviewer" w:date="2019-05-25T12:03:00Z">
            <w:rPr>
              <w:spacing w:val="-16"/>
            </w:rPr>
          </w:rPrChange>
        </w:rPr>
        <w:t xml:space="preserve"> </w:t>
      </w:r>
      <w:r w:rsidRPr="00F92036">
        <w:rPr>
          <w:rFonts w:asciiTheme="majorBidi" w:hAnsiTheme="majorBidi" w:cstheme="majorBidi"/>
          <w:rPrChange w:id="353" w:author="Reviewer" w:date="2019-05-25T12:03:00Z">
            <w:rPr/>
          </w:rPrChange>
        </w:rPr>
        <w:t>return</w:t>
      </w:r>
      <w:ins w:id="354" w:author="Reviewer" w:date="2019-05-24T13:29:00Z">
        <w:r w:rsidR="009A1E38" w:rsidRPr="00F92036">
          <w:rPr>
            <w:rFonts w:asciiTheme="majorBidi" w:hAnsiTheme="majorBidi" w:cstheme="majorBidi"/>
            <w:rPrChange w:id="355" w:author="Reviewer" w:date="2019-05-25T12:03:00Z">
              <w:rPr/>
            </w:rPrChange>
          </w:rPr>
          <w:t>, however,</w:t>
        </w:r>
      </w:ins>
      <w:r w:rsidRPr="00F92036">
        <w:rPr>
          <w:rFonts w:asciiTheme="majorBidi" w:hAnsiTheme="majorBidi" w:cstheme="majorBidi"/>
          <w:spacing w:val="-15"/>
          <w:rPrChange w:id="356" w:author="Reviewer" w:date="2019-05-25T12:03:00Z">
            <w:rPr>
              <w:spacing w:val="-15"/>
            </w:rPr>
          </w:rPrChange>
        </w:rPr>
        <w:t xml:space="preserve"> </w:t>
      </w:r>
      <w:r w:rsidRPr="00F92036">
        <w:rPr>
          <w:rFonts w:asciiTheme="majorBidi" w:hAnsiTheme="majorBidi" w:cstheme="majorBidi"/>
          <w:rPrChange w:id="357" w:author="Reviewer" w:date="2019-05-25T12:03:00Z">
            <w:rPr/>
          </w:rPrChange>
        </w:rPr>
        <w:t>they enjoy the city’s optimization and benefits. With the exponential pace of technological advancement [6]</w:t>
      </w:r>
      <w:ins w:id="358" w:author="Reviewer" w:date="2019-05-24T13:30:00Z">
        <w:r w:rsidR="009A1E38" w:rsidRPr="00F92036">
          <w:rPr>
            <w:rFonts w:asciiTheme="majorBidi" w:hAnsiTheme="majorBidi" w:cstheme="majorBidi"/>
            <w:rPrChange w:id="359" w:author="Reviewer" w:date="2019-05-25T12:03:00Z">
              <w:rPr/>
            </w:rPrChange>
          </w:rPr>
          <w:t>,</w:t>
        </w:r>
      </w:ins>
      <w:r w:rsidRPr="00F92036">
        <w:rPr>
          <w:rFonts w:asciiTheme="majorBidi" w:hAnsiTheme="majorBidi" w:cstheme="majorBidi"/>
          <w:rPrChange w:id="360" w:author="Reviewer" w:date="2019-05-25T12:03:00Z">
            <w:rPr/>
          </w:rPrChange>
        </w:rPr>
        <w:t xml:space="preserve"> this informed transaction will likely become</w:t>
      </w:r>
      <w:r w:rsidRPr="00F92036">
        <w:rPr>
          <w:rFonts w:asciiTheme="majorBidi" w:hAnsiTheme="majorBidi" w:cstheme="majorBidi"/>
          <w:spacing w:val="-11"/>
          <w:rPrChange w:id="361" w:author="Reviewer" w:date="2019-05-25T12:03:00Z">
            <w:rPr>
              <w:spacing w:val="-11"/>
            </w:rPr>
          </w:rPrChange>
        </w:rPr>
        <w:t xml:space="preserve"> </w:t>
      </w:r>
      <w:r w:rsidRPr="00F92036">
        <w:rPr>
          <w:rFonts w:asciiTheme="majorBidi" w:hAnsiTheme="majorBidi" w:cstheme="majorBidi"/>
          <w:rPrChange w:id="362" w:author="Reviewer" w:date="2019-05-25T12:03:00Z">
            <w:rPr/>
          </w:rPrChange>
        </w:rPr>
        <w:t>a</w:t>
      </w:r>
      <w:r w:rsidRPr="00F92036">
        <w:rPr>
          <w:rFonts w:asciiTheme="majorBidi" w:hAnsiTheme="majorBidi" w:cstheme="majorBidi"/>
          <w:spacing w:val="-10"/>
          <w:rPrChange w:id="363" w:author="Reviewer" w:date="2019-05-25T12:03:00Z">
            <w:rPr>
              <w:spacing w:val="-10"/>
            </w:rPr>
          </w:rPrChange>
        </w:rPr>
        <w:t xml:space="preserve"> </w:t>
      </w:r>
      <w:r w:rsidRPr="00F92036">
        <w:rPr>
          <w:rFonts w:asciiTheme="majorBidi" w:hAnsiTheme="majorBidi" w:cstheme="majorBidi"/>
          <w:rPrChange w:id="364" w:author="Reviewer" w:date="2019-05-25T12:03:00Z">
            <w:rPr/>
          </w:rPrChange>
        </w:rPr>
        <w:t>core</w:t>
      </w:r>
      <w:r w:rsidRPr="00F92036">
        <w:rPr>
          <w:rFonts w:asciiTheme="majorBidi" w:hAnsiTheme="majorBidi" w:cstheme="majorBidi"/>
          <w:spacing w:val="-10"/>
          <w:rPrChange w:id="365" w:author="Reviewer" w:date="2019-05-25T12:03:00Z">
            <w:rPr>
              <w:spacing w:val="-10"/>
            </w:rPr>
          </w:rPrChange>
        </w:rPr>
        <w:t xml:space="preserve"> </w:t>
      </w:r>
      <w:r w:rsidRPr="00F92036">
        <w:rPr>
          <w:rFonts w:asciiTheme="majorBidi" w:hAnsiTheme="majorBidi" w:cstheme="majorBidi"/>
          <w:rPrChange w:id="366" w:author="Reviewer" w:date="2019-05-25T12:03:00Z">
            <w:rPr/>
          </w:rPrChange>
        </w:rPr>
        <w:t>assumption</w:t>
      </w:r>
      <w:r w:rsidRPr="00F92036">
        <w:rPr>
          <w:rFonts w:asciiTheme="majorBidi" w:hAnsiTheme="majorBidi" w:cstheme="majorBidi"/>
          <w:spacing w:val="-10"/>
          <w:rPrChange w:id="367" w:author="Reviewer" w:date="2019-05-25T12:03:00Z">
            <w:rPr>
              <w:spacing w:val="-10"/>
            </w:rPr>
          </w:rPrChange>
        </w:rPr>
        <w:t xml:space="preserve"> </w:t>
      </w:r>
      <w:r w:rsidRPr="00F92036">
        <w:rPr>
          <w:rFonts w:asciiTheme="majorBidi" w:hAnsiTheme="majorBidi" w:cstheme="majorBidi"/>
          <w:rPrChange w:id="368" w:author="Reviewer" w:date="2019-05-25T12:03:00Z">
            <w:rPr/>
          </w:rPrChange>
        </w:rPr>
        <w:t>of</w:t>
      </w:r>
      <w:r w:rsidRPr="00F92036">
        <w:rPr>
          <w:rFonts w:asciiTheme="majorBidi" w:hAnsiTheme="majorBidi" w:cstheme="majorBidi"/>
          <w:spacing w:val="-10"/>
          <w:rPrChange w:id="369" w:author="Reviewer" w:date="2019-05-25T12:03:00Z">
            <w:rPr>
              <w:spacing w:val="-10"/>
            </w:rPr>
          </w:rPrChange>
        </w:rPr>
        <w:t xml:space="preserve"> </w:t>
      </w:r>
      <w:del w:id="370" w:author="Reviewer" w:date="2019-05-24T13:31:00Z">
        <w:r w:rsidRPr="00F92036" w:rsidDel="009A1E38">
          <w:rPr>
            <w:rFonts w:asciiTheme="majorBidi" w:hAnsiTheme="majorBidi" w:cstheme="majorBidi"/>
            <w:rPrChange w:id="371" w:author="Reviewer" w:date="2019-05-25T12:03:00Z">
              <w:rPr/>
            </w:rPrChange>
          </w:rPr>
          <w:delText>being</w:delText>
        </w:r>
        <w:r w:rsidRPr="00F92036" w:rsidDel="009A1E38">
          <w:rPr>
            <w:rFonts w:asciiTheme="majorBidi" w:hAnsiTheme="majorBidi" w:cstheme="majorBidi"/>
            <w:spacing w:val="-10"/>
            <w:rPrChange w:id="372" w:author="Reviewer" w:date="2019-05-25T12:03:00Z">
              <w:rPr>
                <w:spacing w:val="-10"/>
              </w:rPr>
            </w:rPrChange>
          </w:rPr>
          <w:delText xml:space="preserve"> </w:delText>
        </w:r>
        <w:r w:rsidRPr="00F92036" w:rsidDel="009A1E38">
          <w:rPr>
            <w:rFonts w:asciiTheme="majorBidi" w:hAnsiTheme="majorBidi" w:cstheme="majorBidi"/>
            <w:rPrChange w:id="373" w:author="Reviewer" w:date="2019-05-25T12:03:00Z">
              <w:rPr/>
            </w:rPrChange>
          </w:rPr>
          <w:delText>part</w:delText>
        </w:r>
        <w:r w:rsidRPr="00F92036" w:rsidDel="009A1E38">
          <w:rPr>
            <w:rFonts w:asciiTheme="majorBidi" w:hAnsiTheme="majorBidi" w:cstheme="majorBidi"/>
            <w:spacing w:val="-10"/>
            <w:rPrChange w:id="374" w:author="Reviewer" w:date="2019-05-25T12:03:00Z">
              <w:rPr>
                <w:spacing w:val="-10"/>
              </w:rPr>
            </w:rPrChange>
          </w:rPr>
          <w:delText xml:space="preserve"> </w:delText>
        </w:r>
        <w:r w:rsidRPr="00F92036" w:rsidDel="009A1E38">
          <w:rPr>
            <w:rFonts w:asciiTheme="majorBidi" w:hAnsiTheme="majorBidi" w:cstheme="majorBidi"/>
            <w:rPrChange w:id="375" w:author="Reviewer" w:date="2019-05-25T12:03:00Z">
              <w:rPr/>
            </w:rPrChange>
          </w:rPr>
          <w:delText>of</w:delText>
        </w:r>
        <w:r w:rsidRPr="00F92036" w:rsidDel="009A1E38">
          <w:rPr>
            <w:rFonts w:asciiTheme="majorBidi" w:hAnsiTheme="majorBidi" w:cstheme="majorBidi"/>
            <w:spacing w:val="-10"/>
            <w:rPrChange w:id="376" w:author="Reviewer" w:date="2019-05-25T12:03:00Z">
              <w:rPr>
                <w:spacing w:val="-10"/>
              </w:rPr>
            </w:rPrChange>
          </w:rPr>
          <w:delText xml:space="preserve"> </w:delText>
        </w:r>
      </w:del>
      <w:ins w:id="377" w:author="Reviewer" w:date="2019-05-24T13:31:00Z">
        <w:r w:rsidR="009A1E38" w:rsidRPr="00F92036">
          <w:rPr>
            <w:rFonts w:asciiTheme="majorBidi" w:hAnsiTheme="majorBidi" w:cstheme="majorBidi"/>
            <w:rPrChange w:id="378" w:author="Reviewer" w:date="2019-05-25T12:03:00Z">
              <w:rPr/>
            </w:rPrChange>
          </w:rPr>
          <w:t xml:space="preserve">participating in </w:t>
        </w:r>
      </w:ins>
      <w:r w:rsidRPr="00F92036">
        <w:rPr>
          <w:rFonts w:asciiTheme="majorBidi" w:hAnsiTheme="majorBidi" w:cstheme="majorBidi"/>
          <w:rPrChange w:id="379" w:author="Reviewer" w:date="2019-05-25T12:03:00Z">
            <w:rPr/>
          </w:rPrChange>
        </w:rPr>
        <w:t>a</w:t>
      </w:r>
      <w:r w:rsidRPr="00F92036">
        <w:rPr>
          <w:rFonts w:asciiTheme="majorBidi" w:hAnsiTheme="majorBidi" w:cstheme="majorBidi"/>
          <w:spacing w:val="-11"/>
          <w:rPrChange w:id="380" w:author="Reviewer" w:date="2019-05-25T12:03:00Z">
            <w:rPr>
              <w:spacing w:val="-11"/>
            </w:rPr>
          </w:rPrChange>
        </w:rPr>
        <w:t xml:space="preserve"> </w:t>
      </w:r>
      <w:r w:rsidRPr="00F92036">
        <w:rPr>
          <w:rFonts w:asciiTheme="majorBidi" w:hAnsiTheme="majorBidi" w:cstheme="majorBidi"/>
          <w:rPrChange w:id="381" w:author="Reviewer" w:date="2019-05-25T12:03:00Z">
            <w:rPr/>
          </w:rPrChange>
        </w:rPr>
        <w:t>city’s</w:t>
      </w:r>
      <w:r w:rsidRPr="00F92036">
        <w:rPr>
          <w:rFonts w:asciiTheme="majorBidi" w:hAnsiTheme="majorBidi" w:cstheme="majorBidi"/>
          <w:spacing w:val="-10"/>
          <w:rPrChange w:id="382" w:author="Reviewer" w:date="2019-05-25T12:03:00Z">
            <w:rPr>
              <w:spacing w:val="-10"/>
            </w:rPr>
          </w:rPrChange>
        </w:rPr>
        <w:t xml:space="preserve"> </w:t>
      </w:r>
      <w:r w:rsidRPr="00F92036">
        <w:rPr>
          <w:rFonts w:asciiTheme="majorBidi" w:hAnsiTheme="majorBidi" w:cstheme="majorBidi"/>
          <w:rPrChange w:id="383" w:author="Reviewer" w:date="2019-05-25T12:03:00Z">
            <w:rPr/>
          </w:rPrChange>
        </w:rPr>
        <w:t>ecosystem</w:t>
      </w:r>
      <w:del w:id="384" w:author="Reviewer" w:date="2019-05-24T13:31:00Z">
        <w:r w:rsidRPr="00F92036" w:rsidDel="009A1E38">
          <w:rPr>
            <w:rFonts w:asciiTheme="majorBidi" w:hAnsiTheme="majorBidi" w:cstheme="majorBidi"/>
            <w:rPrChange w:id="385" w:author="Reviewer" w:date="2019-05-25T12:03:00Z">
              <w:rPr/>
            </w:rPrChange>
          </w:rPr>
          <w:delText>;</w:delText>
        </w:r>
        <w:r w:rsidRPr="00F92036" w:rsidDel="009A1E38">
          <w:rPr>
            <w:rFonts w:asciiTheme="majorBidi" w:hAnsiTheme="majorBidi" w:cstheme="majorBidi"/>
            <w:spacing w:val="-10"/>
            <w:rPrChange w:id="386" w:author="Reviewer" w:date="2019-05-25T12:03:00Z">
              <w:rPr>
                <w:spacing w:val="-10"/>
              </w:rPr>
            </w:rPrChange>
          </w:rPr>
          <w:delText xml:space="preserve"> </w:delText>
        </w:r>
      </w:del>
      <w:ins w:id="387" w:author="Reviewer" w:date="2019-05-24T13:31:00Z">
        <w:r w:rsidR="009A1E38" w:rsidRPr="00F92036">
          <w:rPr>
            <w:rFonts w:asciiTheme="majorBidi" w:hAnsiTheme="majorBidi" w:cstheme="majorBidi"/>
          </w:rPr>
          <w:t>—</w:t>
        </w:r>
      </w:ins>
      <w:r w:rsidRPr="00F92036">
        <w:rPr>
          <w:rFonts w:asciiTheme="majorBidi" w:hAnsiTheme="majorBidi" w:cstheme="majorBidi"/>
          <w:rPrChange w:id="388" w:author="Reviewer" w:date="2019-05-25T12:03:00Z">
            <w:rPr/>
          </w:rPrChange>
        </w:rPr>
        <w:t>a</w:t>
      </w:r>
      <w:r w:rsidRPr="00F92036">
        <w:rPr>
          <w:rFonts w:asciiTheme="majorBidi" w:hAnsiTheme="majorBidi" w:cstheme="majorBidi"/>
          <w:spacing w:val="-10"/>
          <w:rPrChange w:id="389" w:author="Reviewer" w:date="2019-05-25T12:03:00Z">
            <w:rPr>
              <w:spacing w:val="-10"/>
            </w:rPr>
          </w:rPrChange>
        </w:rPr>
        <w:t xml:space="preserve"> </w:t>
      </w:r>
      <w:r w:rsidRPr="00F92036">
        <w:rPr>
          <w:rFonts w:asciiTheme="majorBidi" w:hAnsiTheme="majorBidi" w:cstheme="majorBidi"/>
          <w:rPrChange w:id="390" w:author="Reviewer" w:date="2019-05-25T12:03:00Z">
            <w:rPr/>
          </w:rPrChange>
        </w:rPr>
        <w:t>new</w:t>
      </w:r>
      <w:r w:rsidRPr="00F92036">
        <w:rPr>
          <w:rFonts w:asciiTheme="majorBidi" w:hAnsiTheme="majorBidi" w:cstheme="majorBidi"/>
          <w:spacing w:val="-10"/>
          <w:rPrChange w:id="391" w:author="Reviewer" w:date="2019-05-25T12:03:00Z">
            <w:rPr>
              <w:spacing w:val="-10"/>
            </w:rPr>
          </w:rPrChange>
        </w:rPr>
        <w:t xml:space="preserve"> </w:t>
      </w:r>
      <w:r w:rsidRPr="00F92036">
        <w:rPr>
          <w:rFonts w:asciiTheme="majorBidi" w:hAnsiTheme="majorBidi" w:cstheme="majorBidi"/>
          <w:rPrChange w:id="392" w:author="Reviewer" w:date="2019-05-25T12:03:00Z">
            <w:rPr/>
          </w:rPrChange>
        </w:rPr>
        <w:t xml:space="preserve">rule that connects personal connectivity </w:t>
      </w:r>
      <w:del w:id="393" w:author="Reviewer" w:date="2019-05-24T13:32:00Z">
        <w:r w:rsidRPr="00F92036" w:rsidDel="009A1E38">
          <w:rPr>
            <w:rFonts w:asciiTheme="majorBidi" w:hAnsiTheme="majorBidi" w:cstheme="majorBidi"/>
            <w:rPrChange w:id="394" w:author="Reviewer" w:date="2019-05-25T12:03:00Z">
              <w:rPr/>
            </w:rPrChange>
          </w:rPr>
          <w:delText xml:space="preserve">and </w:delText>
        </w:r>
      </w:del>
      <w:ins w:id="395" w:author="Reviewer" w:date="2019-05-24T13:32:00Z">
        <w:r w:rsidR="009A1E38" w:rsidRPr="00F92036">
          <w:rPr>
            <w:rFonts w:asciiTheme="majorBidi" w:hAnsiTheme="majorBidi" w:cstheme="majorBidi"/>
            <w:rPrChange w:id="396" w:author="Reviewer" w:date="2019-05-25T12:03:00Z">
              <w:rPr/>
            </w:rPrChange>
          </w:rPr>
          <w:t xml:space="preserve">with </w:t>
        </w:r>
      </w:ins>
      <w:r w:rsidRPr="00F92036">
        <w:rPr>
          <w:rFonts w:asciiTheme="majorBidi" w:hAnsiTheme="majorBidi" w:cstheme="majorBidi"/>
          <w:rPrChange w:id="397" w:author="Reviewer" w:date="2019-05-25T12:03:00Z">
            <w:rPr/>
          </w:rPrChange>
        </w:rPr>
        <w:t xml:space="preserve">being </w:t>
      </w:r>
      <w:ins w:id="398" w:author="Reviewer" w:date="2019-05-24T13:31:00Z">
        <w:r w:rsidR="009A1E38" w:rsidRPr="00F92036">
          <w:rPr>
            <w:rFonts w:asciiTheme="majorBidi" w:hAnsiTheme="majorBidi" w:cstheme="majorBidi"/>
            <w:rPrChange w:id="399" w:author="Reviewer" w:date="2019-05-25T12:03:00Z">
              <w:rPr/>
            </w:rPrChange>
          </w:rPr>
          <w:t xml:space="preserve">a </w:t>
        </w:r>
      </w:ins>
      <w:r w:rsidRPr="00F92036">
        <w:rPr>
          <w:rFonts w:asciiTheme="majorBidi" w:hAnsiTheme="majorBidi" w:cstheme="majorBidi"/>
          <w:rPrChange w:id="400" w:author="Reviewer" w:date="2019-05-25T12:03:00Z">
            <w:rPr/>
          </w:rPrChange>
        </w:rPr>
        <w:t>part of the</w:t>
      </w:r>
      <w:r w:rsidRPr="00F92036">
        <w:rPr>
          <w:rFonts w:asciiTheme="majorBidi" w:hAnsiTheme="majorBidi" w:cstheme="majorBidi"/>
          <w:spacing w:val="-7"/>
          <w:rPrChange w:id="401" w:author="Reviewer" w:date="2019-05-25T12:03:00Z">
            <w:rPr>
              <w:spacing w:val="-7"/>
            </w:rPr>
          </w:rPrChange>
        </w:rPr>
        <w:t xml:space="preserve"> </w:t>
      </w:r>
      <w:r w:rsidRPr="00F92036">
        <w:rPr>
          <w:rFonts w:asciiTheme="majorBidi" w:hAnsiTheme="majorBidi" w:cstheme="majorBidi"/>
          <w:rPrChange w:id="402" w:author="Reviewer" w:date="2019-05-25T12:03:00Z">
            <w:rPr/>
          </w:rPrChange>
        </w:rPr>
        <w:t>city.</w:t>
      </w:r>
    </w:p>
    <w:p w14:paraId="35D4DEEF" w14:textId="77777777" w:rsidR="006F5906" w:rsidRPr="00F92036" w:rsidRDefault="006F5906">
      <w:pPr>
        <w:pStyle w:val="BodyText"/>
        <w:spacing w:line="230" w:lineRule="auto"/>
        <w:jc w:val="both"/>
        <w:rPr>
          <w:rFonts w:asciiTheme="majorBidi" w:hAnsiTheme="majorBidi" w:cstheme="majorBidi"/>
          <w:sz w:val="23"/>
          <w:rPrChange w:id="403" w:author="Reviewer" w:date="2019-05-25T12:03:00Z">
            <w:rPr>
              <w:sz w:val="23"/>
            </w:rPr>
          </w:rPrChange>
        </w:rPr>
        <w:pPrChange w:id="404" w:author="Reviewer" w:date="2019-05-24T10:04:00Z">
          <w:pPr>
            <w:pStyle w:val="BodyText"/>
            <w:spacing w:before="5"/>
          </w:pPr>
        </w:pPrChange>
      </w:pPr>
    </w:p>
    <w:p w14:paraId="427950F7" w14:textId="0CF696C7" w:rsidR="006F5906" w:rsidRPr="00F92036" w:rsidDel="00F716BA" w:rsidRDefault="00472F68">
      <w:pPr>
        <w:pStyle w:val="BodyText"/>
        <w:spacing w:line="232" w:lineRule="auto"/>
        <w:jc w:val="both"/>
        <w:rPr>
          <w:del w:id="405" w:author="Reviewer" w:date="2019-05-24T09:59:00Z"/>
          <w:rFonts w:asciiTheme="majorBidi" w:hAnsiTheme="majorBidi" w:cstheme="majorBidi"/>
          <w:rPrChange w:id="406" w:author="Reviewer" w:date="2019-05-25T12:03:00Z">
            <w:rPr>
              <w:del w:id="407" w:author="Reviewer" w:date="2019-05-24T09:59:00Z"/>
            </w:rPr>
          </w:rPrChange>
        </w:rPr>
        <w:pPrChange w:id="408" w:author="Reviewer" w:date="2019-05-25T11:17:00Z">
          <w:pPr>
            <w:pStyle w:val="BodyText"/>
            <w:spacing w:line="232" w:lineRule="auto"/>
            <w:ind w:left="816" w:right="804"/>
            <w:jc w:val="both"/>
          </w:pPr>
        </w:pPrChange>
      </w:pPr>
      <w:r w:rsidRPr="00F92036">
        <w:rPr>
          <w:rFonts w:asciiTheme="majorBidi" w:hAnsiTheme="majorBidi" w:cstheme="majorBidi"/>
          <w:rPrChange w:id="409" w:author="Reviewer" w:date="2019-05-25T12:03:00Z">
            <w:rPr/>
          </w:rPrChange>
        </w:rPr>
        <w:lastRenderedPageBreak/>
        <w:t>We</w:t>
      </w:r>
      <w:r w:rsidRPr="00F92036">
        <w:rPr>
          <w:rFonts w:asciiTheme="majorBidi" w:hAnsiTheme="majorBidi" w:cstheme="majorBidi"/>
          <w:spacing w:val="-16"/>
          <w:rPrChange w:id="410" w:author="Reviewer" w:date="2019-05-25T12:03:00Z">
            <w:rPr>
              <w:spacing w:val="-16"/>
            </w:rPr>
          </w:rPrChange>
        </w:rPr>
        <w:t xml:space="preserve"> </w:t>
      </w:r>
      <w:r w:rsidRPr="00F92036">
        <w:rPr>
          <w:rFonts w:asciiTheme="majorBidi" w:hAnsiTheme="majorBidi" w:cstheme="majorBidi"/>
          <w:rPrChange w:id="411" w:author="Reviewer" w:date="2019-05-25T12:03:00Z">
            <w:rPr/>
          </w:rPrChange>
        </w:rPr>
        <w:t>are</w:t>
      </w:r>
      <w:r w:rsidRPr="00F92036">
        <w:rPr>
          <w:rFonts w:asciiTheme="majorBidi" w:hAnsiTheme="majorBidi" w:cstheme="majorBidi"/>
          <w:spacing w:val="-15"/>
          <w:rPrChange w:id="412" w:author="Reviewer" w:date="2019-05-25T12:03:00Z">
            <w:rPr>
              <w:spacing w:val="-15"/>
            </w:rPr>
          </w:rPrChange>
        </w:rPr>
        <w:t xml:space="preserve"> </w:t>
      </w:r>
      <w:r w:rsidRPr="00F92036">
        <w:rPr>
          <w:rFonts w:asciiTheme="majorBidi" w:hAnsiTheme="majorBidi" w:cstheme="majorBidi"/>
          <w:rPrChange w:id="413" w:author="Reviewer" w:date="2019-05-25T12:03:00Z">
            <w:rPr/>
          </w:rPrChange>
        </w:rPr>
        <w:t>interested</w:t>
      </w:r>
      <w:r w:rsidRPr="00F92036">
        <w:rPr>
          <w:rFonts w:asciiTheme="majorBidi" w:hAnsiTheme="majorBidi" w:cstheme="majorBidi"/>
          <w:spacing w:val="-15"/>
          <w:rPrChange w:id="414" w:author="Reviewer" w:date="2019-05-25T12:03:00Z">
            <w:rPr>
              <w:spacing w:val="-15"/>
            </w:rPr>
          </w:rPrChange>
        </w:rPr>
        <w:t xml:space="preserve"> </w:t>
      </w:r>
      <w:r w:rsidRPr="00F92036">
        <w:rPr>
          <w:rFonts w:asciiTheme="majorBidi" w:hAnsiTheme="majorBidi" w:cstheme="majorBidi"/>
          <w:rPrChange w:id="415" w:author="Reviewer" w:date="2019-05-25T12:03:00Z">
            <w:rPr/>
          </w:rPrChange>
        </w:rPr>
        <w:t>in</w:t>
      </w:r>
      <w:r w:rsidRPr="00F92036">
        <w:rPr>
          <w:rFonts w:asciiTheme="majorBidi" w:hAnsiTheme="majorBidi" w:cstheme="majorBidi"/>
          <w:spacing w:val="-15"/>
          <w:rPrChange w:id="416" w:author="Reviewer" w:date="2019-05-25T12:03:00Z">
            <w:rPr>
              <w:spacing w:val="-15"/>
            </w:rPr>
          </w:rPrChange>
        </w:rPr>
        <w:t xml:space="preserve"> </w:t>
      </w:r>
      <w:commentRangeStart w:id="417"/>
      <w:del w:id="418" w:author="Microsoft Office User" w:date="2019-05-22T09:54:00Z">
        <w:r w:rsidRPr="00F92036" w:rsidDel="00E120EA">
          <w:rPr>
            <w:rFonts w:asciiTheme="majorBidi" w:hAnsiTheme="majorBidi" w:cstheme="majorBidi"/>
            <w:rPrChange w:id="419" w:author="Reviewer" w:date="2019-05-25T12:03:00Z">
              <w:rPr/>
            </w:rPrChange>
          </w:rPr>
          <w:delText>is</w:delText>
        </w:r>
        <w:r w:rsidRPr="00F92036" w:rsidDel="00E120EA">
          <w:rPr>
            <w:rFonts w:asciiTheme="majorBidi" w:hAnsiTheme="majorBidi" w:cstheme="majorBidi"/>
            <w:spacing w:val="-16"/>
            <w:rPrChange w:id="420" w:author="Reviewer" w:date="2019-05-25T12:03:00Z">
              <w:rPr>
                <w:spacing w:val="-16"/>
              </w:rPr>
            </w:rPrChange>
          </w:rPr>
          <w:delText xml:space="preserve"> </w:delText>
        </w:r>
      </w:del>
      <w:r w:rsidRPr="00F92036">
        <w:rPr>
          <w:rFonts w:asciiTheme="majorBidi" w:hAnsiTheme="majorBidi" w:cstheme="majorBidi"/>
          <w:rPrChange w:id="421" w:author="Reviewer" w:date="2019-05-25T12:03:00Z">
            <w:rPr/>
          </w:rPrChange>
        </w:rPr>
        <w:t>the</w:t>
      </w:r>
      <w:r w:rsidRPr="00F92036">
        <w:rPr>
          <w:rFonts w:asciiTheme="majorBidi" w:hAnsiTheme="majorBidi" w:cstheme="majorBidi"/>
          <w:spacing w:val="-15"/>
          <w:rPrChange w:id="422" w:author="Reviewer" w:date="2019-05-25T12:03:00Z">
            <w:rPr>
              <w:spacing w:val="-15"/>
            </w:rPr>
          </w:rPrChange>
        </w:rPr>
        <w:t xml:space="preserve"> </w:t>
      </w:r>
      <w:r w:rsidRPr="00F92036">
        <w:rPr>
          <w:rFonts w:asciiTheme="majorBidi" w:hAnsiTheme="majorBidi" w:cstheme="majorBidi"/>
          <w:rPrChange w:id="423" w:author="Reviewer" w:date="2019-05-25T12:03:00Z">
            <w:rPr/>
          </w:rPrChange>
        </w:rPr>
        <w:t>impact</w:t>
      </w:r>
      <w:r w:rsidRPr="00F92036">
        <w:rPr>
          <w:rFonts w:asciiTheme="majorBidi" w:hAnsiTheme="majorBidi" w:cstheme="majorBidi"/>
          <w:spacing w:val="-15"/>
          <w:rPrChange w:id="424" w:author="Reviewer" w:date="2019-05-25T12:03:00Z">
            <w:rPr>
              <w:spacing w:val="-15"/>
            </w:rPr>
          </w:rPrChange>
        </w:rPr>
        <w:t xml:space="preserve"> </w:t>
      </w:r>
      <w:commentRangeEnd w:id="417"/>
      <w:r w:rsidR="009A1E38" w:rsidRPr="00F92036">
        <w:rPr>
          <w:rStyle w:val="CommentReference"/>
          <w:rFonts w:asciiTheme="majorBidi" w:hAnsiTheme="majorBidi" w:cstheme="majorBidi"/>
          <w:rPrChange w:id="425" w:author="Reviewer" w:date="2019-05-25T12:03:00Z">
            <w:rPr>
              <w:rStyle w:val="CommentReference"/>
            </w:rPr>
          </w:rPrChange>
        </w:rPr>
        <w:commentReference w:id="417"/>
      </w:r>
      <w:r w:rsidRPr="00F92036">
        <w:rPr>
          <w:rFonts w:asciiTheme="majorBidi" w:hAnsiTheme="majorBidi" w:cstheme="majorBidi"/>
          <w:rPrChange w:id="426" w:author="Reviewer" w:date="2019-05-25T12:03:00Z">
            <w:rPr/>
          </w:rPrChange>
        </w:rPr>
        <w:t>on</w:t>
      </w:r>
      <w:r w:rsidRPr="00F92036">
        <w:rPr>
          <w:rFonts w:asciiTheme="majorBidi" w:hAnsiTheme="majorBidi" w:cstheme="majorBidi"/>
          <w:spacing w:val="-15"/>
          <w:rPrChange w:id="427" w:author="Reviewer" w:date="2019-05-25T12:03:00Z">
            <w:rPr>
              <w:spacing w:val="-15"/>
            </w:rPr>
          </w:rPrChange>
        </w:rPr>
        <w:t xml:space="preserve"> </w:t>
      </w:r>
      <w:r w:rsidRPr="00F92036">
        <w:rPr>
          <w:rFonts w:asciiTheme="majorBidi" w:hAnsiTheme="majorBidi" w:cstheme="majorBidi"/>
          <w:rPrChange w:id="428" w:author="Reviewer" w:date="2019-05-25T12:03:00Z">
            <w:rPr/>
          </w:rPrChange>
        </w:rPr>
        <w:t>the</w:t>
      </w:r>
      <w:r w:rsidRPr="00F92036">
        <w:rPr>
          <w:rFonts w:asciiTheme="majorBidi" w:hAnsiTheme="majorBidi" w:cstheme="majorBidi"/>
          <w:spacing w:val="-15"/>
          <w:rPrChange w:id="429" w:author="Reviewer" w:date="2019-05-25T12:03:00Z">
            <w:rPr>
              <w:spacing w:val="-15"/>
            </w:rPr>
          </w:rPrChange>
        </w:rPr>
        <w:t xml:space="preserve"> </w:t>
      </w:r>
      <w:r w:rsidRPr="00F92036">
        <w:rPr>
          <w:rFonts w:asciiTheme="majorBidi" w:hAnsiTheme="majorBidi" w:cstheme="majorBidi"/>
          <w:rPrChange w:id="430" w:author="Reviewer" w:date="2019-05-25T12:03:00Z">
            <w:rPr/>
          </w:rPrChange>
        </w:rPr>
        <w:t>relationship</w:t>
      </w:r>
      <w:r w:rsidRPr="00F92036">
        <w:rPr>
          <w:rFonts w:asciiTheme="majorBidi" w:hAnsiTheme="majorBidi" w:cstheme="majorBidi"/>
          <w:spacing w:val="-16"/>
          <w:rPrChange w:id="431" w:author="Reviewer" w:date="2019-05-25T12:03:00Z">
            <w:rPr>
              <w:spacing w:val="-16"/>
            </w:rPr>
          </w:rPrChange>
        </w:rPr>
        <w:t xml:space="preserve"> </w:t>
      </w:r>
      <w:r w:rsidRPr="00F92036">
        <w:rPr>
          <w:rFonts w:asciiTheme="majorBidi" w:hAnsiTheme="majorBidi" w:cstheme="majorBidi"/>
          <w:rPrChange w:id="432" w:author="Reviewer" w:date="2019-05-25T12:03:00Z">
            <w:rPr/>
          </w:rPrChange>
        </w:rPr>
        <w:t>between</w:t>
      </w:r>
      <w:r w:rsidRPr="00F92036">
        <w:rPr>
          <w:rFonts w:asciiTheme="majorBidi" w:hAnsiTheme="majorBidi" w:cstheme="majorBidi"/>
          <w:spacing w:val="-15"/>
          <w:rPrChange w:id="433" w:author="Reviewer" w:date="2019-05-25T12:03:00Z">
            <w:rPr>
              <w:spacing w:val="-15"/>
            </w:rPr>
          </w:rPrChange>
        </w:rPr>
        <w:t xml:space="preserve"> </w:t>
      </w:r>
      <w:r w:rsidRPr="00F92036">
        <w:rPr>
          <w:rFonts w:asciiTheme="majorBidi" w:hAnsiTheme="majorBidi" w:cstheme="majorBidi"/>
          <w:rPrChange w:id="434" w:author="Reviewer" w:date="2019-05-25T12:03:00Z">
            <w:rPr/>
          </w:rPrChange>
        </w:rPr>
        <w:t>innovation, public space</w:t>
      </w:r>
      <w:ins w:id="435" w:author="Reviewer" w:date="2019-05-25T11:17:00Z">
        <w:r w:rsidR="006D4D92" w:rsidRPr="00F92036">
          <w:rPr>
            <w:rFonts w:asciiTheme="majorBidi" w:hAnsiTheme="majorBidi" w:cstheme="majorBidi"/>
            <w:rPrChange w:id="436" w:author="Reviewer" w:date="2019-05-25T12:03:00Z">
              <w:rPr/>
            </w:rPrChange>
          </w:rPr>
          <w:t>,</w:t>
        </w:r>
      </w:ins>
      <w:r w:rsidRPr="00F92036">
        <w:rPr>
          <w:rFonts w:asciiTheme="majorBidi" w:hAnsiTheme="majorBidi" w:cstheme="majorBidi"/>
          <w:rPrChange w:id="437" w:author="Reviewer" w:date="2019-05-25T12:03:00Z">
            <w:rPr/>
          </w:rPrChange>
        </w:rPr>
        <w:t xml:space="preserve"> and </w:t>
      </w:r>
      <w:del w:id="438" w:author="Reviewer" w:date="2019-05-24T13:33:00Z">
        <w:r w:rsidRPr="00F92036" w:rsidDel="009A1E38">
          <w:rPr>
            <w:rFonts w:asciiTheme="majorBidi" w:hAnsiTheme="majorBidi" w:cstheme="majorBidi"/>
            <w:rPrChange w:id="439" w:author="Reviewer" w:date="2019-05-25T12:03:00Z">
              <w:rPr/>
            </w:rPrChange>
          </w:rPr>
          <w:delText xml:space="preserve">the </w:delText>
        </w:r>
      </w:del>
      <w:r w:rsidRPr="00F92036">
        <w:rPr>
          <w:rFonts w:asciiTheme="majorBidi" w:hAnsiTheme="majorBidi" w:cstheme="majorBidi"/>
          <w:rPrChange w:id="440" w:author="Reviewer" w:date="2019-05-25T12:03:00Z">
            <w:rPr/>
          </w:rPrChange>
        </w:rPr>
        <w:t>inhabitant</w:t>
      </w:r>
      <w:del w:id="441" w:author="Reviewer" w:date="2019-05-25T11:17:00Z">
        <w:r w:rsidRPr="00F92036" w:rsidDel="006D4D92">
          <w:rPr>
            <w:rFonts w:asciiTheme="majorBidi" w:hAnsiTheme="majorBidi" w:cstheme="majorBidi"/>
            <w:rPrChange w:id="442" w:author="Reviewer" w:date="2019-05-25T12:03:00Z">
              <w:rPr/>
            </w:rPrChange>
          </w:rPr>
          <w:delText>s</w:delText>
        </w:r>
      </w:del>
      <w:r w:rsidRPr="00F92036">
        <w:rPr>
          <w:rFonts w:asciiTheme="majorBidi" w:hAnsiTheme="majorBidi" w:cstheme="majorBidi"/>
          <w:rPrChange w:id="443" w:author="Reviewer" w:date="2019-05-25T12:03:00Z">
            <w:rPr/>
          </w:rPrChange>
        </w:rPr>
        <w:t xml:space="preserve">. The main problem we examine </w:t>
      </w:r>
      <w:del w:id="444" w:author="Reviewer" w:date="2019-05-24T13:35:00Z">
        <w:r w:rsidRPr="00F92036" w:rsidDel="009A1E38">
          <w:rPr>
            <w:rFonts w:asciiTheme="majorBidi" w:hAnsiTheme="majorBidi" w:cstheme="majorBidi"/>
            <w:rPrChange w:id="445" w:author="Reviewer" w:date="2019-05-25T12:03:00Z">
              <w:rPr/>
            </w:rPrChange>
          </w:rPr>
          <w:delText>is that the adoption of technology</w:delText>
        </w:r>
      </w:del>
      <w:ins w:id="446" w:author="Reviewer" w:date="2019-05-24T13:35:00Z">
        <w:r w:rsidR="009A1E38" w:rsidRPr="00F92036">
          <w:rPr>
            <w:rFonts w:asciiTheme="majorBidi" w:hAnsiTheme="majorBidi" w:cstheme="majorBidi"/>
            <w:rPrChange w:id="447" w:author="Reviewer" w:date="2019-05-25T12:03:00Z">
              <w:rPr/>
            </w:rPrChange>
          </w:rPr>
          <w:t>occurs when technology is adopted</w:t>
        </w:r>
      </w:ins>
      <w:r w:rsidRPr="00F92036">
        <w:rPr>
          <w:rFonts w:asciiTheme="majorBidi" w:hAnsiTheme="majorBidi" w:cstheme="majorBidi"/>
          <w:rPrChange w:id="448" w:author="Reviewer" w:date="2019-05-25T12:03:00Z">
            <w:rPr/>
          </w:rPrChange>
        </w:rPr>
        <w:t xml:space="preserve"> [7] </w:t>
      </w:r>
      <w:del w:id="449" w:author="Reviewer" w:date="2019-05-24T13:35:00Z">
        <w:r w:rsidRPr="00F92036" w:rsidDel="009A1E38">
          <w:rPr>
            <w:rFonts w:asciiTheme="majorBidi" w:hAnsiTheme="majorBidi" w:cstheme="majorBidi"/>
            <w:rPrChange w:id="450" w:author="Reviewer" w:date="2019-05-25T12:03:00Z">
              <w:rPr/>
            </w:rPrChange>
          </w:rPr>
          <w:delText xml:space="preserve">is sometimes done </w:delText>
        </w:r>
      </w:del>
      <w:r w:rsidRPr="00F92036">
        <w:rPr>
          <w:rFonts w:asciiTheme="majorBidi" w:hAnsiTheme="majorBidi" w:cstheme="majorBidi"/>
          <w:rPrChange w:id="451" w:author="Reviewer" w:date="2019-05-25T12:03:00Z">
            <w:rPr/>
          </w:rPrChange>
        </w:rPr>
        <w:t>without the public’s consent</w:t>
      </w:r>
      <w:ins w:id="452" w:author="Reviewer" w:date="2019-05-24T13:36:00Z">
        <w:r w:rsidR="009A1E38" w:rsidRPr="00F92036">
          <w:rPr>
            <w:rFonts w:asciiTheme="majorBidi" w:hAnsiTheme="majorBidi" w:cstheme="majorBidi"/>
          </w:rPr>
          <w:t>—</w:t>
        </w:r>
      </w:ins>
      <w:del w:id="453" w:author="Reviewer" w:date="2019-05-24T13:36:00Z">
        <w:r w:rsidRPr="00F92036" w:rsidDel="009A1E38">
          <w:rPr>
            <w:rFonts w:asciiTheme="majorBidi" w:hAnsiTheme="majorBidi" w:cstheme="majorBidi"/>
            <w:rPrChange w:id="454" w:author="Reviewer" w:date="2019-05-25T12:03:00Z">
              <w:rPr/>
            </w:rPrChange>
          </w:rPr>
          <w:delText>,</w:delText>
        </w:r>
        <w:r w:rsidRPr="00F92036" w:rsidDel="009A1E38">
          <w:rPr>
            <w:rFonts w:asciiTheme="majorBidi" w:hAnsiTheme="majorBidi" w:cstheme="majorBidi"/>
            <w:spacing w:val="-6"/>
            <w:rPrChange w:id="455" w:author="Reviewer" w:date="2019-05-25T12:03:00Z">
              <w:rPr>
                <w:spacing w:val="-6"/>
              </w:rPr>
            </w:rPrChange>
          </w:rPr>
          <w:delText xml:space="preserve"> </w:delText>
        </w:r>
        <w:r w:rsidRPr="00F92036" w:rsidDel="009A1E38">
          <w:rPr>
            <w:rFonts w:asciiTheme="majorBidi" w:hAnsiTheme="majorBidi" w:cstheme="majorBidi"/>
            <w:rPrChange w:id="456" w:author="Reviewer" w:date="2019-05-25T12:03:00Z">
              <w:rPr/>
            </w:rPrChange>
          </w:rPr>
          <w:delText>and</w:delText>
        </w:r>
        <w:r w:rsidRPr="00F92036" w:rsidDel="009A1E38">
          <w:rPr>
            <w:rFonts w:asciiTheme="majorBidi" w:hAnsiTheme="majorBidi" w:cstheme="majorBidi"/>
            <w:spacing w:val="-5"/>
            <w:rPrChange w:id="457" w:author="Reviewer" w:date="2019-05-25T12:03:00Z">
              <w:rPr>
                <w:spacing w:val="-5"/>
              </w:rPr>
            </w:rPrChange>
          </w:rPr>
          <w:delText xml:space="preserve"> </w:delText>
        </w:r>
      </w:del>
      <w:r w:rsidRPr="00F92036">
        <w:rPr>
          <w:rFonts w:asciiTheme="majorBidi" w:hAnsiTheme="majorBidi" w:cstheme="majorBidi"/>
          <w:rPrChange w:id="458" w:author="Reviewer" w:date="2019-05-25T12:03:00Z">
            <w:rPr/>
          </w:rPrChange>
        </w:rPr>
        <w:t>in</w:t>
      </w:r>
      <w:r w:rsidRPr="00F92036">
        <w:rPr>
          <w:rFonts w:asciiTheme="majorBidi" w:hAnsiTheme="majorBidi" w:cstheme="majorBidi"/>
          <w:spacing w:val="-5"/>
          <w:rPrChange w:id="459" w:author="Reviewer" w:date="2019-05-25T12:03:00Z">
            <w:rPr>
              <w:spacing w:val="-5"/>
            </w:rPr>
          </w:rPrChange>
        </w:rPr>
        <w:t xml:space="preserve"> </w:t>
      </w:r>
      <w:r w:rsidRPr="00F92036">
        <w:rPr>
          <w:rFonts w:asciiTheme="majorBidi" w:hAnsiTheme="majorBidi" w:cstheme="majorBidi"/>
          <w:rPrChange w:id="460" w:author="Reviewer" w:date="2019-05-25T12:03:00Z">
            <w:rPr/>
          </w:rPrChange>
        </w:rPr>
        <w:t>many</w:t>
      </w:r>
      <w:r w:rsidRPr="00F92036">
        <w:rPr>
          <w:rFonts w:asciiTheme="majorBidi" w:hAnsiTheme="majorBidi" w:cstheme="majorBidi"/>
          <w:spacing w:val="-5"/>
          <w:rPrChange w:id="461" w:author="Reviewer" w:date="2019-05-25T12:03:00Z">
            <w:rPr>
              <w:spacing w:val="-5"/>
            </w:rPr>
          </w:rPrChange>
        </w:rPr>
        <w:t xml:space="preserve"> </w:t>
      </w:r>
      <w:r w:rsidRPr="00F92036">
        <w:rPr>
          <w:rFonts w:asciiTheme="majorBidi" w:hAnsiTheme="majorBidi" w:cstheme="majorBidi"/>
          <w:rPrChange w:id="462" w:author="Reviewer" w:date="2019-05-25T12:03:00Z">
            <w:rPr/>
          </w:rPrChange>
        </w:rPr>
        <w:t>cases</w:t>
      </w:r>
      <w:r w:rsidRPr="00F92036">
        <w:rPr>
          <w:rFonts w:asciiTheme="majorBidi" w:hAnsiTheme="majorBidi" w:cstheme="majorBidi"/>
          <w:spacing w:val="-5"/>
          <w:rPrChange w:id="463" w:author="Reviewer" w:date="2019-05-25T12:03:00Z">
            <w:rPr>
              <w:spacing w:val="-5"/>
            </w:rPr>
          </w:rPrChange>
        </w:rPr>
        <w:t xml:space="preserve"> </w:t>
      </w:r>
      <w:r w:rsidRPr="00F92036">
        <w:rPr>
          <w:rFonts w:asciiTheme="majorBidi" w:hAnsiTheme="majorBidi" w:cstheme="majorBidi"/>
          <w:rPrChange w:id="464" w:author="Reviewer" w:date="2019-05-25T12:03:00Z">
            <w:rPr/>
          </w:rPrChange>
        </w:rPr>
        <w:t>imposed</w:t>
      </w:r>
      <w:r w:rsidRPr="00F92036">
        <w:rPr>
          <w:rFonts w:asciiTheme="majorBidi" w:hAnsiTheme="majorBidi" w:cstheme="majorBidi"/>
          <w:spacing w:val="-5"/>
          <w:rPrChange w:id="465" w:author="Reviewer" w:date="2019-05-25T12:03:00Z">
            <w:rPr>
              <w:spacing w:val="-5"/>
            </w:rPr>
          </w:rPrChange>
        </w:rPr>
        <w:t xml:space="preserve"> </w:t>
      </w:r>
      <w:r w:rsidRPr="00F92036">
        <w:rPr>
          <w:rFonts w:asciiTheme="majorBidi" w:hAnsiTheme="majorBidi" w:cstheme="majorBidi"/>
          <w:rPrChange w:id="466" w:author="Reviewer" w:date="2019-05-25T12:03:00Z">
            <w:rPr/>
          </w:rPrChange>
        </w:rPr>
        <w:t>on</w:t>
      </w:r>
      <w:r w:rsidRPr="00F92036">
        <w:rPr>
          <w:rFonts w:asciiTheme="majorBidi" w:hAnsiTheme="majorBidi" w:cstheme="majorBidi"/>
          <w:spacing w:val="-5"/>
          <w:rPrChange w:id="467" w:author="Reviewer" w:date="2019-05-25T12:03:00Z">
            <w:rPr>
              <w:spacing w:val="-5"/>
            </w:rPr>
          </w:rPrChange>
        </w:rPr>
        <w:t xml:space="preserve"> </w:t>
      </w:r>
      <w:r w:rsidRPr="00F92036">
        <w:rPr>
          <w:rFonts w:asciiTheme="majorBidi" w:hAnsiTheme="majorBidi" w:cstheme="majorBidi"/>
          <w:rPrChange w:id="468" w:author="Reviewer" w:date="2019-05-25T12:03:00Z">
            <w:rPr/>
          </w:rPrChange>
        </w:rPr>
        <w:t>inhabitants</w:t>
      </w:r>
      <w:r w:rsidRPr="00F92036">
        <w:rPr>
          <w:rFonts w:asciiTheme="majorBidi" w:hAnsiTheme="majorBidi" w:cstheme="majorBidi"/>
          <w:spacing w:val="-4"/>
          <w:rPrChange w:id="469" w:author="Reviewer" w:date="2019-05-25T12:03:00Z">
            <w:rPr>
              <w:spacing w:val="-4"/>
            </w:rPr>
          </w:rPrChange>
        </w:rPr>
        <w:t xml:space="preserve"> </w:t>
      </w:r>
      <w:r w:rsidRPr="00F92036">
        <w:rPr>
          <w:rFonts w:asciiTheme="majorBidi" w:hAnsiTheme="majorBidi" w:cstheme="majorBidi"/>
          <w:rPrChange w:id="470" w:author="Reviewer" w:date="2019-05-25T12:03:00Z">
            <w:rPr/>
          </w:rPrChange>
        </w:rPr>
        <w:t>as</w:t>
      </w:r>
      <w:r w:rsidRPr="00F92036">
        <w:rPr>
          <w:rFonts w:asciiTheme="majorBidi" w:hAnsiTheme="majorBidi" w:cstheme="majorBidi"/>
          <w:spacing w:val="-5"/>
          <w:rPrChange w:id="471" w:author="Reviewer" w:date="2019-05-25T12:03:00Z">
            <w:rPr>
              <w:spacing w:val="-5"/>
            </w:rPr>
          </w:rPrChange>
        </w:rPr>
        <w:t xml:space="preserve"> </w:t>
      </w:r>
      <w:r w:rsidRPr="00F92036">
        <w:rPr>
          <w:rFonts w:asciiTheme="majorBidi" w:hAnsiTheme="majorBidi" w:cstheme="majorBidi"/>
          <w:rPrChange w:id="472" w:author="Reviewer" w:date="2019-05-25T12:03:00Z">
            <w:rPr/>
          </w:rPrChange>
        </w:rPr>
        <w:t>a</w:t>
      </w:r>
      <w:r w:rsidRPr="00F92036">
        <w:rPr>
          <w:rFonts w:asciiTheme="majorBidi" w:hAnsiTheme="majorBidi" w:cstheme="majorBidi"/>
          <w:spacing w:val="-5"/>
          <w:rPrChange w:id="473" w:author="Reviewer" w:date="2019-05-25T12:03:00Z">
            <w:rPr>
              <w:spacing w:val="-5"/>
            </w:rPr>
          </w:rPrChange>
        </w:rPr>
        <w:t xml:space="preserve"> </w:t>
      </w:r>
      <w:del w:id="474" w:author="Reviewer" w:date="2019-05-24T13:36:00Z">
        <w:r w:rsidRPr="00F92036" w:rsidDel="009A1E38">
          <w:rPr>
            <w:rFonts w:asciiTheme="majorBidi" w:hAnsiTheme="majorBidi" w:cstheme="majorBidi"/>
            <w:rPrChange w:id="475" w:author="Reviewer" w:date="2019-05-25T12:03:00Z">
              <w:rPr/>
            </w:rPrChange>
          </w:rPr>
          <w:delText>sort</w:delText>
        </w:r>
        <w:r w:rsidRPr="00F92036" w:rsidDel="009A1E38">
          <w:rPr>
            <w:rFonts w:asciiTheme="majorBidi" w:hAnsiTheme="majorBidi" w:cstheme="majorBidi"/>
            <w:spacing w:val="-5"/>
            <w:rPrChange w:id="476" w:author="Reviewer" w:date="2019-05-25T12:03:00Z">
              <w:rPr>
                <w:spacing w:val="-5"/>
              </w:rPr>
            </w:rPrChange>
          </w:rPr>
          <w:delText xml:space="preserve"> </w:delText>
        </w:r>
      </w:del>
      <w:ins w:id="477" w:author="Reviewer" w:date="2019-05-24T13:36:00Z">
        <w:r w:rsidR="009A1E38" w:rsidRPr="00F92036">
          <w:rPr>
            <w:rFonts w:asciiTheme="majorBidi" w:hAnsiTheme="majorBidi" w:cstheme="majorBidi"/>
            <w:rPrChange w:id="478" w:author="Reviewer" w:date="2019-05-25T12:03:00Z">
              <w:rPr/>
            </w:rPrChange>
          </w:rPr>
          <w:t>kind</w:t>
        </w:r>
        <w:r w:rsidR="009A1E38" w:rsidRPr="00F92036">
          <w:rPr>
            <w:rFonts w:asciiTheme="majorBidi" w:hAnsiTheme="majorBidi" w:cstheme="majorBidi"/>
            <w:spacing w:val="-5"/>
            <w:rPrChange w:id="479" w:author="Reviewer" w:date="2019-05-25T12:03:00Z">
              <w:rPr>
                <w:spacing w:val="-5"/>
              </w:rPr>
            </w:rPrChange>
          </w:rPr>
          <w:t xml:space="preserve"> </w:t>
        </w:r>
      </w:ins>
      <w:r w:rsidRPr="00F92036">
        <w:rPr>
          <w:rFonts w:asciiTheme="majorBidi" w:hAnsiTheme="majorBidi" w:cstheme="majorBidi"/>
          <w:rPrChange w:id="480" w:author="Reviewer" w:date="2019-05-25T12:03:00Z">
            <w:rPr/>
          </w:rPrChange>
        </w:rPr>
        <w:t>of</w:t>
      </w:r>
      <w:r w:rsidRPr="00F92036">
        <w:rPr>
          <w:rFonts w:asciiTheme="majorBidi" w:hAnsiTheme="majorBidi" w:cstheme="majorBidi"/>
          <w:spacing w:val="-5"/>
          <w:rPrChange w:id="481" w:author="Reviewer" w:date="2019-05-25T12:03:00Z">
            <w:rPr>
              <w:spacing w:val="-5"/>
            </w:rPr>
          </w:rPrChange>
        </w:rPr>
        <w:t xml:space="preserve"> </w:t>
      </w:r>
      <w:r w:rsidRPr="00F92036">
        <w:rPr>
          <w:rFonts w:asciiTheme="majorBidi" w:hAnsiTheme="majorBidi" w:cstheme="majorBidi"/>
          <w:rPrChange w:id="482" w:author="Reviewer" w:date="2019-05-25T12:03:00Z">
            <w:rPr/>
          </w:rPrChange>
        </w:rPr>
        <w:t>new</w:t>
      </w:r>
      <w:ins w:id="483" w:author="Reviewer" w:date="2019-05-24T13:36:00Z">
        <w:r w:rsidR="009A1E38" w:rsidRPr="00F92036">
          <w:rPr>
            <w:rFonts w:asciiTheme="majorBidi" w:hAnsiTheme="majorBidi" w:cstheme="majorBidi"/>
            <w:rPrChange w:id="484" w:author="Reviewer" w:date="2019-05-25T12:03:00Z">
              <w:rPr/>
            </w:rPrChange>
          </w:rPr>
          <w:t>,</w:t>
        </w:r>
      </w:ins>
      <w:r w:rsidRPr="00F92036">
        <w:rPr>
          <w:rFonts w:asciiTheme="majorBidi" w:hAnsiTheme="majorBidi" w:cstheme="majorBidi"/>
          <w:spacing w:val="-5"/>
          <w:rPrChange w:id="485" w:author="Reviewer" w:date="2019-05-25T12:03:00Z">
            <w:rPr>
              <w:spacing w:val="-5"/>
            </w:rPr>
          </w:rPrChange>
        </w:rPr>
        <w:t xml:space="preserve"> </w:t>
      </w:r>
      <w:del w:id="486" w:author="Reviewer" w:date="2019-05-24T13:37:00Z">
        <w:r w:rsidRPr="00F92036" w:rsidDel="009A1E38">
          <w:rPr>
            <w:rFonts w:asciiTheme="majorBidi" w:hAnsiTheme="majorBidi" w:cstheme="majorBidi"/>
            <w:rPrChange w:id="487" w:author="Reviewer" w:date="2019-05-25T12:03:00Z">
              <w:rPr/>
            </w:rPrChange>
          </w:rPr>
          <w:delText>non-</w:delText>
        </w:r>
      </w:del>
      <w:ins w:id="488" w:author="Reviewer" w:date="2019-05-24T13:37:00Z">
        <w:r w:rsidR="009A1E38" w:rsidRPr="00F92036">
          <w:rPr>
            <w:rFonts w:asciiTheme="majorBidi" w:hAnsiTheme="majorBidi" w:cstheme="majorBidi"/>
            <w:rPrChange w:id="489" w:author="Reviewer" w:date="2019-05-25T12:03:00Z">
              <w:rPr/>
            </w:rPrChange>
          </w:rPr>
          <w:t>un</w:t>
        </w:r>
      </w:ins>
    </w:p>
    <w:p w14:paraId="4323DAEA" w14:textId="4E39188C" w:rsidR="00000000" w:rsidRDefault="00D351B6">
      <w:pPr>
        <w:pStyle w:val="BodyText"/>
        <w:spacing w:line="232" w:lineRule="auto"/>
        <w:jc w:val="both"/>
        <w:rPr>
          <w:del w:id="490" w:author="Reviewer" w:date="2019-05-24T09:59:00Z"/>
          <w:rFonts w:asciiTheme="majorBidi" w:hAnsiTheme="majorBidi" w:cstheme="majorBidi"/>
          <w:rPrChange w:id="491" w:author="Reviewer" w:date="2019-05-25T12:03:00Z">
            <w:rPr>
              <w:del w:id="492" w:author="Reviewer" w:date="2019-05-24T09:59:00Z"/>
              <w:sz w:val="24"/>
              <w:szCs w:val="24"/>
            </w:rPr>
          </w:rPrChange>
        </w:rPr>
        <w:sectPr w:rsidR="00000000" w:rsidSect="00884B77">
          <w:type w:val="nextPage"/>
          <w:pgSz w:w="11900" w:h="16840"/>
          <w:pgMar w:top="2948" w:right="2495" w:bottom="2948" w:left="2495" w:header="720" w:footer="720" w:gutter="0"/>
          <w:cols w:space="720"/>
          <w:sectPrChange w:id="493" w:author="Reviewer" w:date="2019-05-24T10:31:00Z">
            <w:sectPr w:rsidR="00000000" w:rsidSect="00884B77">
              <w:type w:val="continuous"/>
              <w:pgMar w:top="1600" w:right="1680" w:bottom="280" w:left="1680" w:header="720" w:footer="720" w:gutter="0"/>
            </w:sectPr>
          </w:sectPrChange>
        </w:sectPr>
        <w:pPrChange w:id="494" w:author="Reviewer" w:date="2019-05-24T09:59:00Z">
          <w:pPr>
            <w:spacing w:line="232" w:lineRule="auto"/>
            <w:jc w:val="both"/>
          </w:pPr>
        </w:pPrChange>
      </w:pPr>
    </w:p>
    <w:p w14:paraId="51920BEA" w14:textId="0CAF045A" w:rsidR="006F5906" w:rsidRPr="00F92036" w:rsidDel="00935B4B" w:rsidRDefault="006F5906">
      <w:pPr>
        <w:pStyle w:val="BodyText"/>
        <w:rPr>
          <w:del w:id="495" w:author="Reviewer" w:date="2019-05-24T10:04:00Z"/>
          <w:rFonts w:asciiTheme="majorBidi" w:hAnsiTheme="majorBidi" w:cstheme="majorBidi"/>
          <w:sz w:val="20"/>
          <w:rPrChange w:id="496" w:author="Reviewer" w:date="2019-05-25T12:03:00Z">
            <w:rPr>
              <w:del w:id="497" w:author="Reviewer" w:date="2019-05-24T10:04:00Z"/>
              <w:sz w:val="20"/>
            </w:rPr>
          </w:rPrChange>
        </w:rPr>
      </w:pPr>
    </w:p>
    <w:p w14:paraId="6ADFDFBB" w14:textId="3146A49F" w:rsidR="006F5906" w:rsidRPr="00F92036" w:rsidDel="00935B4B" w:rsidRDefault="006F5906" w:rsidP="00E22907">
      <w:pPr>
        <w:pStyle w:val="BodyText"/>
        <w:rPr>
          <w:del w:id="498" w:author="Reviewer" w:date="2019-05-24T10:04:00Z"/>
          <w:rFonts w:asciiTheme="majorBidi" w:hAnsiTheme="majorBidi" w:cstheme="majorBidi"/>
          <w:sz w:val="20"/>
          <w:rPrChange w:id="499" w:author="Reviewer" w:date="2019-05-25T12:03:00Z">
            <w:rPr>
              <w:del w:id="500" w:author="Reviewer" w:date="2019-05-24T10:04:00Z"/>
              <w:sz w:val="20"/>
            </w:rPr>
          </w:rPrChange>
        </w:rPr>
      </w:pPr>
    </w:p>
    <w:p w14:paraId="2996ECF7" w14:textId="7E263CE0" w:rsidR="006F5906" w:rsidRPr="00F92036" w:rsidDel="00935B4B" w:rsidRDefault="006F5906" w:rsidP="0046330F">
      <w:pPr>
        <w:pStyle w:val="BodyText"/>
        <w:rPr>
          <w:del w:id="501" w:author="Reviewer" w:date="2019-05-24T10:04:00Z"/>
          <w:rFonts w:asciiTheme="majorBidi" w:hAnsiTheme="majorBidi" w:cstheme="majorBidi"/>
          <w:sz w:val="20"/>
          <w:rPrChange w:id="502" w:author="Reviewer" w:date="2019-05-25T12:03:00Z">
            <w:rPr>
              <w:del w:id="503" w:author="Reviewer" w:date="2019-05-24T10:04:00Z"/>
              <w:sz w:val="20"/>
            </w:rPr>
          </w:rPrChange>
        </w:rPr>
      </w:pPr>
    </w:p>
    <w:p w14:paraId="1E0D8617" w14:textId="1BFA6AC4" w:rsidR="006F5906" w:rsidRPr="00F92036" w:rsidDel="00935B4B" w:rsidRDefault="006F5906">
      <w:pPr>
        <w:pStyle w:val="BodyText"/>
        <w:rPr>
          <w:del w:id="504" w:author="Reviewer" w:date="2019-05-24T10:04:00Z"/>
          <w:rFonts w:asciiTheme="majorBidi" w:hAnsiTheme="majorBidi" w:cstheme="majorBidi"/>
          <w:sz w:val="20"/>
          <w:rPrChange w:id="505" w:author="Reviewer" w:date="2019-05-25T12:03:00Z">
            <w:rPr>
              <w:del w:id="506" w:author="Reviewer" w:date="2019-05-24T10:04:00Z"/>
              <w:sz w:val="20"/>
            </w:rPr>
          </w:rPrChange>
        </w:rPr>
      </w:pPr>
    </w:p>
    <w:p w14:paraId="07DDE957" w14:textId="70DEB1C0" w:rsidR="006F5906" w:rsidRPr="00F92036" w:rsidDel="00935B4B" w:rsidRDefault="006F5906">
      <w:pPr>
        <w:pStyle w:val="BodyText"/>
        <w:rPr>
          <w:del w:id="507" w:author="Reviewer" w:date="2019-05-24T10:04:00Z"/>
          <w:rFonts w:asciiTheme="majorBidi" w:hAnsiTheme="majorBidi" w:cstheme="majorBidi"/>
          <w:sz w:val="28"/>
          <w:rPrChange w:id="508" w:author="Reviewer" w:date="2019-05-25T12:03:00Z">
            <w:rPr>
              <w:del w:id="509" w:author="Reviewer" w:date="2019-05-24T10:04:00Z"/>
              <w:sz w:val="28"/>
            </w:rPr>
          </w:rPrChange>
        </w:rPr>
        <w:pPrChange w:id="510" w:author="Reviewer" w:date="2019-05-24T10:00:00Z">
          <w:pPr>
            <w:pStyle w:val="BodyText"/>
            <w:spacing w:before="2"/>
          </w:pPr>
        </w:pPrChange>
      </w:pPr>
    </w:p>
    <w:p w14:paraId="3E99C2A2" w14:textId="7C1480A8" w:rsidR="009A1E38" w:rsidRPr="00F92036" w:rsidRDefault="00472F68">
      <w:pPr>
        <w:pStyle w:val="BodyText"/>
        <w:spacing w:line="230" w:lineRule="auto"/>
        <w:jc w:val="both"/>
        <w:rPr>
          <w:ins w:id="511" w:author="Reviewer" w:date="2019-05-24T13:39:00Z"/>
          <w:rFonts w:asciiTheme="majorBidi" w:hAnsiTheme="majorBidi" w:cstheme="majorBidi"/>
          <w:rPrChange w:id="512" w:author="Reviewer" w:date="2019-05-25T12:03:00Z">
            <w:rPr>
              <w:ins w:id="513" w:author="Reviewer" w:date="2019-05-24T13:39:00Z"/>
            </w:rPr>
          </w:rPrChange>
        </w:rPr>
        <w:pPrChange w:id="514" w:author="Reviewer" w:date="2019-05-24T13:42:00Z">
          <w:pPr>
            <w:pStyle w:val="BodyText"/>
            <w:spacing w:before="99" w:line="230" w:lineRule="auto"/>
            <w:ind w:left="816" w:right="803"/>
            <w:jc w:val="both"/>
          </w:pPr>
        </w:pPrChange>
      </w:pPr>
      <w:r w:rsidRPr="00F92036">
        <w:rPr>
          <w:rFonts w:asciiTheme="majorBidi" w:hAnsiTheme="majorBidi" w:cstheme="majorBidi"/>
          <w:rPrChange w:id="515" w:author="Reviewer" w:date="2019-05-25T12:03:00Z">
            <w:rPr/>
          </w:rPrChange>
        </w:rPr>
        <w:t xml:space="preserve">written </w:t>
      </w:r>
      <w:ins w:id="516" w:author="Reviewer" w:date="2019-05-24T13:37:00Z">
        <w:r w:rsidR="009A1E38" w:rsidRPr="00F92036">
          <w:rPr>
            <w:rFonts w:asciiTheme="majorBidi" w:hAnsiTheme="majorBidi" w:cstheme="majorBidi"/>
            <w:rPrChange w:id="517" w:author="Reviewer" w:date="2019-05-25T12:03:00Z">
              <w:rPr/>
            </w:rPrChange>
          </w:rPr>
          <w:t xml:space="preserve">set of smart city </w:t>
        </w:r>
      </w:ins>
      <w:r w:rsidRPr="00F92036">
        <w:rPr>
          <w:rFonts w:asciiTheme="majorBidi" w:hAnsiTheme="majorBidi" w:cstheme="majorBidi"/>
          <w:rPrChange w:id="518" w:author="Reviewer" w:date="2019-05-25T12:03:00Z">
            <w:rPr/>
          </w:rPrChange>
        </w:rPr>
        <w:t>rules</w:t>
      </w:r>
      <w:del w:id="519" w:author="Reviewer" w:date="2019-05-24T13:37:00Z">
        <w:r w:rsidRPr="00F92036" w:rsidDel="009A1E38">
          <w:rPr>
            <w:rFonts w:asciiTheme="majorBidi" w:hAnsiTheme="majorBidi" w:cstheme="majorBidi"/>
            <w:rPrChange w:id="520" w:author="Reviewer" w:date="2019-05-25T12:03:00Z">
              <w:rPr/>
            </w:rPrChange>
          </w:rPr>
          <w:delText xml:space="preserve"> of the Smart City</w:delText>
        </w:r>
      </w:del>
      <w:r w:rsidRPr="00F92036">
        <w:rPr>
          <w:rFonts w:asciiTheme="majorBidi" w:hAnsiTheme="majorBidi" w:cstheme="majorBidi"/>
          <w:rPrChange w:id="521" w:author="Reviewer" w:date="2019-05-25T12:03:00Z">
            <w:rPr/>
          </w:rPrChange>
        </w:rPr>
        <w:t>. The public Wi-Fi pole, CCTV cameras, and shar</w:t>
      </w:r>
      <w:ins w:id="522" w:author="Reviewer" w:date="2019-05-25T11:45:00Z">
        <w:r w:rsidR="002E1E91" w:rsidRPr="00F92036">
          <w:rPr>
            <w:rFonts w:asciiTheme="majorBidi" w:hAnsiTheme="majorBidi" w:cstheme="majorBidi"/>
            <w:rPrChange w:id="523" w:author="Reviewer" w:date="2019-05-25T12:03:00Z">
              <w:rPr/>
            </w:rPrChange>
          </w:rPr>
          <w:t>e</w:t>
        </w:r>
      </w:ins>
      <w:r w:rsidRPr="00F92036">
        <w:rPr>
          <w:rFonts w:asciiTheme="majorBidi" w:hAnsiTheme="majorBidi" w:cstheme="majorBidi"/>
          <w:rPrChange w:id="524" w:author="Reviewer" w:date="2019-05-25T12:03:00Z">
            <w:rPr/>
          </w:rPrChange>
        </w:rPr>
        <w:t>able electric scooters are re</w:t>
      </w:r>
      <w:del w:id="525" w:author="Reviewer" w:date="2019-05-24T13:38:00Z">
        <w:r w:rsidRPr="00F92036" w:rsidDel="009A1E38">
          <w:rPr>
            <w:rFonts w:asciiTheme="majorBidi" w:hAnsiTheme="majorBidi" w:cstheme="majorBidi"/>
            <w:rPrChange w:id="526" w:author="Reviewer" w:date="2019-05-25T12:03:00Z">
              <w:rPr/>
            </w:rPrChange>
          </w:rPr>
          <w:delText>-</w:delText>
        </w:r>
      </w:del>
      <w:r w:rsidRPr="00F92036">
        <w:rPr>
          <w:rFonts w:asciiTheme="majorBidi" w:hAnsiTheme="majorBidi" w:cstheme="majorBidi"/>
          <w:rPrChange w:id="527" w:author="Reviewer" w:date="2019-05-25T12:03:00Z">
            <w:rPr/>
          </w:rPrChange>
        </w:rPr>
        <w:t xml:space="preserve">designing the public space; all of these solutions are designed and produced according to </w:t>
      </w:r>
      <w:ins w:id="528" w:author="Reviewer" w:date="2019-05-24T13:38:00Z">
        <w:r w:rsidR="009A1E38" w:rsidRPr="00F92036">
          <w:rPr>
            <w:rFonts w:asciiTheme="majorBidi" w:hAnsiTheme="majorBidi" w:cstheme="majorBidi"/>
            <w:rPrChange w:id="529" w:author="Reviewer" w:date="2019-05-25T12:03:00Z">
              <w:rPr/>
            </w:rPrChange>
          </w:rPr>
          <w:t xml:space="preserve">the </w:t>
        </w:r>
      </w:ins>
      <w:r w:rsidRPr="00F92036">
        <w:rPr>
          <w:rFonts w:asciiTheme="majorBidi" w:hAnsiTheme="majorBidi" w:cstheme="majorBidi"/>
          <w:rPrChange w:id="530" w:author="Reviewer" w:date="2019-05-25T12:03:00Z">
            <w:rPr/>
          </w:rPrChange>
        </w:rPr>
        <w:t xml:space="preserve">needs of their </w:t>
      </w:r>
      <w:r w:rsidRPr="00F92036">
        <w:rPr>
          <w:rFonts w:asciiTheme="majorBidi" w:hAnsiTheme="majorBidi" w:cstheme="majorBidi"/>
          <w:i/>
          <w:rPrChange w:id="531" w:author="Reviewer" w:date="2019-05-25T12:03:00Z">
            <w:rPr>
              <w:i/>
            </w:rPr>
          </w:rPrChange>
        </w:rPr>
        <w:t>Active Users</w:t>
      </w:r>
      <w:ins w:id="532" w:author="Reviewer" w:date="2019-05-24T13:38:00Z">
        <w:r w:rsidR="009A1E38" w:rsidRPr="00F92036">
          <w:rPr>
            <w:rFonts w:asciiTheme="majorBidi" w:hAnsiTheme="majorBidi" w:cstheme="majorBidi"/>
          </w:rPr>
          <w:t>—</w:t>
        </w:r>
      </w:ins>
      <w:del w:id="533" w:author="Reviewer" w:date="2019-05-24T13:38:00Z">
        <w:r w:rsidRPr="00F92036" w:rsidDel="009A1E38">
          <w:rPr>
            <w:rFonts w:asciiTheme="majorBidi" w:hAnsiTheme="majorBidi" w:cstheme="majorBidi"/>
            <w:rPrChange w:id="534" w:author="Reviewer" w:date="2019-05-25T12:03:00Z">
              <w:rPr/>
            </w:rPrChange>
          </w:rPr>
          <w:delText xml:space="preserve">; </w:delText>
        </w:r>
      </w:del>
      <w:r w:rsidRPr="00F92036">
        <w:rPr>
          <w:rFonts w:asciiTheme="majorBidi" w:hAnsiTheme="majorBidi" w:cstheme="majorBidi"/>
          <w:rPrChange w:id="535" w:author="Reviewer" w:date="2019-05-25T12:03:00Z">
            <w:rPr/>
          </w:rPrChange>
        </w:rPr>
        <w:t xml:space="preserve">users </w:t>
      </w:r>
      <w:del w:id="536" w:author="Reviewer" w:date="2019-05-24T13:38:00Z">
        <w:r w:rsidRPr="00F92036" w:rsidDel="009A1E38">
          <w:rPr>
            <w:rFonts w:asciiTheme="majorBidi" w:hAnsiTheme="majorBidi" w:cstheme="majorBidi"/>
            <w:rPrChange w:id="537" w:author="Reviewer" w:date="2019-05-25T12:03:00Z">
              <w:rPr/>
            </w:rPrChange>
          </w:rPr>
          <w:delText xml:space="preserve">that </w:delText>
        </w:r>
      </w:del>
      <w:ins w:id="538" w:author="Reviewer" w:date="2019-05-24T13:38:00Z">
        <w:r w:rsidR="009A1E38" w:rsidRPr="00F92036">
          <w:rPr>
            <w:rFonts w:asciiTheme="majorBidi" w:hAnsiTheme="majorBidi" w:cstheme="majorBidi"/>
            <w:rPrChange w:id="539" w:author="Reviewer" w:date="2019-05-25T12:03:00Z">
              <w:rPr/>
            </w:rPrChange>
          </w:rPr>
          <w:t xml:space="preserve">who </w:t>
        </w:r>
      </w:ins>
      <w:r w:rsidRPr="00F92036">
        <w:rPr>
          <w:rFonts w:asciiTheme="majorBidi" w:hAnsiTheme="majorBidi" w:cstheme="majorBidi"/>
          <w:rPrChange w:id="540" w:author="Reviewer" w:date="2019-05-25T12:03:00Z">
            <w:rPr/>
          </w:rPrChange>
        </w:rPr>
        <w:t>operate these solutions. But being placed in the public space, they have an impact on all city inhabitants</w:t>
      </w:r>
      <w:ins w:id="541" w:author="Reviewer" w:date="2019-05-24T13:38:00Z">
        <w:r w:rsidR="009A1E38" w:rsidRPr="00F92036">
          <w:rPr>
            <w:rFonts w:asciiTheme="majorBidi" w:hAnsiTheme="majorBidi" w:cstheme="majorBidi"/>
          </w:rPr>
          <w:t>—</w:t>
        </w:r>
      </w:ins>
      <w:del w:id="542" w:author="Reviewer" w:date="2019-05-24T13:38:00Z">
        <w:r w:rsidRPr="00F92036" w:rsidDel="009A1E38">
          <w:rPr>
            <w:rFonts w:asciiTheme="majorBidi" w:hAnsiTheme="majorBidi" w:cstheme="majorBidi"/>
            <w:rPrChange w:id="543" w:author="Reviewer" w:date="2019-05-25T12:03:00Z">
              <w:rPr/>
            </w:rPrChange>
          </w:rPr>
          <w:delText xml:space="preserve">, </w:delText>
        </w:r>
      </w:del>
      <w:r w:rsidRPr="00F92036">
        <w:rPr>
          <w:rFonts w:asciiTheme="majorBidi" w:hAnsiTheme="majorBidi" w:cstheme="majorBidi"/>
          <w:rPrChange w:id="544" w:author="Reviewer" w:date="2019-05-25T12:03:00Z">
            <w:rPr/>
          </w:rPrChange>
        </w:rPr>
        <w:t>users and non-</w:t>
      </w:r>
      <w:del w:id="545" w:author="Reviewer" w:date="2019-05-24T13:38:00Z">
        <w:r w:rsidRPr="00F92036" w:rsidDel="009A1E38">
          <w:rPr>
            <w:rFonts w:asciiTheme="majorBidi" w:hAnsiTheme="majorBidi" w:cstheme="majorBidi"/>
            <w:rPrChange w:id="546" w:author="Reviewer" w:date="2019-05-25T12:03:00Z">
              <w:rPr/>
            </w:rPrChange>
          </w:rPr>
          <w:delText xml:space="preserve"> </w:delText>
        </w:r>
      </w:del>
      <w:r w:rsidRPr="00F92036">
        <w:rPr>
          <w:rFonts w:asciiTheme="majorBidi" w:hAnsiTheme="majorBidi" w:cstheme="majorBidi"/>
          <w:rPrChange w:id="547" w:author="Reviewer" w:date="2019-05-25T12:03:00Z">
            <w:rPr/>
          </w:rPrChange>
        </w:rPr>
        <w:t>users</w:t>
      </w:r>
      <w:r w:rsidRPr="00F92036">
        <w:rPr>
          <w:rFonts w:asciiTheme="majorBidi" w:hAnsiTheme="majorBidi" w:cstheme="majorBidi"/>
          <w:spacing w:val="-13"/>
          <w:rPrChange w:id="548" w:author="Reviewer" w:date="2019-05-25T12:03:00Z">
            <w:rPr>
              <w:spacing w:val="-13"/>
            </w:rPr>
          </w:rPrChange>
        </w:rPr>
        <w:t xml:space="preserve"> </w:t>
      </w:r>
      <w:r w:rsidRPr="00F92036">
        <w:rPr>
          <w:rFonts w:asciiTheme="majorBidi" w:hAnsiTheme="majorBidi" w:cstheme="majorBidi"/>
          <w:rPrChange w:id="549" w:author="Reviewer" w:date="2019-05-25T12:03:00Z">
            <w:rPr/>
          </w:rPrChange>
        </w:rPr>
        <w:t>alike.</w:t>
      </w:r>
      <w:r w:rsidRPr="00F92036">
        <w:rPr>
          <w:rFonts w:asciiTheme="majorBidi" w:hAnsiTheme="majorBidi" w:cstheme="majorBidi"/>
          <w:spacing w:val="-13"/>
          <w:rPrChange w:id="550" w:author="Reviewer" w:date="2019-05-25T12:03:00Z">
            <w:rPr>
              <w:spacing w:val="-13"/>
            </w:rPr>
          </w:rPrChange>
        </w:rPr>
        <w:t xml:space="preserve"> </w:t>
      </w:r>
      <w:r w:rsidRPr="00F92036">
        <w:rPr>
          <w:rFonts w:asciiTheme="majorBidi" w:hAnsiTheme="majorBidi" w:cstheme="majorBidi"/>
          <w:rPrChange w:id="551" w:author="Reviewer" w:date="2019-05-25T12:03:00Z">
            <w:rPr/>
          </w:rPrChange>
        </w:rPr>
        <w:t>As</w:t>
      </w:r>
      <w:r w:rsidRPr="00F92036">
        <w:rPr>
          <w:rFonts w:asciiTheme="majorBidi" w:hAnsiTheme="majorBidi" w:cstheme="majorBidi"/>
          <w:spacing w:val="-13"/>
          <w:rPrChange w:id="552" w:author="Reviewer" w:date="2019-05-25T12:03:00Z">
            <w:rPr>
              <w:spacing w:val="-13"/>
            </w:rPr>
          </w:rPrChange>
        </w:rPr>
        <w:t xml:space="preserve"> </w:t>
      </w:r>
      <w:r w:rsidRPr="00F92036">
        <w:rPr>
          <w:rFonts w:asciiTheme="majorBidi" w:hAnsiTheme="majorBidi" w:cstheme="majorBidi"/>
          <w:rPrChange w:id="553" w:author="Reviewer" w:date="2019-05-25T12:03:00Z">
            <w:rPr/>
          </w:rPrChange>
        </w:rPr>
        <w:t>consumers</w:t>
      </w:r>
      <w:r w:rsidRPr="00F92036">
        <w:rPr>
          <w:rFonts w:asciiTheme="majorBidi" w:hAnsiTheme="majorBidi" w:cstheme="majorBidi"/>
          <w:spacing w:val="-13"/>
          <w:rPrChange w:id="554" w:author="Reviewer" w:date="2019-05-25T12:03:00Z">
            <w:rPr>
              <w:spacing w:val="-13"/>
            </w:rPr>
          </w:rPrChange>
        </w:rPr>
        <w:t xml:space="preserve"> </w:t>
      </w:r>
      <w:r w:rsidRPr="00F92036">
        <w:rPr>
          <w:rFonts w:asciiTheme="majorBidi" w:hAnsiTheme="majorBidi" w:cstheme="majorBidi"/>
          <w:rPrChange w:id="555" w:author="Reviewer" w:date="2019-05-25T12:03:00Z">
            <w:rPr/>
          </w:rPrChange>
        </w:rPr>
        <w:t>of</w:t>
      </w:r>
      <w:r w:rsidRPr="00F92036">
        <w:rPr>
          <w:rFonts w:asciiTheme="majorBidi" w:hAnsiTheme="majorBidi" w:cstheme="majorBidi"/>
          <w:spacing w:val="-13"/>
          <w:rPrChange w:id="556" w:author="Reviewer" w:date="2019-05-25T12:03:00Z">
            <w:rPr>
              <w:spacing w:val="-13"/>
            </w:rPr>
          </w:rPrChange>
        </w:rPr>
        <w:t xml:space="preserve"> </w:t>
      </w:r>
      <w:r w:rsidRPr="00F92036">
        <w:rPr>
          <w:rFonts w:asciiTheme="majorBidi" w:hAnsiTheme="majorBidi" w:cstheme="majorBidi"/>
          <w:rPrChange w:id="557" w:author="Reviewer" w:date="2019-05-25T12:03:00Z">
            <w:rPr/>
          </w:rPrChange>
        </w:rPr>
        <w:t>public</w:t>
      </w:r>
      <w:r w:rsidRPr="00F92036">
        <w:rPr>
          <w:rFonts w:asciiTheme="majorBidi" w:hAnsiTheme="majorBidi" w:cstheme="majorBidi"/>
          <w:spacing w:val="-12"/>
          <w:rPrChange w:id="558" w:author="Reviewer" w:date="2019-05-25T12:03:00Z">
            <w:rPr>
              <w:spacing w:val="-12"/>
            </w:rPr>
          </w:rPrChange>
        </w:rPr>
        <w:t xml:space="preserve"> </w:t>
      </w:r>
      <w:r w:rsidRPr="00F92036">
        <w:rPr>
          <w:rFonts w:asciiTheme="majorBidi" w:hAnsiTheme="majorBidi" w:cstheme="majorBidi"/>
          <w:rPrChange w:id="559" w:author="Reviewer" w:date="2019-05-25T12:03:00Z">
            <w:rPr/>
          </w:rPrChange>
        </w:rPr>
        <w:t>space,</w:t>
      </w:r>
      <w:r w:rsidRPr="00F92036">
        <w:rPr>
          <w:rFonts w:asciiTheme="majorBidi" w:hAnsiTheme="majorBidi" w:cstheme="majorBidi"/>
          <w:spacing w:val="-13"/>
          <w:rPrChange w:id="560" w:author="Reviewer" w:date="2019-05-25T12:03:00Z">
            <w:rPr>
              <w:spacing w:val="-13"/>
            </w:rPr>
          </w:rPrChange>
        </w:rPr>
        <w:t xml:space="preserve"> </w:t>
      </w:r>
      <w:r w:rsidRPr="00F92036">
        <w:rPr>
          <w:rFonts w:asciiTheme="majorBidi" w:hAnsiTheme="majorBidi" w:cstheme="majorBidi"/>
          <w:rPrChange w:id="561" w:author="Reviewer" w:date="2019-05-25T12:03:00Z">
            <w:rPr/>
          </w:rPrChange>
        </w:rPr>
        <w:t>inhabitants</w:t>
      </w:r>
      <w:r w:rsidRPr="00F92036">
        <w:rPr>
          <w:rFonts w:asciiTheme="majorBidi" w:hAnsiTheme="majorBidi" w:cstheme="majorBidi"/>
          <w:spacing w:val="-13"/>
          <w:rPrChange w:id="562" w:author="Reviewer" w:date="2019-05-25T12:03:00Z">
            <w:rPr>
              <w:spacing w:val="-13"/>
            </w:rPr>
          </w:rPrChange>
        </w:rPr>
        <w:t xml:space="preserve"> </w:t>
      </w:r>
      <w:r w:rsidRPr="00F92036">
        <w:rPr>
          <w:rFonts w:asciiTheme="majorBidi" w:hAnsiTheme="majorBidi" w:cstheme="majorBidi"/>
          <w:rPrChange w:id="563" w:author="Reviewer" w:date="2019-05-25T12:03:00Z">
            <w:rPr/>
          </w:rPrChange>
        </w:rPr>
        <w:t>cannot</w:t>
      </w:r>
      <w:r w:rsidRPr="00F92036">
        <w:rPr>
          <w:rFonts w:asciiTheme="majorBidi" w:hAnsiTheme="majorBidi" w:cstheme="majorBidi"/>
          <w:spacing w:val="-13"/>
          <w:rPrChange w:id="564" w:author="Reviewer" w:date="2019-05-25T12:03:00Z">
            <w:rPr>
              <w:spacing w:val="-13"/>
            </w:rPr>
          </w:rPrChange>
        </w:rPr>
        <w:t xml:space="preserve"> </w:t>
      </w:r>
      <w:r w:rsidRPr="00F92036">
        <w:rPr>
          <w:rFonts w:asciiTheme="majorBidi" w:hAnsiTheme="majorBidi" w:cstheme="majorBidi"/>
          <w:rPrChange w:id="565" w:author="Reviewer" w:date="2019-05-25T12:03:00Z">
            <w:rPr/>
          </w:rPrChange>
        </w:rPr>
        <w:t>avoid</w:t>
      </w:r>
      <w:r w:rsidRPr="00F92036">
        <w:rPr>
          <w:rFonts w:asciiTheme="majorBidi" w:hAnsiTheme="majorBidi" w:cstheme="majorBidi"/>
          <w:spacing w:val="-13"/>
          <w:rPrChange w:id="566" w:author="Reviewer" w:date="2019-05-25T12:03:00Z">
            <w:rPr>
              <w:spacing w:val="-13"/>
            </w:rPr>
          </w:rPrChange>
        </w:rPr>
        <w:t xml:space="preserve"> </w:t>
      </w:r>
      <w:r w:rsidRPr="00F92036">
        <w:rPr>
          <w:rFonts w:asciiTheme="majorBidi" w:hAnsiTheme="majorBidi" w:cstheme="majorBidi"/>
          <w:rPrChange w:id="567" w:author="Reviewer" w:date="2019-05-25T12:03:00Z">
            <w:rPr/>
          </w:rPrChange>
        </w:rPr>
        <w:t>these technologies</w:t>
      </w:r>
      <w:ins w:id="568" w:author="Reviewer" w:date="2019-05-24T13:42:00Z">
        <w:r w:rsidR="009A1E38" w:rsidRPr="00F92036">
          <w:rPr>
            <w:rFonts w:asciiTheme="majorBidi" w:hAnsiTheme="majorBidi" w:cstheme="majorBidi"/>
            <w:rPrChange w:id="569" w:author="Reviewer" w:date="2019-05-25T12:03:00Z">
              <w:rPr/>
            </w:rPrChange>
          </w:rPr>
          <w:t>;</w:t>
        </w:r>
      </w:ins>
      <w:r w:rsidRPr="00F92036">
        <w:rPr>
          <w:rFonts w:asciiTheme="majorBidi" w:hAnsiTheme="majorBidi" w:cstheme="majorBidi"/>
          <w:rPrChange w:id="570" w:author="Reviewer" w:date="2019-05-25T12:03:00Z">
            <w:rPr/>
          </w:rPrChange>
        </w:rPr>
        <w:t xml:space="preserve"> and, like passive smokers, </w:t>
      </w:r>
      <w:ins w:id="571" w:author="Reviewer" w:date="2019-05-24T13:42:00Z">
        <w:r w:rsidR="009A1E38" w:rsidRPr="00F92036">
          <w:rPr>
            <w:rFonts w:asciiTheme="majorBidi" w:hAnsiTheme="majorBidi" w:cstheme="majorBidi"/>
            <w:rPrChange w:id="572" w:author="Reviewer" w:date="2019-05-25T12:03:00Z">
              <w:rPr/>
            </w:rPrChange>
          </w:rPr>
          <w:t xml:space="preserve">they </w:t>
        </w:r>
      </w:ins>
      <w:r w:rsidRPr="00F92036">
        <w:rPr>
          <w:rFonts w:asciiTheme="majorBidi" w:hAnsiTheme="majorBidi" w:cstheme="majorBidi"/>
          <w:rPrChange w:id="573" w:author="Reviewer" w:date="2019-05-25T12:03:00Z">
            <w:rPr/>
          </w:rPrChange>
        </w:rPr>
        <w:t>can</w:t>
      </w:r>
      <w:ins w:id="574" w:author="Reviewer" w:date="2019-05-24T13:40:00Z">
        <w:r w:rsidR="009A1E38" w:rsidRPr="00F92036">
          <w:rPr>
            <w:rFonts w:asciiTheme="majorBidi" w:hAnsiTheme="majorBidi" w:cstheme="majorBidi"/>
            <w:rPrChange w:id="575" w:author="Reviewer" w:date="2019-05-25T12:03:00Z">
              <w:rPr/>
            </w:rPrChange>
          </w:rPr>
          <w:t>no</w:t>
        </w:r>
      </w:ins>
      <w:del w:id="576" w:author="Reviewer" w:date="2019-05-24T13:40:00Z">
        <w:r w:rsidRPr="00F92036" w:rsidDel="009A1E38">
          <w:rPr>
            <w:rFonts w:asciiTheme="majorBidi" w:hAnsiTheme="majorBidi" w:cstheme="majorBidi"/>
            <w:rPrChange w:id="577" w:author="Reviewer" w:date="2019-05-25T12:03:00Z">
              <w:rPr/>
            </w:rPrChange>
          </w:rPr>
          <w:delText>’</w:delText>
        </w:r>
      </w:del>
      <w:r w:rsidRPr="00F92036">
        <w:rPr>
          <w:rFonts w:asciiTheme="majorBidi" w:hAnsiTheme="majorBidi" w:cstheme="majorBidi"/>
          <w:rPrChange w:id="578" w:author="Reviewer" w:date="2019-05-25T12:03:00Z">
            <w:rPr/>
          </w:rPrChange>
        </w:rPr>
        <w:t>t avoid their impact</w:t>
      </w:r>
      <w:ins w:id="579" w:author="Reviewer" w:date="2019-05-24T13:42:00Z">
        <w:r w:rsidR="009A1E38" w:rsidRPr="00F92036">
          <w:rPr>
            <w:rFonts w:asciiTheme="majorBidi" w:hAnsiTheme="majorBidi" w:cstheme="majorBidi"/>
            <w:rPrChange w:id="580" w:author="Reviewer" w:date="2019-05-25T12:03:00Z">
              <w:rPr/>
            </w:rPrChange>
          </w:rPr>
          <w:t>.</w:t>
        </w:r>
      </w:ins>
      <w:r w:rsidRPr="00F92036">
        <w:rPr>
          <w:rFonts w:asciiTheme="majorBidi" w:hAnsiTheme="majorBidi" w:cstheme="majorBidi"/>
          <w:rPrChange w:id="581" w:author="Reviewer" w:date="2019-05-25T12:03:00Z">
            <w:rPr/>
          </w:rPrChange>
        </w:rPr>
        <w:t xml:space="preserve"> </w:t>
      </w:r>
      <w:del w:id="582" w:author="Reviewer" w:date="2019-05-24T13:40:00Z">
        <w:r w:rsidRPr="00F92036" w:rsidDel="009A1E38">
          <w:rPr>
            <w:rFonts w:asciiTheme="majorBidi" w:hAnsiTheme="majorBidi" w:cstheme="majorBidi"/>
            <w:rPrChange w:id="583" w:author="Reviewer" w:date="2019-05-25T12:03:00Z">
              <w:rPr/>
            </w:rPrChange>
          </w:rPr>
          <w:delText xml:space="preserve">and </w:delText>
        </w:r>
      </w:del>
      <w:ins w:id="584" w:author="Reviewer" w:date="2019-05-24T13:42:00Z">
        <w:r w:rsidR="009A1E38" w:rsidRPr="00F92036">
          <w:rPr>
            <w:rFonts w:asciiTheme="majorBidi" w:hAnsiTheme="majorBidi" w:cstheme="majorBidi"/>
            <w:rPrChange w:id="585" w:author="Reviewer" w:date="2019-05-25T12:03:00Z">
              <w:rPr/>
            </w:rPrChange>
          </w:rPr>
          <w:t>G</w:t>
        </w:r>
      </w:ins>
      <w:del w:id="586" w:author="Reviewer" w:date="2019-05-24T13:42:00Z">
        <w:r w:rsidRPr="00F92036" w:rsidDel="009A1E38">
          <w:rPr>
            <w:rFonts w:asciiTheme="majorBidi" w:hAnsiTheme="majorBidi" w:cstheme="majorBidi"/>
            <w:rPrChange w:id="587" w:author="Reviewer" w:date="2019-05-25T12:03:00Z">
              <w:rPr/>
            </w:rPrChange>
          </w:rPr>
          <w:delText>g</w:delText>
        </w:r>
      </w:del>
      <w:r w:rsidRPr="00F92036">
        <w:rPr>
          <w:rFonts w:asciiTheme="majorBidi" w:hAnsiTheme="majorBidi" w:cstheme="majorBidi"/>
          <w:rPrChange w:id="588" w:author="Reviewer" w:date="2019-05-25T12:03:00Z">
            <w:rPr/>
          </w:rPrChange>
        </w:rPr>
        <w:t>radually</w:t>
      </w:r>
      <w:ins w:id="589" w:author="Reviewer" w:date="2019-05-24T13:40:00Z">
        <w:r w:rsidR="009A1E38" w:rsidRPr="00F92036">
          <w:rPr>
            <w:rFonts w:asciiTheme="majorBidi" w:hAnsiTheme="majorBidi" w:cstheme="majorBidi"/>
            <w:rPrChange w:id="590" w:author="Reviewer" w:date="2019-05-25T12:03:00Z">
              <w:rPr/>
            </w:rPrChange>
          </w:rPr>
          <w:t>,</w:t>
        </w:r>
      </w:ins>
      <w:r w:rsidRPr="00F92036">
        <w:rPr>
          <w:rFonts w:asciiTheme="majorBidi" w:hAnsiTheme="majorBidi" w:cstheme="majorBidi"/>
          <w:rPrChange w:id="591" w:author="Reviewer" w:date="2019-05-25T12:03:00Z">
            <w:rPr/>
          </w:rPrChange>
        </w:rPr>
        <w:t xml:space="preserve"> the public loses its option to “not use</w:t>
      </w:r>
      <w:ins w:id="592" w:author="Reviewer" w:date="2019-05-24T13:40:00Z">
        <w:r w:rsidR="009A1E38" w:rsidRPr="00F92036">
          <w:rPr>
            <w:rFonts w:asciiTheme="majorBidi" w:hAnsiTheme="majorBidi" w:cstheme="majorBidi"/>
            <w:rPrChange w:id="593" w:author="Reviewer" w:date="2019-05-25T12:03:00Z">
              <w:rPr/>
            </w:rPrChange>
          </w:rPr>
          <w:t>.</w:t>
        </w:r>
      </w:ins>
      <w:r w:rsidRPr="00F92036">
        <w:rPr>
          <w:rFonts w:asciiTheme="majorBidi" w:hAnsiTheme="majorBidi" w:cstheme="majorBidi"/>
          <w:rPrChange w:id="594" w:author="Reviewer" w:date="2019-05-25T12:03:00Z">
            <w:rPr/>
          </w:rPrChange>
        </w:rPr>
        <w:t>”</w:t>
      </w:r>
      <w:del w:id="595" w:author="Reviewer" w:date="2019-05-24T13:40:00Z">
        <w:r w:rsidRPr="00F92036" w:rsidDel="009A1E38">
          <w:rPr>
            <w:rFonts w:asciiTheme="majorBidi" w:hAnsiTheme="majorBidi" w:cstheme="majorBidi"/>
            <w:rPrChange w:id="596" w:author="Reviewer" w:date="2019-05-25T12:03:00Z">
              <w:rPr/>
            </w:rPrChange>
          </w:rPr>
          <w:delText xml:space="preserve">. </w:delText>
        </w:r>
      </w:del>
    </w:p>
    <w:p w14:paraId="16339969" w14:textId="0BF94C31" w:rsidR="009A1E38" w:rsidRPr="00F92036" w:rsidRDefault="00472F68">
      <w:pPr>
        <w:pStyle w:val="BodyText"/>
        <w:spacing w:line="230" w:lineRule="auto"/>
        <w:jc w:val="both"/>
        <w:rPr>
          <w:ins w:id="597" w:author="Reviewer" w:date="2019-05-24T13:50:00Z"/>
          <w:rFonts w:asciiTheme="majorBidi" w:hAnsiTheme="majorBidi" w:cstheme="majorBidi"/>
          <w:rPrChange w:id="598" w:author="Reviewer" w:date="2019-05-25T12:03:00Z">
            <w:rPr>
              <w:ins w:id="599" w:author="Reviewer" w:date="2019-05-24T13:50:00Z"/>
            </w:rPr>
          </w:rPrChange>
        </w:rPr>
        <w:pPrChange w:id="600" w:author="Reviewer" w:date="2019-05-24T14:34:00Z">
          <w:pPr>
            <w:pStyle w:val="BodyText"/>
            <w:spacing w:before="99" w:line="230" w:lineRule="auto"/>
            <w:ind w:left="816" w:right="803"/>
            <w:jc w:val="both"/>
          </w:pPr>
        </w:pPrChange>
      </w:pPr>
      <w:r w:rsidRPr="00F92036">
        <w:rPr>
          <w:rFonts w:asciiTheme="majorBidi" w:hAnsiTheme="majorBidi" w:cstheme="majorBidi"/>
          <w:rPrChange w:id="601" w:author="Reviewer" w:date="2019-05-25T12:03:00Z">
            <w:rPr/>
          </w:rPrChange>
        </w:rPr>
        <w:t>The connected inhabitants</w:t>
      </w:r>
      <w:r w:rsidRPr="00F92036">
        <w:rPr>
          <w:rFonts w:asciiTheme="majorBidi" w:hAnsiTheme="majorBidi" w:cstheme="majorBidi"/>
          <w:spacing w:val="-6"/>
          <w:rPrChange w:id="602" w:author="Reviewer" w:date="2019-05-25T12:03:00Z">
            <w:rPr>
              <w:spacing w:val="-6"/>
            </w:rPr>
          </w:rPrChange>
        </w:rPr>
        <w:t xml:space="preserve"> </w:t>
      </w:r>
      <w:r w:rsidRPr="00F92036">
        <w:rPr>
          <w:rFonts w:asciiTheme="majorBidi" w:hAnsiTheme="majorBidi" w:cstheme="majorBidi"/>
          <w:rPrChange w:id="603" w:author="Reviewer" w:date="2019-05-25T12:03:00Z">
            <w:rPr/>
          </w:rPrChange>
        </w:rPr>
        <w:t>of</w:t>
      </w:r>
      <w:r w:rsidRPr="00F92036">
        <w:rPr>
          <w:rFonts w:asciiTheme="majorBidi" w:hAnsiTheme="majorBidi" w:cstheme="majorBidi"/>
          <w:spacing w:val="-6"/>
          <w:rPrChange w:id="604" w:author="Reviewer" w:date="2019-05-25T12:03:00Z">
            <w:rPr>
              <w:spacing w:val="-6"/>
            </w:rPr>
          </w:rPrChange>
        </w:rPr>
        <w:t xml:space="preserve"> </w:t>
      </w:r>
      <w:r w:rsidRPr="00F92036">
        <w:rPr>
          <w:rFonts w:asciiTheme="majorBidi" w:hAnsiTheme="majorBidi" w:cstheme="majorBidi"/>
          <w:rPrChange w:id="605" w:author="Reviewer" w:date="2019-05-25T12:03:00Z">
            <w:rPr/>
          </w:rPrChange>
        </w:rPr>
        <w:t>the</w:t>
      </w:r>
      <w:r w:rsidRPr="00F92036">
        <w:rPr>
          <w:rFonts w:asciiTheme="majorBidi" w:hAnsiTheme="majorBidi" w:cstheme="majorBidi"/>
          <w:spacing w:val="-6"/>
          <w:rPrChange w:id="606" w:author="Reviewer" w:date="2019-05-25T12:03:00Z">
            <w:rPr>
              <w:spacing w:val="-6"/>
            </w:rPr>
          </w:rPrChange>
        </w:rPr>
        <w:t xml:space="preserve"> </w:t>
      </w:r>
      <w:r w:rsidRPr="00F92036">
        <w:rPr>
          <w:rFonts w:asciiTheme="majorBidi" w:hAnsiTheme="majorBidi" w:cstheme="majorBidi"/>
          <w:rPrChange w:id="607" w:author="Reviewer" w:date="2019-05-25T12:03:00Z">
            <w:rPr/>
          </w:rPrChange>
        </w:rPr>
        <w:t>smart</w:t>
      </w:r>
      <w:r w:rsidRPr="00F92036">
        <w:rPr>
          <w:rFonts w:asciiTheme="majorBidi" w:hAnsiTheme="majorBidi" w:cstheme="majorBidi"/>
          <w:spacing w:val="-6"/>
          <w:rPrChange w:id="608" w:author="Reviewer" w:date="2019-05-25T12:03:00Z">
            <w:rPr>
              <w:spacing w:val="-6"/>
            </w:rPr>
          </w:rPrChange>
        </w:rPr>
        <w:t xml:space="preserve"> </w:t>
      </w:r>
      <w:r w:rsidRPr="00F92036">
        <w:rPr>
          <w:rFonts w:asciiTheme="majorBidi" w:hAnsiTheme="majorBidi" w:cstheme="majorBidi"/>
          <w:rPrChange w:id="609" w:author="Reviewer" w:date="2019-05-25T12:03:00Z">
            <w:rPr/>
          </w:rPrChange>
        </w:rPr>
        <w:t>city</w:t>
      </w:r>
      <w:r w:rsidRPr="00F92036">
        <w:rPr>
          <w:rFonts w:asciiTheme="majorBidi" w:hAnsiTheme="majorBidi" w:cstheme="majorBidi"/>
          <w:spacing w:val="-6"/>
          <w:rPrChange w:id="610" w:author="Reviewer" w:date="2019-05-25T12:03:00Z">
            <w:rPr>
              <w:spacing w:val="-6"/>
            </w:rPr>
          </w:rPrChange>
        </w:rPr>
        <w:t xml:space="preserve"> </w:t>
      </w:r>
      <w:r w:rsidRPr="00F92036">
        <w:rPr>
          <w:rFonts w:asciiTheme="majorBidi" w:hAnsiTheme="majorBidi" w:cstheme="majorBidi"/>
          <w:rPrChange w:id="611" w:author="Reviewer" w:date="2019-05-25T12:03:00Z">
            <w:rPr/>
          </w:rPrChange>
        </w:rPr>
        <w:t>are</w:t>
      </w:r>
      <w:r w:rsidRPr="00F92036">
        <w:rPr>
          <w:rFonts w:asciiTheme="majorBidi" w:hAnsiTheme="majorBidi" w:cstheme="majorBidi"/>
          <w:spacing w:val="-5"/>
          <w:rPrChange w:id="612" w:author="Reviewer" w:date="2019-05-25T12:03:00Z">
            <w:rPr>
              <w:spacing w:val="-5"/>
            </w:rPr>
          </w:rPrChange>
        </w:rPr>
        <w:t xml:space="preserve"> </w:t>
      </w:r>
      <w:r w:rsidRPr="00F92036">
        <w:rPr>
          <w:rFonts w:asciiTheme="majorBidi" w:hAnsiTheme="majorBidi" w:cstheme="majorBidi"/>
          <w:rPrChange w:id="613" w:author="Reviewer" w:date="2019-05-25T12:03:00Z">
            <w:rPr/>
          </w:rPrChange>
        </w:rPr>
        <w:t>not</w:t>
      </w:r>
      <w:r w:rsidRPr="00F92036">
        <w:rPr>
          <w:rFonts w:asciiTheme="majorBidi" w:hAnsiTheme="majorBidi" w:cstheme="majorBidi"/>
          <w:spacing w:val="-6"/>
          <w:rPrChange w:id="614" w:author="Reviewer" w:date="2019-05-25T12:03:00Z">
            <w:rPr>
              <w:spacing w:val="-6"/>
            </w:rPr>
          </w:rPrChange>
        </w:rPr>
        <w:t xml:space="preserve"> </w:t>
      </w:r>
      <w:r w:rsidRPr="00F92036">
        <w:rPr>
          <w:rFonts w:asciiTheme="majorBidi" w:hAnsiTheme="majorBidi" w:cstheme="majorBidi"/>
          <w:rPrChange w:id="615" w:author="Reviewer" w:date="2019-05-25T12:03:00Z">
            <w:rPr/>
          </w:rPrChange>
        </w:rPr>
        <w:t>just</w:t>
      </w:r>
      <w:r w:rsidRPr="00F92036">
        <w:rPr>
          <w:rFonts w:asciiTheme="majorBidi" w:hAnsiTheme="majorBidi" w:cstheme="majorBidi"/>
          <w:spacing w:val="-6"/>
          <w:rPrChange w:id="616" w:author="Reviewer" w:date="2019-05-25T12:03:00Z">
            <w:rPr>
              <w:spacing w:val="-6"/>
            </w:rPr>
          </w:rPrChange>
        </w:rPr>
        <w:t xml:space="preserve"> </w:t>
      </w:r>
      <w:r w:rsidRPr="00F92036">
        <w:rPr>
          <w:rFonts w:asciiTheme="majorBidi" w:hAnsiTheme="majorBidi" w:cstheme="majorBidi"/>
          <w:rPrChange w:id="617" w:author="Reviewer" w:date="2019-05-25T12:03:00Z">
            <w:rPr/>
          </w:rPrChange>
        </w:rPr>
        <w:t>losing</w:t>
      </w:r>
      <w:r w:rsidRPr="00F92036">
        <w:rPr>
          <w:rFonts w:asciiTheme="majorBidi" w:hAnsiTheme="majorBidi" w:cstheme="majorBidi"/>
          <w:spacing w:val="-6"/>
          <w:rPrChange w:id="618" w:author="Reviewer" w:date="2019-05-25T12:03:00Z">
            <w:rPr>
              <w:spacing w:val="-6"/>
            </w:rPr>
          </w:rPrChange>
        </w:rPr>
        <w:t xml:space="preserve"> </w:t>
      </w:r>
      <w:r w:rsidRPr="00F92036">
        <w:rPr>
          <w:rFonts w:asciiTheme="majorBidi" w:hAnsiTheme="majorBidi" w:cstheme="majorBidi"/>
          <w:rPrChange w:id="619" w:author="Reviewer" w:date="2019-05-25T12:03:00Z">
            <w:rPr/>
          </w:rPrChange>
        </w:rPr>
        <w:t>their</w:t>
      </w:r>
      <w:r w:rsidRPr="00F92036">
        <w:rPr>
          <w:rFonts w:asciiTheme="majorBidi" w:hAnsiTheme="majorBidi" w:cstheme="majorBidi"/>
          <w:spacing w:val="-6"/>
          <w:rPrChange w:id="620" w:author="Reviewer" w:date="2019-05-25T12:03:00Z">
            <w:rPr>
              <w:spacing w:val="-6"/>
            </w:rPr>
          </w:rPrChange>
        </w:rPr>
        <w:t xml:space="preserve"> </w:t>
      </w:r>
      <w:r w:rsidRPr="00F92036">
        <w:rPr>
          <w:rFonts w:asciiTheme="majorBidi" w:hAnsiTheme="majorBidi" w:cstheme="majorBidi"/>
          <w:rPrChange w:id="621" w:author="Reviewer" w:date="2019-05-25T12:03:00Z">
            <w:rPr/>
          </w:rPrChange>
        </w:rPr>
        <w:t>ability</w:t>
      </w:r>
      <w:r w:rsidRPr="00F92036">
        <w:rPr>
          <w:rFonts w:asciiTheme="majorBidi" w:hAnsiTheme="majorBidi" w:cstheme="majorBidi"/>
          <w:spacing w:val="-5"/>
          <w:rPrChange w:id="622" w:author="Reviewer" w:date="2019-05-25T12:03:00Z">
            <w:rPr>
              <w:spacing w:val="-5"/>
            </w:rPr>
          </w:rPrChange>
        </w:rPr>
        <w:t xml:space="preserve"> </w:t>
      </w:r>
      <w:r w:rsidRPr="00F92036">
        <w:rPr>
          <w:rFonts w:asciiTheme="majorBidi" w:hAnsiTheme="majorBidi" w:cstheme="majorBidi"/>
          <w:rPrChange w:id="623" w:author="Reviewer" w:date="2019-05-25T12:03:00Z">
            <w:rPr/>
          </w:rPrChange>
        </w:rPr>
        <w:t>to</w:t>
      </w:r>
      <w:r w:rsidRPr="00F92036">
        <w:rPr>
          <w:rFonts w:asciiTheme="majorBidi" w:hAnsiTheme="majorBidi" w:cstheme="majorBidi"/>
          <w:spacing w:val="-5"/>
          <w:rPrChange w:id="624" w:author="Reviewer" w:date="2019-05-25T12:03:00Z">
            <w:rPr>
              <w:spacing w:val="-5"/>
            </w:rPr>
          </w:rPrChange>
        </w:rPr>
        <w:t xml:space="preserve"> </w:t>
      </w:r>
      <w:r w:rsidRPr="00F92036">
        <w:rPr>
          <w:rFonts w:asciiTheme="majorBidi" w:hAnsiTheme="majorBidi" w:cstheme="majorBidi"/>
          <w:rPrChange w:id="625" w:author="Reviewer" w:date="2019-05-25T12:03:00Z">
            <w:rPr/>
          </w:rPrChange>
        </w:rPr>
        <w:t>stop</w:t>
      </w:r>
      <w:r w:rsidRPr="00F92036">
        <w:rPr>
          <w:rFonts w:asciiTheme="majorBidi" w:hAnsiTheme="majorBidi" w:cstheme="majorBidi"/>
          <w:spacing w:val="-6"/>
          <w:rPrChange w:id="626" w:author="Reviewer" w:date="2019-05-25T12:03:00Z">
            <w:rPr>
              <w:spacing w:val="-6"/>
            </w:rPr>
          </w:rPrChange>
        </w:rPr>
        <w:t xml:space="preserve"> </w:t>
      </w:r>
      <w:r w:rsidRPr="00F92036">
        <w:rPr>
          <w:rFonts w:asciiTheme="majorBidi" w:hAnsiTheme="majorBidi" w:cstheme="majorBidi"/>
          <w:rPrChange w:id="627" w:author="Reviewer" w:date="2019-05-25T12:03:00Z">
            <w:rPr/>
          </w:rPrChange>
        </w:rPr>
        <w:t xml:space="preserve">using, but </w:t>
      </w:r>
      <w:del w:id="628" w:author="Reviewer" w:date="2019-05-24T13:45:00Z">
        <w:r w:rsidRPr="00F92036" w:rsidDel="009A1E38">
          <w:rPr>
            <w:rFonts w:asciiTheme="majorBidi" w:hAnsiTheme="majorBidi" w:cstheme="majorBidi"/>
            <w:rPrChange w:id="629" w:author="Reviewer" w:date="2019-05-25T12:03:00Z">
              <w:rPr/>
            </w:rPrChange>
          </w:rPr>
          <w:delText xml:space="preserve">they </w:delText>
        </w:r>
      </w:del>
      <w:r w:rsidRPr="00F92036">
        <w:rPr>
          <w:rFonts w:asciiTheme="majorBidi" w:hAnsiTheme="majorBidi" w:cstheme="majorBidi"/>
          <w:rPrChange w:id="630" w:author="Reviewer" w:date="2019-05-25T12:03:00Z">
            <w:rPr/>
          </w:rPrChange>
        </w:rPr>
        <w:t xml:space="preserve">actually provide the city’s ecosystem with data and physical public space </w:t>
      </w:r>
      <w:del w:id="631" w:author="Reviewer" w:date="2019-05-24T13:43:00Z">
        <w:r w:rsidRPr="00F92036" w:rsidDel="009A1E38">
          <w:rPr>
            <w:rFonts w:asciiTheme="majorBidi" w:hAnsiTheme="majorBidi" w:cstheme="majorBidi"/>
            <w:rPrChange w:id="632" w:author="Reviewer" w:date="2019-05-25T12:03:00Z">
              <w:rPr/>
            </w:rPrChange>
          </w:rPr>
          <w:delText xml:space="preserve">that are </w:delText>
        </w:r>
      </w:del>
      <w:del w:id="633" w:author="Reviewer" w:date="2019-05-24T13:44:00Z">
        <w:r w:rsidRPr="00F92036" w:rsidDel="009A1E38">
          <w:rPr>
            <w:rFonts w:asciiTheme="majorBidi" w:hAnsiTheme="majorBidi" w:cstheme="majorBidi"/>
            <w:rPrChange w:id="634" w:author="Reviewer" w:date="2019-05-25T12:03:00Z">
              <w:rPr/>
            </w:rPrChange>
          </w:rPr>
          <w:delText>used</w:delText>
        </w:r>
      </w:del>
      <w:ins w:id="635" w:author="Reviewer" w:date="2019-05-24T13:44:00Z">
        <w:r w:rsidR="009A1E38" w:rsidRPr="00F92036">
          <w:rPr>
            <w:rFonts w:asciiTheme="majorBidi" w:hAnsiTheme="majorBidi" w:cstheme="majorBidi"/>
            <w:rPrChange w:id="636" w:author="Reviewer" w:date="2019-05-25T12:03:00Z">
              <w:rPr/>
            </w:rPrChange>
          </w:rPr>
          <w:t>exploited</w:t>
        </w:r>
      </w:ins>
      <w:r w:rsidRPr="00F92036">
        <w:rPr>
          <w:rFonts w:asciiTheme="majorBidi" w:hAnsiTheme="majorBidi" w:cstheme="majorBidi"/>
          <w:rPrChange w:id="637" w:author="Reviewer" w:date="2019-05-25T12:03:00Z">
            <w:rPr/>
          </w:rPrChange>
        </w:rPr>
        <w:t xml:space="preserve"> for the very services </w:t>
      </w:r>
      <w:del w:id="638" w:author="Reviewer" w:date="2019-05-24T13:46:00Z">
        <w:r w:rsidRPr="00F92036" w:rsidDel="009A1E38">
          <w:rPr>
            <w:rFonts w:asciiTheme="majorBidi" w:hAnsiTheme="majorBidi" w:cstheme="majorBidi"/>
            <w:rPrChange w:id="639" w:author="Reviewer" w:date="2019-05-25T12:03:00Z">
              <w:rPr/>
            </w:rPrChange>
          </w:rPr>
          <w:delText xml:space="preserve">that </w:delText>
        </w:r>
      </w:del>
      <w:del w:id="640" w:author="Reviewer" w:date="2019-05-24T13:44:00Z">
        <w:r w:rsidRPr="00F92036" w:rsidDel="009A1E38">
          <w:rPr>
            <w:rFonts w:asciiTheme="majorBidi" w:hAnsiTheme="majorBidi" w:cstheme="majorBidi"/>
            <w:rPrChange w:id="641" w:author="Reviewer" w:date="2019-05-25T12:03:00Z">
              <w:rPr/>
            </w:rPrChange>
          </w:rPr>
          <w:delText>disturb their ability to consume</w:delText>
        </w:r>
      </w:del>
      <w:ins w:id="642" w:author="Reviewer" w:date="2019-05-24T13:46:00Z">
        <w:r w:rsidR="009A1E38" w:rsidRPr="00F92036">
          <w:rPr>
            <w:rFonts w:asciiTheme="majorBidi" w:hAnsiTheme="majorBidi" w:cstheme="majorBidi"/>
            <w:rPrChange w:id="643" w:author="Reviewer" w:date="2019-05-25T12:03:00Z">
              <w:rPr/>
            </w:rPrChange>
          </w:rPr>
          <w:t>impeding</w:t>
        </w:r>
      </w:ins>
      <w:ins w:id="644" w:author="Reviewer" w:date="2019-05-24T13:44:00Z">
        <w:r w:rsidR="009A1E38" w:rsidRPr="00F92036">
          <w:rPr>
            <w:rFonts w:asciiTheme="majorBidi" w:hAnsiTheme="majorBidi" w:cstheme="majorBidi"/>
            <w:rPrChange w:id="645" w:author="Reviewer" w:date="2019-05-25T12:03:00Z">
              <w:rPr/>
            </w:rPrChange>
          </w:rPr>
          <w:t xml:space="preserve"> their </w:t>
        </w:r>
      </w:ins>
      <w:ins w:id="646" w:author="Reviewer" w:date="2019-05-24T13:46:00Z">
        <w:r w:rsidR="009A1E38" w:rsidRPr="00F92036">
          <w:rPr>
            <w:rFonts w:asciiTheme="majorBidi" w:hAnsiTheme="majorBidi" w:cstheme="majorBidi"/>
            <w:rPrChange w:id="647" w:author="Reviewer" w:date="2019-05-25T12:03:00Z">
              <w:rPr/>
            </w:rPrChange>
          </w:rPr>
          <w:t xml:space="preserve">desired </w:t>
        </w:r>
      </w:ins>
      <w:ins w:id="648" w:author="Reviewer" w:date="2019-05-24T13:44:00Z">
        <w:r w:rsidR="009A1E38" w:rsidRPr="00F92036">
          <w:rPr>
            <w:rFonts w:asciiTheme="majorBidi" w:hAnsiTheme="majorBidi" w:cstheme="majorBidi"/>
            <w:rPrChange w:id="649" w:author="Reviewer" w:date="2019-05-25T12:03:00Z">
              <w:rPr/>
            </w:rPrChange>
          </w:rPr>
          <w:t>consumption</w:t>
        </w:r>
      </w:ins>
      <w:ins w:id="650" w:author="Microsoft Office User" w:date="2019-05-22T09:55:00Z">
        <w:r w:rsidR="00E120EA" w:rsidRPr="00F92036">
          <w:rPr>
            <w:rFonts w:asciiTheme="majorBidi" w:hAnsiTheme="majorBidi" w:cstheme="majorBidi"/>
            <w:rPrChange w:id="651" w:author="Reviewer" w:date="2019-05-25T12:03:00Z">
              <w:rPr/>
            </w:rPrChange>
          </w:rPr>
          <w:t xml:space="preserve"> and use</w:t>
        </w:r>
      </w:ins>
      <w:r w:rsidRPr="00F92036">
        <w:rPr>
          <w:rFonts w:asciiTheme="majorBidi" w:hAnsiTheme="majorBidi" w:cstheme="majorBidi"/>
          <w:rPrChange w:id="652" w:author="Reviewer" w:date="2019-05-25T12:03:00Z">
            <w:rPr/>
          </w:rPrChange>
        </w:rPr>
        <w:t xml:space="preserve"> </w:t>
      </w:r>
      <w:ins w:id="653" w:author="Reviewer" w:date="2019-05-24T13:45:00Z">
        <w:r w:rsidR="009A1E38" w:rsidRPr="00F92036">
          <w:rPr>
            <w:rFonts w:asciiTheme="majorBidi" w:hAnsiTheme="majorBidi" w:cstheme="majorBidi"/>
            <w:rPrChange w:id="654" w:author="Reviewer" w:date="2019-05-25T12:03:00Z">
              <w:rPr/>
            </w:rPrChange>
          </w:rPr>
          <w:t xml:space="preserve">of </w:t>
        </w:r>
      </w:ins>
      <w:del w:id="655" w:author="Reviewer" w:date="2019-05-24T13:44:00Z">
        <w:r w:rsidRPr="00F92036" w:rsidDel="009A1E38">
          <w:rPr>
            <w:rFonts w:asciiTheme="majorBidi" w:hAnsiTheme="majorBidi" w:cstheme="majorBidi"/>
            <w:rPrChange w:id="656" w:author="Reviewer" w:date="2019-05-25T12:03:00Z">
              <w:rPr/>
            </w:rPrChange>
          </w:rPr>
          <w:delText xml:space="preserve">the </w:delText>
        </w:r>
      </w:del>
      <w:r w:rsidRPr="00F92036">
        <w:rPr>
          <w:rFonts w:asciiTheme="majorBidi" w:hAnsiTheme="majorBidi" w:cstheme="majorBidi"/>
          <w:rPrChange w:id="657" w:author="Reviewer" w:date="2019-05-25T12:03:00Z">
            <w:rPr/>
          </w:rPrChange>
        </w:rPr>
        <w:t>city space</w:t>
      </w:r>
      <w:del w:id="658" w:author="Reviewer" w:date="2019-05-24T13:46:00Z">
        <w:r w:rsidRPr="00F92036" w:rsidDel="009A1E38">
          <w:rPr>
            <w:rFonts w:asciiTheme="majorBidi" w:hAnsiTheme="majorBidi" w:cstheme="majorBidi"/>
            <w:rPrChange w:id="659" w:author="Reviewer" w:date="2019-05-25T12:03:00Z">
              <w:rPr/>
            </w:rPrChange>
          </w:rPr>
          <w:delText xml:space="preserve"> as they wish</w:delText>
        </w:r>
      </w:del>
      <w:r w:rsidRPr="00F92036">
        <w:rPr>
          <w:rFonts w:asciiTheme="majorBidi" w:hAnsiTheme="majorBidi" w:cstheme="majorBidi"/>
          <w:rPrChange w:id="660" w:author="Reviewer" w:date="2019-05-25T12:03:00Z">
            <w:rPr/>
          </w:rPrChange>
        </w:rPr>
        <w:t xml:space="preserve">. These inhabitants are </w:t>
      </w:r>
      <w:ins w:id="661" w:author="Reviewer" w:date="2019-05-24T13:48:00Z">
        <w:r w:rsidR="009A1E38" w:rsidRPr="00F92036">
          <w:rPr>
            <w:rFonts w:asciiTheme="majorBidi" w:hAnsiTheme="majorBidi" w:cstheme="majorBidi"/>
            <w:rPrChange w:id="662" w:author="Reviewer" w:date="2019-05-25T12:03:00Z">
              <w:rPr/>
            </w:rPrChange>
          </w:rPr>
          <w:t xml:space="preserve">coerced into </w:t>
        </w:r>
      </w:ins>
      <w:del w:id="663" w:author="Reviewer" w:date="2019-05-24T13:48:00Z">
        <w:r w:rsidRPr="00F92036" w:rsidDel="009A1E38">
          <w:rPr>
            <w:rFonts w:asciiTheme="majorBidi" w:hAnsiTheme="majorBidi" w:cstheme="majorBidi"/>
            <w:rPrChange w:id="664" w:author="Reviewer" w:date="2019-05-25T12:03:00Z">
              <w:rPr/>
            </w:rPrChange>
          </w:rPr>
          <w:delText>coerced</w:delText>
        </w:r>
        <w:r w:rsidRPr="00F92036" w:rsidDel="009A1E38">
          <w:rPr>
            <w:rFonts w:asciiTheme="majorBidi" w:hAnsiTheme="majorBidi" w:cstheme="majorBidi"/>
            <w:spacing w:val="-29"/>
            <w:rPrChange w:id="665" w:author="Reviewer" w:date="2019-05-25T12:03:00Z">
              <w:rPr>
                <w:spacing w:val="-29"/>
              </w:rPr>
            </w:rPrChange>
          </w:rPr>
          <w:delText xml:space="preserve"> </w:delText>
        </w:r>
        <w:r w:rsidRPr="00F92036" w:rsidDel="009A1E38">
          <w:rPr>
            <w:rFonts w:asciiTheme="majorBidi" w:hAnsiTheme="majorBidi" w:cstheme="majorBidi"/>
            <w:rPrChange w:id="666" w:author="Reviewer" w:date="2019-05-25T12:03:00Z">
              <w:rPr/>
            </w:rPrChange>
          </w:rPr>
          <w:delText xml:space="preserve">to </w:delText>
        </w:r>
      </w:del>
      <w:r w:rsidRPr="00F92036">
        <w:rPr>
          <w:rFonts w:asciiTheme="majorBidi" w:hAnsiTheme="majorBidi" w:cstheme="majorBidi"/>
          <w:rPrChange w:id="667" w:author="Reviewer" w:date="2019-05-25T12:03:00Z">
            <w:rPr/>
          </w:rPrChange>
        </w:rPr>
        <w:t>participat</w:t>
      </w:r>
      <w:del w:id="668" w:author="Reviewer" w:date="2019-05-24T13:48:00Z">
        <w:r w:rsidRPr="00F92036" w:rsidDel="009A1E38">
          <w:rPr>
            <w:rFonts w:asciiTheme="majorBidi" w:hAnsiTheme="majorBidi" w:cstheme="majorBidi"/>
            <w:rPrChange w:id="669" w:author="Reviewer" w:date="2019-05-25T12:03:00Z">
              <w:rPr/>
            </w:rPrChange>
          </w:rPr>
          <w:delText>e</w:delText>
        </w:r>
      </w:del>
      <w:ins w:id="670" w:author="Reviewer" w:date="2019-05-24T13:48:00Z">
        <w:r w:rsidR="009A1E38" w:rsidRPr="00F92036">
          <w:rPr>
            <w:rFonts w:asciiTheme="majorBidi" w:hAnsiTheme="majorBidi" w:cstheme="majorBidi"/>
            <w:rPrChange w:id="671" w:author="Reviewer" w:date="2019-05-25T12:03:00Z">
              <w:rPr/>
            </w:rPrChange>
          </w:rPr>
          <w:t>ing</w:t>
        </w:r>
      </w:ins>
      <w:r w:rsidRPr="00F92036">
        <w:rPr>
          <w:rFonts w:asciiTheme="majorBidi" w:hAnsiTheme="majorBidi" w:cstheme="majorBidi"/>
          <w:rPrChange w:id="672" w:author="Reviewer" w:date="2019-05-25T12:03:00Z">
            <w:rPr/>
          </w:rPrChange>
        </w:rPr>
        <w:t xml:space="preserve"> in the process</w:t>
      </w:r>
      <w:ins w:id="673" w:author="Reviewer" w:date="2019-05-24T13:48:00Z">
        <w:r w:rsidR="009A1E38" w:rsidRPr="00F92036">
          <w:rPr>
            <w:rFonts w:asciiTheme="majorBidi" w:hAnsiTheme="majorBidi" w:cstheme="majorBidi"/>
            <w:rPrChange w:id="674" w:author="Reviewer" w:date="2019-05-25T12:03:00Z">
              <w:rPr/>
            </w:rPrChange>
          </w:rPr>
          <w:t>,</w:t>
        </w:r>
      </w:ins>
      <w:r w:rsidRPr="00F92036">
        <w:rPr>
          <w:rFonts w:asciiTheme="majorBidi" w:hAnsiTheme="majorBidi" w:cstheme="majorBidi"/>
          <w:rPrChange w:id="675" w:author="Reviewer" w:date="2019-05-25T12:03:00Z">
            <w:rPr/>
          </w:rPrChange>
        </w:rPr>
        <w:t xml:space="preserve"> becoming what we </w:t>
      </w:r>
      <w:del w:id="676" w:author="Reviewer" w:date="2019-05-24T13:48:00Z">
        <w:r w:rsidRPr="00F92036" w:rsidDel="009A1E38">
          <w:rPr>
            <w:rFonts w:asciiTheme="majorBidi" w:hAnsiTheme="majorBidi" w:cstheme="majorBidi"/>
            <w:rPrChange w:id="677" w:author="Reviewer" w:date="2019-05-25T12:03:00Z">
              <w:rPr/>
            </w:rPrChange>
          </w:rPr>
          <w:delText>define as</w:delText>
        </w:r>
      </w:del>
      <w:ins w:id="678" w:author="Reviewer" w:date="2019-05-24T13:48:00Z">
        <w:r w:rsidR="009A1E38" w:rsidRPr="00F92036">
          <w:rPr>
            <w:rFonts w:asciiTheme="majorBidi" w:hAnsiTheme="majorBidi" w:cstheme="majorBidi"/>
            <w:rPrChange w:id="679" w:author="Reviewer" w:date="2019-05-25T12:03:00Z">
              <w:rPr/>
            </w:rPrChange>
          </w:rPr>
          <w:t>will call</w:t>
        </w:r>
      </w:ins>
      <w:r w:rsidRPr="00F92036">
        <w:rPr>
          <w:rFonts w:asciiTheme="majorBidi" w:hAnsiTheme="majorBidi" w:cstheme="majorBidi"/>
          <w:rPrChange w:id="680" w:author="Reviewer" w:date="2019-05-25T12:03:00Z">
            <w:rPr/>
          </w:rPrChange>
        </w:rPr>
        <w:t xml:space="preserve"> </w:t>
      </w:r>
      <w:del w:id="681" w:author="Reviewer" w:date="2019-05-24T14:34:00Z">
        <w:r w:rsidRPr="00F92036" w:rsidDel="009025C5">
          <w:rPr>
            <w:rFonts w:asciiTheme="majorBidi" w:hAnsiTheme="majorBidi" w:cstheme="majorBidi"/>
            <w:rPrChange w:id="682" w:author="Reviewer" w:date="2019-05-25T12:03:00Z">
              <w:rPr/>
            </w:rPrChange>
          </w:rPr>
          <w:delText>“</w:delText>
        </w:r>
      </w:del>
      <w:r w:rsidRPr="00F92036">
        <w:rPr>
          <w:rFonts w:asciiTheme="majorBidi" w:hAnsiTheme="majorBidi" w:cstheme="majorBidi"/>
          <w:i/>
          <w:rPrChange w:id="683" w:author="Reviewer" w:date="2019-05-25T12:03:00Z">
            <w:rPr>
              <w:i/>
            </w:rPr>
          </w:rPrChange>
        </w:rPr>
        <w:t>Coerced Users</w:t>
      </w:r>
      <w:del w:id="684" w:author="Reviewer" w:date="2019-05-24T14:34:00Z">
        <w:r w:rsidRPr="00F92036" w:rsidDel="009025C5">
          <w:rPr>
            <w:rFonts w:asciiTheme="majorBidi" w:hAnsiTheme="majorBidi" w:cstheme="majorBidi"/>
            <w:rPrChange w:id="685" w:author="Reviewer" w:date="2019-05-25T12:03:00Z">
              <w:rPr/>
            </w:rPrChange>
          </w:rPr>
          <w:delText>”</w:delText>
        </w:r>
      </w:del>
      <w:r w:rsidRPr="00F92036">
        <w:rPr>
          <w:rFonts w:asciiTheme="majorBidi" w:hAnsiTheme="majorBidi" w:cstheme="majorBidi"/>
          <w:rPrChange w:id="686" w:author="Reviewer" w:date="2019-05-25T12:03:00Z">
            <w:rPr/>
          </w:rPrChange>
        </w:rPr>
        <w:t xml:space="preserve"> of this innovation; </w:t>
      </w:r>
      <w:ins w:id="687" w:author="Reviewer" w:date="2019-05-24T13:49:00Z">
        <w:r w:rsidR="009A1E38" w:rsidRPr="00F92036">
          <w:rPr>
            <w:rFonts w:asciiTheme="majorBidi" w:hAnsiTheme="majorBidi" w:cstheme="majorBidi"/>
            <w:rPrChange w:id="688" w:author="Reviewer" w:date="2019-05-25T12:03:00Z">
              <w:rPr/>
            </w:rPrChange>
          </w:rPr>
          <w:t xml:space="preserve">they are </w:t>
        </w:r>
      </w:ins>
      <w:r w:rsidRPr="00F92036">
        <w:rPr>
          <w:rFonts w:asciiTheme="majorBidi" w:hAnsiTheme="majorBidi" w:cstheme="majorBidi"/>
          <w:rPrChange w:id="689" w:author="Reviewer" w:date="2019-05-25T12:03:00Z">
            <w:rPr/>
          </w:rPrChange>
        </w:rPr>
        <w:t xml:space="preserve">forced to provide it with resources </w:t>
      </w:r>
      <w:del w:id="690" w:author="Reviewer" w:date="2019-05-24T13:49:00Z">
        <w:r w:rsidRPr="00F92036" w:rsidDel="009A1E38">
          <w:rPr>
            <w:rFonts w:asciiTheme="majorBidi" w:hAnsiTheme="majorBidi" w:cstheme="majorBidi"/>
            <w:rPrChange w:id="691" w:author="Reviewer" w:date="2019-05-25T12:03:00Z">
              <w:rPr/>
            </w:rPrChange>
          </w:rPr>
          <w:delText xml:space="preserve">but </w:delText>
        </w:r>
      </w:del>
      <w:ins w:id="692" w:author="Reviewer" w:date="2019-05-24T13:49:00Z">
        <w:r w:rsidR="009A1E38" w:rsidRPr="00F92036">
          <w:rPr>
            <w:rFonts w:asciiTheme="majorBidi" w:hAnsiTheme="majorBidi" w:cstheme="majorBidi"/>
            <w:rPrChange w:id="693" w:author="Reviewer" w:date="2019-05-25T12:03:00Z">
              <w:rPr/>
            </w:rPrChange>
          </w:rPr>
          <w:t xml:space="preserve">even while </w:t>
        </w:r>
      </w:ins>
      <w:r w:rsidRPr="00F92036">
        <w:rPr>
          <w:rFonts w:asciiTheme="majorBidi" w:hAnsiTheme="majorBidi" w:cstheme="majorBidi"/>
          <w:rPrChange w:id="694" w:author="Reviewer" w:date="2019-05-25T12:03:00Z">
            <w:rPr/>
          </w:rPrChange>
        </w:rPr>
        <w:t>suffering</w:t>
      </w:r>
      <w:r w:rsidRPr="00F92036">
        <w:rPr>
          <w:rFonts w:asciiTheme="majorBidi" w:hAnsiTheme="majorBidi" w:cstheme="majorBidi"/>
          <w:spacing w:val="-32"/>
          <w:rPrChange w:id="695" w:author="Reviewer" w:date="2019-05-25T12:03:00Z">
            <w:rPr>
              <w:spacing w:val="-32"/>
            </w:rPr>
          </w:rPrChange>
        </w:rPr>
        <w:t xml:space="preserve"> </w:t>
      </w:r>
      <w:r w:rsidRPr="00F92036">
        <w:rPr>
          <w:rFonts w:asciiTheme="majorBidi" w:hAnsiTheme="majorBidi" w:cstheme="majorBidi"/>
          <w:rPrChange w:id="696" w:author="Reviewer" w:date="2019-05-25T12:03:00Z">
            <w:rPr/>
          </w:rPrChange>
        </w:rPr>
        <w:t>from its existence.</w:t>
      </w:r>
      <w:del w:id="697" w:author="Reviewer" w:date="2019-05-25T11:18:00Z">
        <w:r w:rsidRPr="00F92036" w:rsidDel="006D4D92">
          <w:rPr>
            <w:rFonts w:asciiTheme="majorBidi" w:hAnsiTheme="majorBidi" w:cstheme="majorBidi"/>
            <w:rPrChange w:id="698" w:author="Reviewer" w:date="2019-05-25T12:03:00Z">
              <w:rPr/>
            </w:rPrChange>
          </w:rPr>
          <w:delText xml:space="preserve"> </w:delText>
        </w:r>
      </w:del>
    </w:p>
    <w:p w14:paraId="674D5EEF" w14:textId="273FAA72" w:rsidR="006F5906" w:rsidRPr="00F92036" w:rsidRDefault="00472F68">
      <w:pPr>
        <w:pStyle w:val="BodyText"/>
        <w:spacing w:line="230" w:lineRule="auto"/>
        <w:jc w:val="both"/>
        <w:rPr>
          <w:rFonts w:asciiTheme="majorBidi" w:hAnsiTheme="majorBidi" w:cstheme="majorBidi"/>
          <w:rPrChange w:id="699" w:author="Reviewer" w:date="2019-05-25T12:03:00Z">
            <w:rPr/>
          </w:rPrChange>
        </w:rPr>
        <w:pPrChange w:id="700" w:author="Reviewer" w:date="2019-05-24T14:34:00Z">
          <w:pPr>
            <w:pStyle w:val="BodyText"/>
            <w:spacing w:before="99" w:line="230" w:lineRule="auto"/>
            <w:ind w:left="816" w:right="803"/>
            <w:jc w:val="both"/>
          </w:pPr>
        </w:pPrChange>
      </w:pPr>
      <w:r w:rsidRPr="00F92036">
        <w:rPr>
          <w:rFonts w:asciiTheme="majorBidi" w:hAnsiTheme="majorBidi" w:cstheme="majorBidi"/>
          <w:rPrChange w:id="701" w:author="Reviewer" w:date="2019-05-25T12:03:00Z">
            <w:rPr/>
          </w:rPrChange>
        </w:rPr>
        <w:t xml:space="preserve">They are </w:t>
      </w:r>
      <w:ins w:id="702" w:author="Reviewer" w:date="2019-05-24T13:51:00Z">
        <w:r w:rsidR="009A1E38" w:rsidRPr="00F92036">
          <w:rPr>
            <w:rFonts w:asciiTheme="majorBidi" w:hAnsiTheme="majorBidi" w:cstheme="majorBidi"/>
            <w:rPrChange w:id="703" w:author="Reviewer" w:date="2019-05-25T12:03:00Z">
              <w:rPr/>
            </w:rPrChange>
          </w:rPr>
          <w:t xml:space="preserve">still </w:t>
        </w:r>
      </w:ins>
      <w:r w:rsidRPr="00F92036">
        <w:rPr>
          <w:rFonts w:asciiTheme="majorBidi" w:hAnsiTheme="majorBidi" w:cstheme="majorBidi"/>
          <w:rPrChange w:id="704" w:author="Reviewer" w:date="2019-05-25T12:03:00Z">
            <w:rPr/>
          </w:rPrChange>
        </w:rPr>
        <w:t xml:space="preserve">considered </w:t>
      </w:r>
      <w:ins w:id="705" w:author="Reviewer" w:date="2019-05-24T13:50:00Z">
        <w:r w:rsidR="009A1E38" w:rsidRPr="00F92036">
          <w:rPr>
            <w:rFonts w:asciiTheme="majorBidi" w:hAnsiTheme="majorBidi" w:cstheme="majorBidi"/>
            <w:rPrChange w:id="706" w:author="Reviewer" w:date="2019-05-25T12:03:00Z">
              <w:rPr/>
            </w:rPrChange>
          </w:rPr>
          <w:t>“</w:t>
        </w:r>
      </w:ins>
      <w:r w:rsidRPr="00F92036">
        <w:rPr>
          <w:rFonts w:asciiTheme="majorBidi" w:hAnsiTheme="majorBidi" w:cstheme="majorBidi"/>
          <w:rPrChange w:id="707" w:author="Reviewer" w:date="2019-05-25T12:03:00Z">
            <w:rPr/>
          </w:rPrChange>
        </w:rPr>
        <w:t>users</w:t>
      </w:r>
      <w:ins w:id="708" w:author="Reviewer" w:date="2019-05-24T13:51:00Z">
        <w:r w:rsidR="009A1E38" w:rsidRPr="00F92036">
          <w:rPr>
            <w:rFonts w:asciiTheme="majorBidi" w:hAnsiTheme="majorBidi" w:cstheme="majorBidi"/>
            <w:rPrChange w:id="709" w:author="Reviewer" w:date="2019-05-25T12:03:00Z">
              <w:rPr/>
            </w:rPrChange>
          </w:rPr>
          <w:t>,</w:t>
        </w:r>
      </w:ins>
      <w:ins w:id="710" w:author="Reviewer" w:date="2019-05-24T13:50:00Z">
        <w:r w:rsidR="009A1E38" w:rsidRPr="00F92036">
          <w:rPr>
            <w:rFonts w:asciiTheme="majorBidi" w:hAnsiTheme="majorBidi" w:cstheme="majorBidi"/>
            <w:rPrChange w:id="711" w:author="Reviewer" w:date="2019-05-25T12:03:00Z">
              <w:rPr/>
            </w:rPrChange>
          </w:rPr>
          <w:t>”</w:t>
        </w:r>
      </w:ins>
      <w:ins w:id="712" w:author="Reviewer" w:date="2019-05-24T13:51:00Z">
        <w:r w:rsidR="009A1E38" w:rsidRPr="00F92036">
          <w:rPr>
            <w:rFonts w:asciiTheme="majorBidi" w:hAnsiTheme="majorBidi" w:cstheme="majorBidi"/>
            <w:rPrChange w:id="713" w:author="Reviewer" w:date="2019-05-25T12:03:00Z">
              <w:rPr/>
            </w:rPrChange>
          </w:rPr>
          <w:t xml:space="preserve"> however,</w:t>
        </w:r>
      </w:ins>
      <w:r w:rsidRPr="00F92036">
        <w:rPr>
          <w:rFonts w:asciiTheme="majorBidi" w:hAnsiTheme="majorBidi" w:cstheme="majorBidi"/>
          <w:rPrChange w:id="714" w:author="Reviewer" w:date="2019-05-25T12:03:00Z">
            <w:rPr/>
          </w:rPrChange>
        </w:rPr>
        <w:t xml:space="preserve"> because some of the data collected</w:t>
      </w:r>
      <w:r w:rsidRPr="00F92036">
        <w:rPr>
          <w:rFonts w:asciiTheme="majorBidi" w:hAnsiTheme="majorBidi" w:cstheme="majorBidi"/>
          <w:spacing w:val="-14"/>
          <w:rPrChange w:id="715" w:author="Reviewer" w:date="2019-05-25T12:03:00Z">
            <w:rPr>
              <w:spacing w:val="-14"/>
            </w:rPr>
          </w:rPrChange>
        </w:rPr>
        <w:t xml:space="preserve"> </w:t>
      </w:r>
      <w:r w:rsidRPr="00F92036">
        <w:rPr>
          <w:rFonts w:asciiTheme="majorBidi" w:hAnsiTheme="majorBidi" w:cstheme="majorBidi"/>
          <w:rPrChange w:id="716" w:author="Reviewer" w:date="2019-05-25T12:03:00Z">
            <w:rPr/>
          </w:rPrChange>
        </w:rPr>
        <w:t>by</w:t>
      </w:r>
      <w:r w:rsidRPr="00F92036">
        <w:rPr>
          <w:rFonts w:asciiTheme="majorBidi" w:hAnsiTheme="majorBidi" w:cstheme="majorBidi"/>
          <w:spacing w:val="-14"/>
          <w:rPrChange w:id="717" w:author="Reviewer" w:date="2019-05-25T12:03:00Z">
            <w:rPr>
              <w:spacing w:val="-14"/>
            </w:rPr>
          </w:rPrChange>
        </w:rPr>
        <w:t xml:space="preserve"> </w:t>
      </w:r>
      <w:del w:id="718" w:author="Reviewer" w:date="2019-05-24T13:52:00Z">
        <w:r w:rsidRPr="00F92036" w:rsidDel="009A1E38">
          <w:rPr>
            <w:rFonts w:asciiTheme="majorBidi" w:hAnsiTheme="majorBidi" w:cstheme="majorBidi"/>
            <w:rPrChange w:id="719" w:author="Reviewer" w:date="2019-05-25T12:03:00Z">
              <w:rPr/>
            </w:rPrChange>
          </w:rPr>
          <w:delText>these</w:delText>
        </w:r>
        <w:r w:rsidRPr="00F92036" w:rsidDel="009A1E38">
          <w:rPr>
            <w:rFonts w:asciiTheme="majorBidi" w:hAnsiTheme="majorBidi" w:cstheme="majorBidi"/>
            <w:spacing w:val="-13"/>
            <w:rPrChange w:id="720" w:author="Reviewer" w:date="2019-05-25T12:03:00Z">
              <w:rPr>
                <w:spacing w:val="-13"/>
              </w:rPr>
            </w:rPrChange>
          </w:rPr>
          <w:delText xml:space="preserve"> </w:delText>
        </w:r>
      </w:del>
      <w:ins w:id="721" w:author="Reviewer" w:date="2019-05-24T13:52:00Z">
        <w:r w:rsidR="009A1E38" w:rsidRPr="00F92036">
          <w:rPr>
            <w:rFonts w:asciiTheme="majorBidi" w:hAnsiTheme="majorBidi" w:cstheme="majorBidi"/>
            <w:rPrChange w:id="722" w:author="Reviewer" w:date="2019-05-25T12:03:00Z">
              <w:rPr/>
            </w:rPrChange>
          </w:rPr>
          <w:t>negatively impacting</w:t>
        </w:r>
        <w:r w:rsidR="009A1E38" w:rsidRPr="00F92036">
          <w:rPr>
            <w:rFonts w:asciiTheme="majorBidi" w:hAnsiTheme="majorBidi" w:cstheme="majorBidi"/>
            <w:spacing w:val="-13"/>
            <w:rPrChange w:id="723" w:author="Reviewer" w:date="2019-05-25T12:03:00Z">
              <w:rPr>
                <w:spacing w:val="-13"/>
              </w:rPr>
            </w:rPrChange>
          </w:rPr>
          <w:t xml:space="preserve"> </w:t>
        </w:r>
      </w:ins>
      <w:r w:rsidRPr="00F92036">
        <w:rPr>
          <w:rFonts w:asciiTheme="majorBidi" w:hAnsiTheme="majorBidi" w:cstheme="majorBidi"/>
          <w:rPrChange w:id="724" w:author="Reviewer" w:date="2019-05-25T12:03:00Z">
            <w:rPr/>
          </w:rPrChange>
        </w:rPr>
        <w:t>services</w:t>
      </w:r>
      <w:r w:rsidRPr="00F92036">
        <w:rPr>
          <w:rFonts w:asciiTheme="majorBidi" w:hAnsiTheme="majorBidi" w:cstheme="majorBidi"/>
          <w:spacing w:val="-14"/>
          <w:rPrChange w:id="725" w:author="Reviewer" w:date="2019-05-25T12:03:00Z">
            <w:rPr>
              <w:spacing w:val="-14"/>
            </w:rPr>
          </w:rPrChange>
        </w:rPr>
        <w:t xml:space="preserve"> </w:t>
      </w:r>
      <w:del w:id="726" w:author="Reviewer" w:date="2019-05-24T13:52:00Z">
        <w:r w:rsidRPr="00F92036" w:rsidDel="009A1E38">
          <w:rPr>
            <w:rFonts w:asciiTheme="majorBidi" w:hAnsiTheme="majorBidi" w:cstheme="majorBidi"/>
            <w:rPrChange w:id="727" w:author="Reviewer" w:date="2019-05-25T12:03:00Z">
              <w:rPr/>
            </w:rPrChange>
          </w:rPr>
          <w:delText>that</w:delText>
        </w:r>
        <w:r w:rsidRPr="00F92036" w:rsidDel="009A1E38">
          <w:rPr>
            <w:rFonts w:asciiTheme="majorBidi" w:hAnsiTheme="majorBidi" w:cstheme="majorBidi"/>
            <w:spacing w:val="-14"/>
            <w:rPrChange w:id="728" w:author="Reviewer" w:date="2019-05-25T12:03:00Z">
              <w:rPr>
                <w:spacing w:val="-14"/>
              </w:rPr>
            </w:rPrChange>
          </w:rPr>
          <w:delText xml:space="preserve"> </w:delText>
        </w:r>
        <w:r w:rsidRPr="00F92036" w:rsidDel="009A1E38">
          <w:rPr>
            <w:rFonts w:asciiTheme="majorBidi" w:hAnsiTheme="majorBidi" w:cstheme="majorBidi"/>
            <w:rPrChange w:id="729" w:author="Reviewer" w:date="2019-05-25T12:03:00Z">
              <w:rPr/>
            </w:rPrChange>
          </w:rPr>
          <w:delText>have</w:delText>
        </w:r>
        <w:r w:rsidRPr="00F92036" w:rsidDel="009A1E38">
          <w:rPr>
            <w:rFonts w:asciiTheme="majorBidi" w:hAnsiTheme="majorBidi" w:cstheme="majorBidi"/>
            <w:spacing w:val="-13"/>
            <w:rPrChange w:id="730" w:author="Reviewer" w:date="2019-05-25T12:03:00Z">
              <w:rPr>
                <w:spacing w:val="-13"/>
              </w:rPr>
            </w:rPrChange>
          </w:rPr>
          <w:delText xml:space="preserve"> </w:delText>
        </w:r>
        <w:r w:rsidRPr="00F92036" w:rsidDel="009A1E38">
          <w:rPr>
            <w:rFonts w:asciiTheme="majorBidi" w:hAnsiTheme="majorBidi" w:cstheme="majorBidi"/>
            <w:rPrChange w:id="731" w:author="Reviewer" w:date="2019-05-25T12:03:00Z">
              <w:rPr/>
            </w:rPrChange>
          </w:rPr>
          <w:delText>a</w:delText>
        </w:r>
        <w:r w:rsidRPr="00F92036" w:rsidDel="009A1E38">
          <w:rPr>
            <w:rFonts w:asciiTheme="majorBidi" w:hAnsiTheme="majorBidi" w:cstheme="majorBidi"/>
            <w:spacing w:val="-14"/>
            <w:rPrChange w:id="732" w:author="Reviewer" w:date="2019-05-25T12:03:00Z">
              <w:rPr>
                <w:spacing w:val="-14"/>
              </w:rPr>
            </w:rPrChange>
          </w:rPr>
          <w:delText xml:space="preserve"> </w:delText>
        </w:r>
        <w:r w:rsidRPr="00F92036" w:rsidDel="009A1E38">
          <w:rPr>
            <w:rFonts w:asciiTheme="majorBidi" w:hAnsiTheme="majorBidi" w:cstheme="majorBidi"/>
            <w:rPrChange w:id="733" w:author="Reviewer" w:date="2019-05-25T12:03:00Z">
              <w:rPr/>
            </w:rPrChange>
          </w:rPr>
          <w:delText>negative</w:delText>
        </w:r>
        <w:r w:rsidRPr="00F92036" w:rsidDel="009A1E38">
          <w:rPr>
            <w:rFonts w:asciiTheme="majorBidi" w:hAnsiTheme="majorBidi" w:cstheme="majorBidi"/>
            <w:spacing w:val="-14"/>
            <w:rPrChange w:id="734" w:author="Reviewer" w:date="2019-05-25T12:03:00Z">
              <w:rPr>
                <w:spacing w:val="-14"/>
              </w:rPr>
            </w:rPrChange>
          </w:rPr>
          <w:delText xml:space="preserve"> </w:delText>
        </w:r>
        <w:r w:rsidRPr="00F92036" w:rsidDel="009A1E38">
          <w:rPr>
            <w:rFonts w:asciiTheme="majorBidi" w:hAnsiTheme="majorBidi" w:cstheme="majorBidi"/>
            <w:rPrChange w:id="735" w:author="Reviewer" w:date="2019-05-25T12:03:00Z">
              <w:rPr/>
            </w:rPrChange>
          </w:rPr>
          <w:delText>impact</w:delText>
        </w:r>
        <w:r w:rsidRPr="00F92036" w:rsidDel="009A1E38">
          <w:rPr>
            <w:rFonts w:asciiTheme="majorBidi" w:hAnsiTheme="majorBidi" w:cstheme="majorBidi"/>
            <w:spacing w:val="-13"/>
            <w:rPrChange w:id="736" w:author="Reviewer" w:date="2019-05-25T12:03:00Z">
              <w:rPr>
                <w:spacing w:val="-13"/>
              </w:rPr>
            </w:rPrChange>
          </w:rPr>
          <w:delText xml:space="preserve"> </w:delText>
        </w:r>
        <w:r w:rsidRPr="00F92036" w:rsidDel="009A1E38">
          <w:rPr>
            <w:rFonts w:asciiTheme="majorBidi" w:hAnsiTheme="majorBidi" w:cstheme="majorBidi"/>
            <w:rPrChange w:id="737" w:author="Reviewer" w:date="2019-05-25T12:03:00Z">
              <w:rPr/>
            </w:rPrChange>
          </w:rPr>
          <w:delText>on</w:delText>
        </w:r>
        <w:r w:rsidRPr="00F92036" w:rsidDel="009A1E38">
          <w:rPr>
            <w:rFonts w:asciiTheme="majorBidi" w:hAnsiTheme="majorBidi" w:cstheme="majorBidi"/>
            <w:spacing w:val="-14"/>
            <w:rPrChange w:id="738" w:author="Reviewer" w:date="2019-05-25T12:03:00Z">
              <w:rPr>
                <w:spacing w:val="-14"/>
              </w:rPr>
            </w:rPrChange>
          </w:rPr>
          <w:delText xml:space="preserve"> </w:delText>
        </w:r>
        <w:r w:rsidRPr="00F92036" w:rsidDel="009A1E38">
          <w:rPr>
            <w:rFonts w:asciiTheme="majorBidi" w:hAnsiTheme="majorBidi" w:cstheme="majorBidi"/>
            <w:rPrChange w:id="739" w:author="Reviewer" w:date="2019-05-25T12:03:00Z">
              <w:rPr/>
            </w:rPrChange>
          </w:rPr>
          <w:delText>their</w:delText>
        </w:r>
        <w:r w:rsidRPr="00F92036" w:rsidDel="009A1E38">
          <w:rPr>
            <w:rFonts w:asciiTheme="majorBidi" w:hAnsiTheme="majorBidi" w:cstheme="majorBidi"/>
            <w:spacing w:val="-14"/>
            <w:rPrChange w:id="740" w:author="Reviewer" w:date="2019-05-25T12:03:00Z">
              <w:rPr>
                <w:spacing w:val="-14"/>
              </w:rPr>
            </w:rPrChange>
          </w:rPr>
          <w:delText xml:space="preserve"> </w:delText>
        </w:r>
        <w:r w:rsidRPr="00F92036" w:rsidDel="009A1E38">
          <w:rPr>
            <w:rFonts w:asciiTheme="majorBidi" w:hAnsiTheme="majorBidi" w:cstheme="majorBidi"/>
            <w:rPrChange w:id="741" w:author="Reviewer" w:date="2019-05-25T12:03:00Z">
              <w:rPr/>
            </w:rPrChange>
          </w:rPr>
          <w:delText xml:space="preserve">wellbeing </w:delText>
        </w:r>
      </w:del>
      <w:r w:rsidRPr="00F92036">
        <w:rPr>
          <w:rFonts w:asciiTheme="majorBidi" w:hAnsiTheme="majorBidi" w:cstheme="majorBidi"/>
          <w:rPrChange w:id="742" w:author="Reviewer" w:date="2019-05-25T12:03:00Z">
            <w:rPr/>
          </w:rPrChange>
        </w:rPr>
        <w:t xml:space="preserve">might </w:t>
      </w:r>
      <w:ins w:id="743" w:author="Reviewer" w:date="2019-05-24T13:52:00Z">
        <w:r w:rsidR="009A1E38" w:rsidRPr="00F92036">
          <w:rPr>
            <w:rFonts w:asciiTheme="majorBidi" w:hAnsiTheme="majorBidi" w:cstheme="majorBidi"/>
            <w:rPrChange w:id="744" w:author="Reviewer" w:date="2019-05-25T12:03:00Z">
              <w:rPr/>
            </w:rPrChange>
          </w:rPr>
          <w:t xml:space="preserve">in turn </w:t>
        </w:r>
      </w:ins>
      <w:r w:rsidRPr="00F92036">
        <w:rPr>
          <w:rFonts w:asciiTheme="majorBidi" w:hAnsiTheme="majorBidi" w:cstheme="majorBidi"/>
          <w:rPrChange w:id="745" w:author="Reviewer" w:date="2019-05-25T12:03:00Z">
            <w:rPr/>
          </w:rPrChange>
        </w:rPr>
        <w:t>be used</w:t>
      </w:r>
      <w:ins w:id="746" w:author="Reviewer" w:date="2019-05-25T11:19:00Z">
        <w:r w:rsidR="006D4D92" w:rsidRPr="00F92036">
          <w:rPr>
            <w:rFonts w:asciiTheme="majorBidi" w:hAnsiTheme="majorBidi" w:cstheme="majorBidi"/>
          </w:rPr>
          <w:t>—</w:t>
        </w:r>
      </w:ins>
      <w:del w:id="747" w:author="Reviewer" w:date="2019-05-25T11:19:00Z">
        <w:r w:rsidRPr="00F92036" w:rsidDel="006D4D92">
          <w:rPr>
            <w:rFonts w:asciiTheme="majorBidi" w:hAnsiTheme="majorBidi" w:cstheme="majorBidi"/>
            <w:rPrChange w:id="748" w:author="Reviewer" w:date="2019-05-25T12:03:00Z">
              <w:rPr/>
            </w:rPrChange>
          </w:rPr>
          <w:delText xml:space="preserve"> </w:delText>
        </w:r>
      </w:del>
      <w:r w:rsidRPr="00F92036">
        <w:rPr>
          <w:rFonts w:asciiTheme="majorBidi" w:hAnsiTheme="majorBidi" w:cstheme="majorBidi"/>
          <w:rPrChange w:id="749" w:author="Reviewer" w:date="2019-05-25T12:03:00Z">
            <w:rPr/>
          </w:rPrChange>
        </w:rPr>
        <w:t xml:space="preserve">by </w:t>
      </w:r>
      <w:ins w:id="750" w:author="Reviewer" w:date="2019-05-24T13:52:00Z">
        <w:r w:rsidR="009A1E38" w:rsidRPr="00F92036">
          <w:rPr>
            <w:rFonts w:asciiTheme="majorBidi" w:hAnsiTheme="majorBidi" w:cstheme="majorBidi"/>
            <w:rPrChange w:id="751" w:author="Reviewer" w:date="2019-05-25T12:03:00Z">
              <w:rPr/>
            </w:rPrChange>
          </w:rPr>
          <w:t xml:space="preserve">such </w:t>
        </w:r>
      </w:ins>
      <w:r w:rsidRPr="00F92036">
        <w:rPr>
          <w:rFonts w:asciiTheme="majorBidi" w:hAnsiTheme="majorBidi" w:cstheme="majorBidi"/>
          <w:rPrChange w:id="752" w:author="Reviewer" w:date="2019-05-25T12:03:00Z">
            <w:rPr/>
          </w:rPrChange>
        </w:rPr>
        <w:t xml:space="preserve">services </w:t>
      </w:r>
      <w:ins w:id="753" w:author="Reviewer" w:date="2019-05-24T13:52:00Z">
        <w:r w:rsidR="009A1E38" w:rsidRPr="00F92036">
          <w:rPr>
            <w:rFonts w:asciiTheme="majorBidi" w:hAnsiTheme="majorBidi" w:cstheme="majorBidi"/>
            <w:rPrChange w:id="754" w:author="Reviewer" w:date="2019-05-25T12:03:00Z">
              <w:rPr/>
            </w:rPrChange>
          </w:rPr>
          <w:t xml:space="preserve">as </w:t>
        </w:r>
      </w:ins>
      <w:r w:rsidRPr="00F92036">
        <w:rPr>
          <w:rFonts w:asciiTheme="majorBidi" w:hAnsiTheme="majorBidi" w:cstheme="majorBidi"/>
          <w:rPrChange w:id="755" w:author="Reviewer" w:date="2019-05-25T12:03:00Z">
            <w:rPr/>
          </w:rPrChange>
        </w:rPr>
        <w:t xml:space="preserve">these </w:t>
      </w:r>
      <w:ins w:id="756" w:author="Reviewer" w:date="2019-05-24T13:52:00Z">
        <w:r w:rsidR="009A1E38" w:rsidRPr="00F92036">
          <w:rPr>
            <w:rFonts w:asciiTheme="majorBidi" w:hAnsiTheme="majorBidi" w:cstheme="majorBidi"/>
            <w:rPrChange w:id="757" w:author="Reviewer" w:date="2019-05-25T12:03:00Z">
              <w:rPr/>
            </w:rPrChange>
          </w:rPr>
          <w:t xml:space="preserve">same </w:t>
        </w:r>
      </w:ins>
      <w:r w:rsidRPr="00F92036">
        <w:rPr>
          <w:rFonts w:asciiTheme="majorBidi" w:hAnsiTheme="majorBidi" w:cstheme="majorBidi"/>
          <w:rPrChange w:id="758" w:author="Reviewer" w:date="2019-05-25T12:03:00Z">
            <w:rPr/>
          </w:rPrChange>
        </w:rPr>
        <w:t xml:space="preserve">Coerced Users </w:t>
      </w:r>
      <w:del w:id="759" w:author="Reviewer" w:date="2019-05-24T13:53:00Z">
        <w:r w:rsidRPr="00F92036" w:rsidDel="009A1E38">
          <w:rPr>
            <w:rFonts w:asciiTheme="majorBidi" w:hAnsiTheme="majorBidi" w:cstheme="majorBidi"/>
            <w:rPrChange w:id="760" w:author="Reviewer" w:date="2019-05-25T12:03:00Z">
              <w:rPr/>
            </w:rPrChange>
          </w:rPr>
          <w:delText>are using</w:delText>
        </w:r>
      </w:del>
      <w:ins w:id="761" w:author="Reviewer" w:date="2019-05-24T13:53:00Z">
        <w:r w:rsidR="009A1E38" w:rsidRPr="00F92036">
          <w:rPr>
            <w:rFonts w:asciiTheme="majorBidi" w:hAnsiTheme="majorBidi" w:cstheme="majorBidi"/>
            <w:rPrChange w:id="762" w:author="Reviewer" w:date="2019-05-25T12:03:00Z">
              <w:rPr/>
            </w:rPrChange>
          </w:rPr>
          <w:t>employ</w:t>
        </w:r>
      </w:ins>
      <w:r w:rsidRPr="00F92036">
        <w:rPr>
          <w:rFonts w:asciiTheme="majorBidi" w:hAnsiTheme="majorBidi" w:cstheme="majorBidi"/>
          <w:rPrChange w:id="763" w:author="Reviewer" w:date="2019-05-25T12:03:00Z">
            <w:rPr/>
          </w:rPrChange>
        </w:rPr>
        <w:t xml:space="preserve"> as </w:t>
      </w:r>
      <w:r w:rsidRPr="00F92036">
        <w:rPr>
          <w:rFonts w:asciiTheme="majorBidi" w:hAnsiTheme="majorBidi" w:cstheme="majorBidi"/>
          <w:i/>
          <w:rPrChange w:id="764" w:author="Reviewer" w:date="2019-05-25T12:03:00Z">
            <w:rPr>
              <w:i/>
            </w:rPr>
          </w:rPrChange>
        </w:rPr>
        <w:t>Active</w:t>
      </w:r>
      <w:r w:rsidRPr="00F92036">
        <w:rPr>
          <w:rFonts w:asciiTheme="majorBidi" w:hAnsiTheme="majorBidi" w:cstheme="majorBidi"/>
          <w:rPrChange w:id="765" w:author="Reviewer" w:date="2019-05-25T12:03:00Z">
            <w:rPr/>
          </w:rPrChange>
        </w:rPr>
        <w:t xml:space="preserve">, </w:t>
      </w:r>
      <w:r w:rsidRPr="00F92036">
        <w:rPr>
          <w:rFonts w:asciiTheme="majorBidi" w:hAnsiTheme="majorBidi" w:cstheme="majorBidi"/>
          <w:i/>
          <w:rPrChange w:id="766" w:author="Reviewer" w:date="2019-05-25T12:03:00Z">
            <w:rPr>
              <w:i/>
            </w:rPr>
          </w:rPrChange>
        </w:rPr>
        <w:t xml:space="preserve">Passive </w:t>
      </w:r>
      <w:r w:rsidRPr="00F92036">
        <w:rPr>
          <w:rFonts w:asciiTheme="majorBidi" w:hAnsiTheme="majorBidi" w:cstheme="majorBidi"/>
          <w:rPrChange w:id="767" w:author="Reviewer" w:date="2019-05-25T12:03:00Z">
            <w:rPr/>
          </w:rPrChange>
        </w:rPr>
        <w:t xml:space="preserve">[8-12], or </w:t>
      </w:r>
      <w:r w:rsidRPr="00F92036">
        <w:rPr>
          <w:rFonts w:asciiTheme="majorBidi" w:hAnsiTheme="majorBidi" w:cstheme="majorBidi"/>
          <w:i/>
          <w:rPrChange w:id="768" w:author="Reviewer" w:date="2019-05-25T12:03:00Z">
            <w:rPr>
              <w:i/>
            </w:rPr>
          </w:rPrChange>
        </w:rPr>
        <w:t xml:space="preserve">Incidental </w:t>
      </w:r>
      <w:r w:rsidRPr="00F92036">
        <w:rPr>
          <w:rFonts w:asciiTheme="majorBidi" w:hAnsiTheme="majorBidi" w:cstheme="majorBidi"/>
          <w:rPrChange w:id="769" w:author="Reviewer" w:date="2019-05-25T12:03:00Z">
            <w:rPr/>
          </w:rPrChange>
        </w:rPr>
        <w:t>[12] users</w:t>
      </w:r>
      <w:ins w:id="770" w:author="Reviewer" w:date="2019-05-25T11:20:00Z">
        <w:r w:rsidR="006D4D92" w:rsidRPr="00F92036">
          <w:rPr>
            <w:rFonts w:asciiTheme="majorBidi" w:hAnsiTheme="majorBidi" w:cstheme="majorBidi"/>
          </w:rPr>
          <w:t>—</w:t>
        </w:r>
      </w:ins>
      <w:del w:id="771" w:author="Reviewer" w:date="2019-05-25T11:20:00Z">
        <w:r w:rsidRPr="00F92036" w:rsidDel="006D4D92">
          <w:rPr>
            <w:rFonts w:asciiTheme="majorBidi" w:hAnsiTheme="majorBidi" w:cstheme="majorBidi"/>
            <w:rPrChange w:id="772" w:author="Reviewer" w:date="2019-05-25T12:03:00Z">
              <w:rPr/>
            </w:rPrChange>
          </w:rPr>
          <w:delText xml:space="preserve">, </w:delText>
        </w:r>
      </w:del>
      <w:r w:rsidRPr="00F92036">
        <w:rPr>
          <w:rFonts w:asciiTheme="majorBidi" w:hAnsiTheme="majorBidi" w:cstheme="majorBidi"/>
          <w:rPrChange w:id="773" w:author="Reviewer" w:date="2019-05-25T12:03:00Z">
            <w:rPr/>
          </w:rPrChange>
        </w:rPr>
        <w:t>and therefore have a positive impact on their wellbeing</w:t>
      </w:r>
      <w:ins w:id="774" w:author="Reviewer" w:date="2019-05-24T13:54:00Z">
        <w:r w:rsidR="009A1E38" w:rsidRPr="00F92036">
          <w:rPr>
            <w:rFonts w:asciiTheme="majorBidi" w:hAnsiTheme="majorBidi" w:cstheme="majorBidi"/>
            <w:rPrChange w:id="775" w:author="Reviewer" w:date="2019-05-25T12:03:00Z">
              <w:rPr/>
            </w:rPrChange>
          </w:rPr>
          <w:t xml:space="preserve"> overall</w:t>
        </w:r>
      </w:ins>
      <w:r w:rsidRPr="00F92036">
        <w:rPr>
          <w:rFonts w:asciiTheme="majorBidi" w:hAnsiTheme="majorBidi" w:cstheme="majorBidi"/>
          <w:rPrChange w:id="776" w:author="Reviewer" w:date="2019-05-25T12:03:00Z">
            <w:rPr/>
          </w:rPrChange>
        </w:rPr>
        <w:t>. They are not willful adopters of the technology</w:t>
      </w:r>
      <w:ins w:id="777" w:author="Reviewer" w:date="2019-05-25T11:20:00Z">
        <w:r w:rsidR="006D4D92" w:rsidRPr="00F92036">
          <w:rPr>
            <w:rFonts w:asciiTheme="majorBidi" w:hAnsiTheme="majorBidi" w:cstheme="majorBidi"/>
            <w:rPrChange w:id="778" w:author="Reviewer" w:date="2019-05-25T12:03:00Z">
              <w:rPr/>
            </w:rPrChange>
          </w:rPr>
          <w:t>,</w:t>
        </w:r>
      </w:ins>
      <w:r w:rsidRPr="00F92036">
        <w:rPr>
          <w:rFonts w:asciiTheme="majorBidi" w:hAnsiTheme="majorBidi" w:cstheme="majorBidi"/>
          <w:rPrChange w:id="779" w:author="Reviewer" w:date="2019-05-25T12:03:00Z">
            <w:rPr/>
          </w:rPrChange>
        </w:rPr>
        <w:t xml:space="preserve"> but </w:t>
      </w:r>
      <w:ins w:id="780" w:author="Reviewer" w:date="2019-05-24T13:55:00Z">
        <w:r w:rsidR="009A1E38" w:rsidRPr="00F92036">
          <w:rPr>
            <w:rFonts w:asciiTheme="majorBidi" w:hAnsiTheme="majorBidi" w:cstheme="majorBidi"/>
            <w:rPrChange w:id="781" w:author="Reviewer" w:date="2019-05-25T12:03:00Z">
              <w:rPr/>
            </w:rPrChange>
          </w:rPr>
          <w:t xml:space="preserve">are </w:t>
        </w:r>
      </w:ins>
      <w:r w:rsidRPr="00F92036">
        <w:rPr>
          <w:rFonts w:asciiTheme="majorBidi" w:hAnsiTheme="majorBidi" w:cstheme="majorBidi"/>
          <w:rPrChange w:id="782" w:author="Reviewer" w:date="2019-05-25T12:03:00Z">
            <w:rPr/>
          </w:rPrChange>
        </w:rPr>
        <w:t xml:space="preserve">compelled to accept its existence as part of the </w:t>
      </w:r>
      <w:del w:id="783" w:author="Reviewer" w:date="2019-05-24T14:34:00Z">
        <w:r w:rsidRPr="00F92036" w:rsidDel="009025C5">
          <w:rPr>
            <w:rFonts w:asciiTheme="majorBidi" w:hAnsiTheme="majorBidi" w:cstheme="majorBidi"/>
            <w:rPrChange w:id="784" w:author="Reviewer" w:date="2019-05-25T12:03:00Z">
              <w:rPr/>
            </w:rPrChange>
          </w:rPr>
          <w:delText>“</w:delText>
        </w:r>
      </w:del>
      <w:r w:rsidRPr="00F92036">
        <w:rPr>
          <w:rFonts w:asciiTheme="majorBidi" w:hAnsiTheme="majorBidi" w:cstheme="majorBidi"/>
          <w:i/>
          <w:rPrChange w:id="785" w:author="Reviewer" w:date="2019-05-25T12:03:00Z">
            <w:rPr>
              <w:i/>
            </w:rPr>
          </w:rPrChange>
        </w:rPr>
        <w:t>Innovation Acceptance Life Cycle</w:t>
      </w:r>
      <w:ins w:id="786" w:author="Reviewer" w:date="2019-05-24T13:56:00Z">
        <w:r w:rsidR="009A1E38" w:rsidRPr="00F92036">
          <w:rPr>
            <w:rFonts w:asciiTheme="majorBidi" w:hAnsiTheme="majorBidi" w:cstheme="majorBidi"/>
            <w:iCs/>
            <w:rPrChange w:id="787" w:author="Reviewer" w:date="2019-05-25T12:03:00Z">
              <w:rPr>
                <w:i/>
              </w:rPr>
            </w:rPrChange>
          </w:rPr>
          <w:t>;</w:t>
        </w:r>
      </w:ins>
      <w:del w:id="788" w:author="Reviewer" w:date="2019-05-24T14:34:00Z">
        <w:r w:rsidRPr="00F92036" w:rsidDel="009025C5">
          <w:rPr>
            <w:rFonts w:asciiTheme="majorBidi" w:hAnsiTheme="majorBidi" w:cstheme="majorBidi"/>
            <w:rPrChange w:id="789" w:author="Reviewer" w:date="2019-05-25T12:03:00Z">
              <w:rPr/>
            </w:rPrChange>
          </w:rPr>
          <w:delText>”</w:delText>
        </w:r>
      </w:del>
      <w:r w:rsidRPr="00F92036">
        <w:rPr>
          <w:rFonts w:asciiTheme="majorBidi" w:hAnsiTheme="majorBidi" w:cstheme="majorBidi"/>
          <w:rPrChange w:id="790" w:author="Reviewer" w:date="2019-05-25T12:03:00Z">
            <w:rPr/>
          </w:rPrChange>
        </w:rPr>
        <w:t xml:space="preserve"> </w:t>
      </w:r>
      <w:del w:id="791" w:author="Reviewer" w:date="2019-05-24T13:56:00Z">
        <w:r w:rsidRPr="00F92036" w:rsidDel="009A1E38">
          <w:rPr>
            <w:rFonts w:asciiTheme="majorBidi" w:hAnsiTheme="majorBidi" w:cstheme="majorBidi"/>
            <w:rPrChange w:id="792" w:author="Reviewer" w:date="2019-05-25T12:03:00Z">
              <w:rPr/>
            </w:rPrChange>
          </w:rPr>
          <w:delText xml:space="preserve">that </w:delText>
        </w:r>
      </w:del>
      <w:ins w:id="793" w:author="Reviewer" w:date="2019-05-24T13:56:00Z">
        <w:r w:rsidR="009A1E38" w:rsidRPr="00F92036">
          <w:rPr>
            <w:rFonts w:asciiTheme="majorBidi" w:hAnsiTheme="majorBidi" w:cstheme="majorBidi"/>
            <w:rPrChange w:id="794" w:author="Reviewer" w:date="2019-05-25T12:03:00Z">
              <w:rPr/>
            </w:rPrChange>
          </w:rPr>
          <w:t xml:space="preserve">this </w:t>
        </w:r>
      </w:ins>
      <w:r w:rsidRPr="00F92036">
        <w:rPr>
          <w:rFonts w:asciiTheme="majorBidi" w:hAnsiTheme="majorBidi" w:cstheme="majorBidi"/>
          <w:rPrChange w:id="795" w:author="Reviewer" w:date="2019-05-25T12:03:00Z">
            <w:rPr/>
          </w:rPrChange>
        </w:rPr>
        <w:t xml:space="preserve">could lead </w:t>
      </w:r>
      <w:ins w:id="796" w:author="Reviewer" w:date="2019-05-24T13:57:00Z">
        <w:r w:rsidR="009A1E38" w:rsidRPr="00F92036">
          <w:rPr>
            <w:rFonts w:asciiTheme="majorBidi" w:hAnsiTheme="majorBidi" w:cstheme="majorBidi"/>
            <w:rPrChange w:id="797" w:author="Reviewer" w:date="2019-05-25T12:03:00Z">
              <w:rPr/>
            </w:rPrChange>
          </w:rPr>
          <w:t xml:space="preserve">either </w:t>
        </w:r>
      </w:ins>
      <w:del w:id="798" w:author="Reviewer" w:date="2019-05-24T13:56:00Z">
        <w:r w:rsidRPr="00F92036" w:rsidDel="009A1E38">
          <w:rPr>
            <w:rFonts w:asciiTheme="majorBidi" w:hAnsiTheme="majorBidi" w:cstheme="majorBidi"/>
            <w:rPrChange w:id="799" w:author="Reviewer" w:date="2019-05-25T12:03:00Z">
              <w:rPr/>
            </w:rPrChange>
          </w:rPr>
          <w:delText xml:space="preserve">acceptation </w:delText>
        </w:r>
      </w:del>
      <w:ins w:id="800" w:author="Reviewer" w:date="2019-05-24T13:56:00Z">
        <w:r w:rsidR="009A1E38" w:rsidRPr="00F92036">
          <w:rPr>
            <w:rFonts w:asciiTheme="majorBidi" w:hAnsiTheme="majorBidi" w:cstheme="majorBidi"/>
            <w:rPrChange w:id="801" w:author="Reviewer" w:date="2019-05-25T12:03:00Z">
              <w:rPr/>
            </w:rPrChange>
          </w:rPr>
          <w:t xml:space="preserve">to acceptance </w:t>
        </w:r>
      </w:ins>
      <w:r w:rsidRPr="00F92036">
        <w:rPr>
          <w:rFonts w:asciiTheme="majorBidi" w:hAnsiTheme="majorBidi" w:cstheme="majorBidi"/>
          <w:rPrChange w:id="802" w:author="Reviewer" w:date="2019-05-25T12:03:00Z">
            <w:rPr/>
          </w:rPrChange>
        </w:rPr>
        <w:t>or to protective behavior</w:t>
      </w:r>
      <w:ins w:id="803" w:author="Reviewer" w:date="2019-05-24T13:57:00Z">
        <w:r w:rsidR="009A1E38" w:rsidRPr="00F92036">
          <w:rPr>
            <w:rFonts w:asciiTheme="majorBidi" w:hAnsiTheme="majorBidi" w:cstheme="majorBidi"/>
            <w:rPrChange w:id="804" w:author="Reviewer" w:date="2019-05-25T12:03:00Z">
              <w:rPr/>
            </w:rPrChange>
          </w:rPr>
          <w:t>,</w:t>
        </w:r>
      </w:ins>
      <w:r w:rsidRPr="00F92036">
        <w:rPr>
          <w:rFonts w:asciiTheme="majorBidi" w:hAnsiTheme="majorBidi" w:cstheme="majorBidi"/>
          <w:rPrChange w:id="805" w:author="Reviewer" w:date="2019-05-25T12:03:00Z">
            <w:rPr/>
          </w:rPrChange>
        </w:rPr>
        <w:t xml:space="preserve"> such as active protest and civil resistance</w:t>
      </w:r>
      <w:r w:rsidRPr="00F92036">
        <w:rPr>
          <w:rFonts w:asciiTheme="majorBidi" w:hAnsiTheme="majorBidi" w:cstheme="majorBidi"/>
          <w:spacing w:val="-15"/>
          <w:rPrChange w:id="806" w:author="Reviewer" w:date="2019-05-25T12:03:00Z">
            <w:rPr>
              <w:spacing w:val="-15"/>
            </w:rPr>
          </w:rPrChange>
        </w:rPr>
        <w:t xml:space="preserve"> </w:t>
      </w:r>
      <w:r w:rsidRPr="00F92036">
        <w:rPr>
          <w:rFonts w:asciiTheme="majorBidi" w:hAnsiTheme="majorBidi" w:cstheme="majorBidi"/>
          <w:rPrChange w:id="807" w:author="Reviewer" w:date="2019-05-25T12:03:00Z">
            <w:rPr/>
          </w:rPrChange>
        </w:rPr>
        <w:t>[13-14].</w:t>
      </w:r>
    </w:p>
    <w:p w14:paraId="1E3FD6BC" w14:textId="4C9DC057" w:rsidR="006F5906" w:rsidRPr="00F92036" w:rsidDel="00935B4B" w:rsidRDefault="00472F68">
      <w:pPr>
        <w:pStyle w:val="BodyText"/>
        <w:spacing w:line="230" w:lineRule="auto"/>
        <w:jc w:val="both"/>
        <w:rPr>
          <w:del w:id="808" w:author="Reviewer" w:date="2019-05-24T10:04:00Z"/>
          <w:rFonts w:asciiTheme="majorBidi" w:hAnsiTheme="majorBidi" w:cstheme="majorBidi"/>
          <w:rPrChange w:id="809" w:author="Reviewer" w:date="2019-05-25T12:03:00Z">
            <w:rPr>
              <w:del w:id="810" w:author="Reviewer" w:date="2019-05-24T10:04:00Z"/>
            </w:rPr>
          </w:rPrChange>
        </w:rPr>
        <w:pPrChange w:id="811" w:author="Reviewer" w:date="2019-05-25T11:21:00Z">
          <w:pPr>
            <w:pStyle w:val="BodyText"/>
            <w:spacing w:before="181" w:line="230" w:lineRule="auto"/>
            <w:ind w:left="816" w:right="803"/>
            <w:jc w:val="both"/>
          </w:pPr>
        </w:pPrChange>
      </w:pPr>
      <w:r w:rsidRPr="00F92036">
        <w:rPr>
          <w:rFonts w:asciiTheme="majorBidi" w:hAnsiTheme="majorBidi" w:cstheme="majorBidi"/>
          <w:rPrChange w:id="812" w:author="Reviewer" w:date="2019-05-25T12:03:00Z">
            <w:rPr/>
          </w:rPrChange>
        </w:rPr>
        <w:t>This conundrum generates many challenges</w:t>
      </w:r>
      <w:ins w:id="813" w:author="Reviewer" w:date="2019-05-24T13:58:00Z">
        <w:r w:rsidR="009A1E38" w:rsidRPr="00F92036">
          <w:rPr>
            <w:rFonts w:asciiTheme="majorBidi" w:hAnsiTheme="majorBidi" w:cstheme="majorBidi"/>
            <w:rPrChange w:id="814" w:author="Reviewer" w:date="2019-05-25T12:03:00Z">
              <w:rPr/>
            </w:rPrChange>
          </w:rPr>
          <w:t>,</w:t>
        </w:r>
      </w:ins>
      <w:r w:rsidRPr="00F92036">
        <w:rPr>
          <w:rFonts w:asciiTheme="majorBidi" w:hAnsiTheme="majorBidi" w:cstheme="majorBidi"/>
          <w:rPrChange w:id="815" w:author="Reviewer" w:date="2019-05-25T12:03:00Z">
            <w:rPr/>
          </w:rPrChange>
        </w:rPr>
        <w:t xml:space="preserve"> but </w:t>
      </w:r>
      <w:ins w:id="816" w:author="Reviewer" w:date="2019-05-24T13:58:00Z">
        <w:r w:rsidR="009A1E38" w:rsidRPr="00F92036">
          <w:rPr>
            <w:rFonts w:asciiTheme="majorBidi" w:hAnsiTheme="majorBidi" w:cstheme="majorBidi"/>
            <w:rPrChange w:id="817" w:author="Reviewer" w:date="2019-05-25T12:03:00Z">
              <w:rPr/>
            </w:rPrChange>
          </w:rPr>
          <w:t xml:space="preserve">it </w:t>
        </w:r>
      </w:ins>
      <w:r w:rsidRPr="00F92036">
        <w:rPr>
          <w:rFonts w:asciiTheme="majorBidi" w:hAnsiTheme="majorBidi" w:cstheme="majorBidi"/>
          <w:rPrChange w:id="818" w:author="Reviewer" w:date="2019-05-25T12:03:00Z">
            <w:rPr/>
          </w:rPrChange>
        </w:rPr>
        <w:t xml:space="preserve">also </w:t>
      </w:r>
      <w:del w:id="819" w:author="Reviewer" w:date="2019-05-24T14:00:00Z">
        <w:r w:rsidRPr="00F92036" w:rsidDel="009A1E38">
          <w:rPr>
            <w:rFonts w:asciiTheme="majorBidi" w:hAnsiTheme="majorBidi" w:cstheme="majorBidi"/>
            <w:rPrChange w:id="820" w:author="Reviewer" w:date="2019-05-25T12:03:00Z">
              <w:rPr/>
            </w:rPrChange>
          </w:rPr>
          <w:delText>possesses potential for</w:delText>
        </w:r>
      </w:del>
      <w:ins w:id="821" w:author="Reviewer" w:date="2019-05-24T14:00:00Z">
        <w:r w:rsidR="009A1E38" w:rsidRPr="00F92036">
          <w:rPr>
            <w:rFonts w:asciiTheme="majorBidi" w:hAnsiTheme="majorBidi" w:cstheme="majorBidi"/>
            <w:rPrChange w:id="822" w:author="Reviewer" w:date="2019-05-25T12:03:00Z">
              <w:rPr/>
            </w:rPrChange>
          </w:rPr>
          <w:t>elicits a</w:t>
        </w:r>
      </w:ins>
      <w:r w:rsidRPr="00F92036">
        <w:rPr>
          <w:rFonts w:asciiTheme="majorBidi" w:hAnsiTheme="majorBidi" w:cstheme="majorBidi"/>
          <w:rPrChange w:id="823" w:author="Reviewer" w:date="2019-05-25T12:03:00Z">
            <w:rPr/>
          </w:rPrChange>
        </w:rPr>
        <w:t xml:space="preserve"> better, more inclusive design for the city. In our research we use an empathic point of view to touch upon </w:t>
      </w:r>
      <w:del w:id="824" w:author="Reviewer" w:date="2019-05-24T14:01:00Z">
        <w:r w:rsidRPr="00F92036" w:rsidDel="009A1E38">
          <w:rPr>
            <w:rFonts w:asciiTheme="majorBidi" w:hAnsiTheme="majorBidi" w:cstheme="majorBidi"/>
            <w:rPrChange w:id="825" w:author="Reviewer" w:date="2019-05-25T12:03:00Z">
              <w:rPr/>
            </w:rPrChange>
          </w:rPr>
          <w:delText xml:space="preserve">the </w:delText>
        </w:r>
      </w:del>
      <w:ins w:id="826" w:author="Reviewer" w:date="2019-05-25T11:21:00Z">
        <w:r w:rsidR="006D4D92" w:rsidRPr="00F92036">
          <w:rPr>
            <w:rFonts w:asciiTheme="majorBidi" w:hAnsiTheme="majorBidi" w:cstheme="majorBidi"/>
            <w:rPrChange w:id="827" w:author="Reviewer" w:date="2019-05-25T12:03:00Z">
              <w:rPr/>
            </w:rPrChange>
          </w:rPr>
          <w:t>the</w:t>
        </w:r>
      </w:ins>
      <w:ins w:id="828" w:author="Reviewer" w:date="2019-05-24T14:01:00Z">
        <w:r w:rsidR="009A1E38" w:rsidRPr="00F92036">
          <w:rPr>
            <w:rFonts w:asciiTheme="majorBidi" w:hAnsiTheme="majorBidi" w:cstheme="majorBidi"/>
            <w:rPrChange w:id="829" w:author="Reviewer" w:date="2019-05-25T12:03:00Z">
              <w:rPr/>
            </w:rPrChange>
          </w:rPr>
          <w:t xml:space="preserve"> </w:t>
        </w:r>
      </w:ins>
      <w:r w:rsidRPr="00F92036">
        <w:rPr>
          <w:rFonts w:asciiTheme="majorBidi" w:hAnsiTheme="majorBidi" w:cstheme="majorBidi"/>
          <w:rPrChange w:id="830" w:author="Reviewer" w:date="2019-05-25T12:03:00Z">
            <w:rPr/>
          </w:rPrChange>
        </w:rPr>
        <w:t>smart city promise</w:t>
      </w:r>
      <w:ins w:id="831" w:author="Reviewer" w:date="2019-05-24T14:01:00Z">
        <w:r w:rsidR="009A1E38" w:rsidRPr="00F92036">
          <w:rPr>
            <w:rFonts w:asciiTheme="majorBidi" w:hAnsiTheme="majorBidi" w:cstheme="majorBidi"/>
            <w:rPrChange w:id="832" w:author="Reviewer" w:date="2019-05-25T12:03:00Z">
              <w:rPr/>
            </w:rPrChange>
          </w:rPr>
          <w:t>s</w:t>
        </w:r>
      </w:ins>
      <w:r w:rsidRPr="00F92036">
        <w:rPr>
          <w:rFonts w:asciiTheme="majorBidi" w:hAnsiTheme="majorBidi" w:cstheme="majorBidi"/>
          <w:rPrChange w:id="833" w:author="Reviewer" w:date="2019-05-25T12:03:00Z">
            <w:rPr/>
          </w:rPrChange>
        </w:rPr>
        <w:t xml:space="preserve"> and </w:t>
      </w:r>
      <w:del w:id="834" w:author="Reviewer" w:date="2019-05-24T14:01:00Z">
        <w:r w:rsidRPr="00F92036" w:rsidDel="009A1E38">
          <w:rPr>
            <w:rFonts w:asciiTheme="majorBidi" w:hAnsiTheme="majorBidi" w:cstheme="majorBidi"/>
            <w:rPrChange w:id="835" w:author="Reviewer" w:date="2019-05-25T12:03:00Z">
              <w:rPr/>
            </w:rPrChange>
          </w:rPr>
          <w:delText xml:space="preserve">its </w:delText>
        </w:r>
      </w:del>
      <w:r w:rsidRPr="00F92036">
        <w:rPr>
          <w:rFonts w:asciiTheme="majorBidi" w:hAnsiTheme="majorBidi" w:cstheme="majorBidi"/>
          <w:rPrChange w:id="836" w:author="Reviewer" w:date="2019-05-25T12:03:00Z">
            <w:rPr/>
          </w:rPrChange>
        </w:rPr>
        <w:t xml:space="preserve">problems </w:t>
      </w:r>
      <w:del w:id="837" w:author="Reviewer" w:date="2019-05-24T14:01:00Z">
        <w:r w:rsidRPr="00F92036" w:rsidDel="009A1E38">
          <w:rPr>
            <w:rFonts w:asciiTheme="majorBidi" w:hAnsiTheme="majorBidi" w:cstheme="majorBidi"/>
            <w:rPrChange w:id="838" w:author="Reviewer" w:date="2019-05-25T12:03:00Z">
              <w:rPr/>
            </w:rPrChange>
          </w:rPr>
          <w:delText xml:space="preserve">that </w:delText>
        </w:r>
      </w:del>
      <w:ins w:id="839" w:author="Reviewer" w:date="2019-05-25T11:21:00Z">
        <w:r w:rsidR="006D4D92" w:rsidRPr="00F92036">
          <w:rPr>
            <w:rFonts w:asciiTheme="majorBidi" w:hAnsiTheme="majorBidi" w:cstheme="majorBidi"/>
            <w:rPrChange w:id="840" w:author="Reviewer" w:date="2019-05-25T12:03:00Z">
              <w:rPr/>
            </w:rPrChange>
          </w:rPr>
          <w:t>which</w:t>
        </w:r>
      </w:ins>
      <w:ins w:id="841" w:author="Reviewer" w:date="2019-05-24T14:01:00Z">
        <w:r w:rsidR="009A1E38" w:rsidRPr="00F92036">
          <w:rPr>
            <w:rFonts w:asciiTheme="majorBidi" w:hAnsiTheme="majorBidi" w:cstheme="majorBidi"/>
            <w:rPrChange w:id="842" w:author="Reviewer" w:date="2019-05-25T12:03:00Z">
              <w:rPr/>
            </w:rPrChange>
          </w:rPr>
          <w:t xml:space="preserve"> </w:t>
        </w:r>
      </w:ins>
      <w:r w:rsidRPr="00F92036">
        <w:rPr>
          <w:rFonts w:asciiTheme="majorBidi" w:hAnsiTheme="majorBidi" w:cstheme="majorBidi"/>
          <w:rPrChange w:id="843" w:author="Reviewer" w:date="2019-05-25T12:03:00Z">
            <w:rPr/>
          </w:rPrChange>
        </w:rPr>
        <w:t xml:space="preserve">create the </w:t>
      </w:r>
      <w:del w:id="844" w:author="Reviewer" w:date="2019-05-24T14:34:00Z">
        <w:r w:rsidRPr="00F92036" w:rsidDel="009025C5">
          <w:rPr>
            <w:rFonts w:asciiTheme="majorBidi" w:hAnsiTheme="majorBidi" w:cstheme="majorBidi"/>
            <w:rPrChange w:id="845" w:author="Reviewer" w:date="2019-05-25T12:03:00Z">
              <w:rPr/>
            </w:rPrChange>
          </w:rPr>
          <w:delText>“</w:delText>
        </w:r>
      </w:del>
      <w:r w:rsidRPr="00F92036">
        <w:rPr>
          <w:rFonts w:asciiTheme="majorBidi" w:hAnsiTheme="majorBidi" w:cstheme="majorBidi"/>
          <w:rPrChange w:id="846" w:author="Reviewer" w:date="2019-05-25T12:03:00Z">
            <w:rPr/>
          </w:rPrChange>
        </w:rPr>
        <w:t>Coerced User</w:t>
      </w:r>
      <w:ins w:id="847" w:author="Reviewer" w:date="2019-05-24T14:01:00Z">
        <w:r w:rsidR="009A1E38" w:rsidRPr="00F92036">
          <w:rPr>
            <w:rFonts w:asciiTheme="majorBidi" w:hAnsiTheme="majorBidi" w:cstheme="majorBidi"/>
            <w:rPrChange w:id="848" w:author="Reviewer" w:date="2019-05-25T12:03:00Z">
              <w:rPr/>
            </w:rPrChange>
          </w:rPr>
          <w:t>.</w:t>
        </w:r>
      </w:ins>
      <w:del w:id="849" w:author="Reviewer" w:date="2019-05-24T14:34:00Z">
        <w:r w:rsidRPr="00F92036" w:rsidDel="009025C5">
          <w:rPr>
            <w:rFonts w:asciiTheme="majorBidi" w:hAnsiTheme="majorBidi" w:cstheme="majorBidi"/>
            <w:rPrChange w:id="850" w:author="Reviewer" w:date="2019-05-25T12:03:00Z">
              <w:rPr/>
            </w:rPrChange>
          </w:rPr>
          <w:delText>”</w:delText>
        </w:r>
      </w:del>
      <w:del w:id="851" w:author="Reviewer" w:date="2019-05-24T14:01:00Z">
        <w:r w:rsidRPr="00F92036" w:rsidDel="009A1E38">
          <w:rPr>
            <w:rFonts w:asciiTheme="majorBidi" w:hAnsiTheme="majorBidi" w:cstheme="majorBidi"/>
            <w:rPrChange w:id="852" w:author="Reviewer" w:date="2019-05-25T12:03:00Z">
              <w:rPr/>
            </w:rPrChange>
          </w:rPr>
          <w:delText>.</w:delText>
        </w:r>
      </w:del>
      <w:r w:rsidRPr="00F92036">
        <w:rPr>
          <w:rFonts w:asciiTheme="majorBidi" w:hAnsiTheme="majorBidi" w:cstheme="majorBidi"/>
          <w:rPrChange w:id="853" w:author="Reviewer" w:date="2019-05-25T12:03:00Z">
            <w:rPr/>
          </w:rPrChange>
        </w:rPr>
        <w:t xml:space="preserve"> Empathizing with </w:t>
      </w:r>
      <w:del w:id="854" w:author="Reviewer" w:date="2019-05-24T14:02:00Z">
        <w:r w:rsidRPr="00F92036" w:rsidDel="009A1E38">
          <w:rPr>
            <w:rFonts w:asciiTheme="majorBidi" w:hAnsiTheme="majorBidi" w:cstheme="majorBidi"/>
            <w:rPrChange w:id="855" w:author="Reviewer" w:date="2019-05-25T12:03:00Z">
              <w:rPr/>
            </w:rPrChange>
          </w:rPr>
          <w:delText>the</w:delText>
        </w:r>
        <w:r w:rsidRPr="00F92036" w:rsidDel="009A1E38">
          <w:rPr>
            <w:rFonts w:asciiTheme="majorBidi" w:hAnsiTheme="majorBidi" w:cstheme="majorBidi"/>
            <w:spacing w:val="-35"/>
            <w:rPrChange w:id="856" w:author="Reviewer" w:date="2019-05-25T12:03:00Z">
              <w:rPr>
                <w:spacing w:val="-35"/>
              </w:rPr>
            </w:rPrChange>
          </w:rPr>
          <w:delText xml:space="preserve"> </w:delText>
        </w:r>
      </w:del>
      <w:r w:rsidRPr="00F92036">
        <w:rPr>
          <w:rFonts w:asciiTheme="majorBidi" w:hAnsiTheme="majorBidi" w:cstheme="majorBidi"/>
          <w:rPrChange w:id="857" w:author="Reviewer" w:date="2019-05-25T12:03:00Z">
            <w:rPr/>
          </w:rPrChange>
        </w:rPr>
        <w:t xml:space="preserve">Coerced Users and designing products that generate value for them will become an important part of innovation design for the connected world, </w:t>
      </w:r>
      <w:commentRangeStart w:id="858"/>
      <w:r w:rsidRPr="00F92036">
        <w:rPr>
          <w:rFonts w:asciiTheme="majorBidi" w:hAnsiTheme="majorBidi" w:cstheme="majorBidi"/>
          <w:rPrChange w:id="859" w:author="Reviewer" w:date="2019-05-25T12:03:00Z">
            <w:rPr/>
          </w:rPrChange>
        </w:rPr>
        <w:t xml:space="preserve">generating </w:t>
      </w:r>
      <w:ins w:id="860" w:author="Reviewer" w:date="2019-05-24T14:02:00Z">
        <w:r w:rsidR="009A1E38" w:rsidRPr="00F92036">
          <w:rPr>
            <w:rFonts w:asciiTheme="majorBidi" w:hAnsiTheme="majorBidi" w:cstheme="majorBidi"/>
            <w:rPrChange w:id="861" w:author="Reviewer" w:date="2019-05-25T12:03:00Z">
              <w:rPr/>
            </w:rPrChange>
          </w:rPr>
          <w:t xml:space="preserve">a </w:t>
        </w:r>
      </w:ins>
      <w:del w:id="862" w:author="Reviewer" w:date="2019-05-24T14:02:00Z">
        <w:r w:rsidRPr="00F92036" w:rsidDel="009A1E38">
          <w:rPr>
            <w:rFonts w:asciiTheme="majorBidi" w:hAnsiTheme="majorBidi" w:cstheme="majorBidi"/>
            <w:rPrChange w:id="863" w:author="Reviewer" w:date="2019-05-25T12:03:00Z">
              <w:rPr/>
            </w:rPrChange>
          </w:rPr>
          <w:delText xml:space="preserve">tools </w:delText>
        </w:r>
      </w:del>
      <w:ins w:id="864" w:author="Reviewer" w:date="2019-05-24T14:02:00Z">
        <w:r w:rsidR="009A1E38" w:rsidRPr="00F92036">
          <w:rPr>
            <w:rFonts w:asciiTheme="majorBidi" w:hAnsiTheme="majorBidi" w:cstheme="majorBidi"/>
            <w:rPrChange w:id="865" w:author="Reviewer" w:date="2019-05-25T12:03:00Z">
              <w:rPr/>
            </w:rPrChange>
          </w:rPr>
          <w:t>tools-</w:t>
        </w:r>
      </w:ins>
      <w:r w:rsidRPr="00F92036">
        <w:rPr>
          <w:rFonts w:asciiTheme="majorBidi" w:hAnsiTheme="majorBidi" w:cstheme="majorBidi"/>
          <w:rPrChange w:id="866" w:author="Reviewer" w:date="2019-05-25T12:03:00Z">
            <w:rPr/>
          </w:rPrChange>
        </w:rPr>
        <w:t>inclusive technology</w:t>
      </w:r>
      <w:commentRangeEnd w:id="858"/>
      <w:r w:rsidR="009A1E38" w:rsidRPr="00F92036">
        <w:rPr>
          <w:rStyle w:val="CommentReference"/>
          <w:rFonts w:asciiTheme="majorBidi" w:hAnsiTheme="majorBidi" w:cstheme="majorBidi"/>
          <w:rPrChange w:id="867" w:author="Reviewer" w:date="2019-05-25T12:03:00Z">
            <w:rPr>
              <w:rStyle w:val="CommentReference"/>
            </w:rPr>
          </w:rPrChange>
        </w:rPr>
        <w:commentReference w:id="858"/>
      </w:r>
      <w:r w:rsidRPr="00F92036">
        <w:rPr>
          <w:rFonts w:asciiTheme="majorBidi" w:hAnsiTheme="majorBidi" w:cstheme="majorBidi"/>
          <w:rPrChange w:id="868" w:author="Reviewer" w:date="2019-05-25T12:03:00Z">
            <w:rPr/>
          </w:rPrChange>
        </w:rPr>
        <w:t xml:space="preserve"> that will reduce, rather than increase</w:t>
      </w:r>
      <w:ins w:id="869" w:author="Reviewer" w:date="2019-05-24T14:02:00Z">
        <w:r w:rsidR="009A1E38" w:rsidRPr="00F92036">
          <w:rPr>
            <w:rFonts w:asciiTheme="majorBidi" w:hAnsiTheme="majorBidi" w:cstheme="majorBidi"/>
            <w:rPrChange w:id="870" w:author="Reviewer" w:date="2019-05-25T12:03:00Z">
              <w:rPr/>
            </w:rPrChange>
          </w:rPr>
          <w:t>,</w:t>
        </w:r>
      </w:ins>
      <w:r w:rsidRPr="00F92036">
        <w:rPr>
          <w:rFonts w:asciiTheme="majorBidi" w:hAnsiTheme="majorBidi" w:cstheme="majorBidi"/>
          <w:rPrChange w:id="871" w:author="Reviewer" w:date="2019-05-25T12:03:00Z">
            <w:rPr/>
          </w:rPrChange>
        </w:rPr>
        <w:t xml:space="preserve"> inhabitant</w:t>
      </w:r>
      <w:del w:id="872" w:author="Reviewer" w:date="2019-05-24T14:05:00Z">
        <w:r w:rsidRPr="00F92036" w:rsidDel="009A1E38">
          <w:rPr>
            <w:rFonts w:asciiTheme="majorBidi" w:hAnsiTheme="majorBidi" w:cstheme="majorBidi"/>
            <w:rPrChange w:id="873" w:author="Reviewer" w:date="2019-05-25T12:03:00Z">
              <w:rPr/>
            </w:rPrChange>
          </w:rPr>
          <w:delText>s’</w:delText>
        </w:r>
      </w:del>
      <w:r w:rsidRPr="00F92036">
        <w:rPr>
          <w:rFonts w:asciiTheme="majorBidi" w:hAnsiTheme="majorBidi" w:cstheme="majorBidi"/>
          <w:rPrChange w:id="874" w:author="Reviewer" w:date="2019-05-25T12:03:00Z">
            <w:rPr/>
          </w:rPrChange>
        </w:rPr>
        <w:t xml:space="preserve"> anxiety and</w:t>
      </w:r>
      <w:r w:rsidRPr="00F92036">
        <w:rPr>
          <w:rFonts w:asciiTheme="majorBidi" w:hAnsiTheme="majorBidi" w:cstheme="majorBidi"/>
          <w:spacing w:val="-1"/>
          <w:rPrChange w:id="875" w:author="Reviewer" w:date="2019-05-25T12:03:00Z">
            <w:rPr>
              <w:spacing w:val="-1"/>
            </w:rPr>
          </w:rPrChange>
        </w:rPr>
        <w:t xml:space="preserve"> </w:t>
      </w:r>
      <w:r w:rsidRPr="00F92036">
        <w:rPr>
          <w:rFonts w:asciiTheme="majorBidi" w:hAnsiTheme="majorBidi" w:cstheme="majorBidi"/>
          <w:rPrChange w:id="876" w:author="Reviewer" w:date="2019-05-25T12:03:00Z">
            <w:rPr/>
          </w:rPrChange>
        </w:rPr>
        <w:t>stress.</w:t>
      </w:r>
    </w:p>
    <w:p w14:paraId="121DB0F5" w14:textId="77777777" w:rsidR="006F5906" w:rsidRPr="00F92036" w:rsidRDefault="006F5906">
      <w:pPr>
        <w:pStyle w:val="BodyText"/>
        <w:spacing w:line="230" w:lineRule="auto"/>
        <w:jc w:val="both"/>
        <w:rPr>
          <w:rFonts w:asciiTheme="majorBidi" w:hAnsiTheme="majorBidi" w:cstheme="majorBidi"/>
          <w:sz w:val="23"/>
          <w:rPrChange w:id="877" w:author="Reviewer" w:date="2019-05-25T12:03:00Z">
            <w:rPr>
              <w:sz w:val="23"/>
            </w:rPr>
          </w:rPrChange>
        </w:rPr>
        <w:pPrChange w:id="878" w:author="Reviewer" w:date="2019-05-24T10:04:00Z">
          <w:pPr>
            <w:pStyle w:val="BodyText"/>
            <w:spacing w:before="6"/>
          </w:pPr>
        </w:pPrChange>
      </w:pPr>
    </w:p>
    <w:p w14:paraId="181A657F" w14:textId="39989B2D" w:rsidR="006F5906" w:rsidRPr="00F92036" w:rsidDel="00935B4B" w:rsidRDefault="00472F68">
      <w:pPr>
        <w:pStyle w:val="BodyText"/>
        <w:spacing w:line="230" w:lineRule="auto"/>
        <w:jc w:val="both"/>
        <w:rPr>
          <w:del w:id="879" w:author="Reviewer" w:date="2019-05-24T10:04:00Z"/>
          <w:rFonts w:asciiTheme="majorBidi" w:hAnsiTheme="majorBidi" w:cstheme="majorBidi"/>
          <w:rPrChange w:id="880" w:author="Reviewer" w:date="2019-05-25T12:03:00Z">
            <w:rPr>
              <w:del w:id="881" w:author="Reviewer" w:date="2019-05-24T10:04:00Z"/>
            </w:rPr>
          </w:rPrChange>
        </w:rPr>
        <w:pPrChange w:id="882" w:author="Reviewer" w:date="2019-05-25T11:22:00Z">
          <w:pPr>
            <w:pStyle w:val="BodyText"/>
            <w:spacing w:before="1" w:line="230" w:lineRule="auto"/>
            <w:ind w:left="816" w:right="805"/>
            <w:jc w:val="both"/>
          </w:pPr>
        </w:pPrChange>
      </w:pPr>
      <w:del w:id="883" w:author="Reviewer" w:date="2019-05-24T14:07:00Z">
        <w:r w:rsidRPr="00F92036" w:rsidDel="00533570">
          <w:rPr>
            <w:rFonts w:asciiTheme="majorBidi" w:hAnsiTheme="majorBidi" w:cstheme="majorBidi"/>
            <w:rPrChange w:id="884" w:author="Reviewer" w:date="2019-05-25T12:03:00Z">
              <w:rPr/>
            </w:rPrChange>
          </w:rPr>
          <w:delText>To</w:delText>
        </w:r>
        <w:r w:rsidRPr="00F92036" w:rsidDel="00533570">
          <w:rPr>
            <w:rFonts w:asciiTheme="majorBidi" w:hAnsiTheme="majorBidi" w:cstheme="majorBidi"/>
            <w:spacing w:val="-5"/>
            <w:rPrChange w:id="885" w:author="Reviewer" w:date="2019-05-25T12:03:00Z">
              <w:rPr>
                <w:spacing w:val="-5"/>
              </w:rPr>
            </w:rPrChange>
          </w:rPr>
          <w:delText xml:space="preserve"> </w:delText>
        </w:r>
      </w:del>
      <w:ins w:id="886" w:author="Reviewer" w:date="2019-05-24T14:07:00Z">
        <w:r w:rsidR="00533570" w:rsidRPr="00F92036">
          <w:rPr>
            <w:rFonts w:asciiTheme="majorBidi" w:hAnsiTheme="majorBidi" w:cstheme="majorBidi"/>
            <w:rPrChange w:id="887" w:author="Reviewer" w:date="2019-05-25T12:03:00Z">
              <w:rPr/>
            </w:rPrChange>
          </w:rPr>
          <w:t>In</w:t>
        </w:r>
        <w:r w:rsidR="00533570" w:rsidRPr="00F92036">
          <w:rPr>
            <w:rFonts w:asciiTheme="majorBidi" w:hAnsiTheme="majorBidi" w:cstheme="majorBidi"/>
            <w:spacing w:val="-5"/>
            <w:rPrChange w:id="888" w:author="Reviewer" w:date="2019-05-25T12:03:00Z">
              <w:rPr>
                <w:spacing w:val="-5"/>
              </w:rPr>
            </w:rPrChange>
          </w:rPr>
          <w:t xml:space="preserve"> </w:t>
        </w:r>
      </w:ins>
      <w:r w:rsidRPr="00F92036">
        <w:rPr>
          <w:rFonts w:asciiTheme="majorBidi" w:hAnsiTheme="majorBidi" w:cstheme="majorBidi"/>
          <w:rPrChange w:id="889" w:author="Reviewer" w:date="2019-05-25T12:03:00Z">
            <w:rPr/>
          </w:rPrChange>
        </w:rPr>
        <w:t>elaborat</w:t>
      </w:r>
      <w:ins w:id="890" w:author="Reviewer" w:date="2019-05-24T14:07:00Z">
        <w:r w:rsidR="00533570" w:rsidRPr="00F92036">
          <w:rPr>
            <w:rFonts w:asciiTheme="majorBidi" w:hAnsiTheme="majorBidi" w:cstheme="majorBidi"/>
            <w:rPrChange w:id="891" w:author="Reviewer" w:date="2019-05-25T12:03:00Z">
              <w:rPr/>
            </w:rPrChange>
          </w:rPr>
          <w:t>ing on</w:t>
        </w:r>
      </w:ins>
      <w:del w:id="892" w:author="Reviewer" w:date="2019-05-24T14:07:00Z">
        <w:r w:rsidRPr="00F92036" w:rsidDel="00533570">
          <w:rPr>
            <w:rFonts w:asciiTheme="majorBidi" w:hAnsiTheme="majorBidi" w:cstheme="majorBidi"/>
            <w:rPrChange w:id="893" w:author="Reviewer" w:date="2019-05-25T12:03:00Z">
              <w:rPr/>
            </w:rPrChange>
          </w:rPr>
          <w:delText>e</w:delText>
        </w:r>
        <w:r w:rsidRPr="00F92036" w:rsidDel="00533570">
          <w:rPr>
            <w:rFonts w:asciiTheme="majorBidi" w:hAnsiTheme="majorBidi" w:cstheme="majorBidi"/>
            <w:spacing w:val="-5"/>
            <w:rPrChange w:id="894" w:author="Reviewer" w:date="2019-05-25T12:03:00Z">
              <w:rPr>
                <w:spacing w:val="-5"/>
              </w:rPr>
            </w:rPrChange>
          </w:rPr>
          <w:delText xml:space="preserve"> </w:delText>
        </w:r>
        <w:r w:rsidRPr="00F92036" w:rsidDel="00533570">
          <w:rPr>
            <w:rFonts w:asciiTheme="majorBidi" w:hAnsiTheme="majorBidi" w:cstheme="majorBidi"/>
            <w:rPrChange w:id="895" w:author="Reviewer" w:date="2019-05-25T12:03:00Z">
              <w:rPr/>
            </w:rPrChange>
          </w:rPr>
          <w:delText>about</w:delText>
        </w:r>
      </w:del>
      <w:r w:rsidRPr="00F92036">
        <w:rPr>
          <w:rFonts w:asciiTheme="majorBidi" w:hAnsiTheme="majorBidi" w:cstheme="majorBidi"/>
          <w:spacing w:val="-4"/>
          <w:rPrChange w:id="896" w:author="Reviewer" w:date="2019-05-25T12:03:00Z">
            <w:rPr>
              <w:spacing w:val="-4"/>
            </w:rPr>
          </w:rPrChange>
        </w:rPr>
        <w:t xml:space="preserve"> </w:t>
      </w:r>
      <w:r w:rsidRPr="00F92036">
        <w:rPr>
          <w:rFonts w:asciiTheme="majorBidi" w:hAnsiTheme="majorBidi" w:cstheme="majorBidi"/>
          <w:rPrChange w:id="897" w:author="Reviewer" w:date="2019-05-25T12:03:00Z">
            <w:rPr/>
          </w:rPrChange>
        </w:rPr>
        <w:t>the</w:t>
      </w:r>
      <w:r w:rsidRPr="00F92036">
        <w:rPr>
          <w:rFonts w:asciiTheme="majorBidi" w:hAnsiTheme="majorBidi" w:cstheme="majorBidi"/>
          <w:spacing w:val="-5"/>
          <w:rPrChange w:id="898" w:author="Reviewer" w:date="2019-05-25T12:03:00Z">
            <w:rPr>
              <w:spacing w:val="-5"/>
            </w:rPr>
          </w:rPrChange>
        </w:rPr>
        <w:t xml:space="preserve"> </w:t>
      </w:r>
      <w:r w:rsidRPr="00F92036">
        <w:rPr>
          <w:rFonts w:asciiTheme="majorBidi" w:hAnsiTheme="majorBidi" w:cstheme="majorBidi"/>
          <w:rPrChange w:id="899" w:author="Reviewer" w:date="2019-05-25T12:03:00Z">
            <w:rPr/>
          </w:rPrChange>
        </w:rPr>
        <w:t>Coerced</w:t>
      </w:r>
      <w:r w:rsidRPr="00F92036">
        <w:rPr>
          <w:rFonts w:asciiTheme="majorBidi" w:hAnsiTheme="majorBidi" w:cstheme="majorBidi"/>
          <w:spacing w:val="-4"/>
          <w:rPrChange w:id="900" w:author="Reviewer" w:date="2019-05-25T12:03:00Z">
            <w:rPr>
              <w:spacing w:val="-4"/>
            </w:rPr>
          </w:rPrChange>
        </w:rPr>
        <w:t xml:space="preserve"> </w:t>
      </w:r>
      <w:r w:rsidRPr="00F92036">
        <w:rPr>
          <w:rFonts w:asciiTheme="majorBidi" w:hAnsiTheme="majorBidi" w:cstheme="majorBidi"/>
          <w:rPrChange w:id="901" w:author="Reviewer" w:date="2019-05-25T12:03:00Z">
            <w:rPr/>
          </w:rPrChange>
        </w:rPr>
        <w:t>User</w:t>
      </w:r>
      <w:r w:rsidRPr="00F92036">
        <w:rPr>
          <w:rFonts w:asciiTheme="majorBidi" w:hAnsiTheme="majorBidi" w:cstheme="majorBidi"/>
          <w:spacing w:val="-5"/>
          <w:rPrChange w:id="902" w:author="Reviewer" w:date="2019-05-25T12:03:00Z">
            <w:rPr>
              <w:spacing w:val="-5"/>
            </w:rPr>
          </w:rPrChange>
        </w:rPr>
        <w:t xml:space="preserve"> </w:t>
      </w:r>
      <w:r w:rsidRPr="00F92036">
        <w:rPr>
          <w:rFonts w:asciiTheme="majorBidi" w:hAnsiTheme="majorBidi" w:cstheme="majorBidi"/>
          <w:rPrChange w:id="903" w:author="Reviewer" w:date="2019-05-25T12:03:00Z">
            <w:rPr/>
          </w:rPrChange>
        </w:rPr>
        <w:t>we</w:t>
      </w:r>
      <w:r w:rsidRPr="00F92036">
        <w:rPr>
          <w:rFonts w:asciiTheme="majorBidi" w:hAnsiTheme="majorBidi" w:cstheme="majorBidi"/>
          <w:spacing w:val="-4"/>
          <w:rPrChange w:id="904" w:author="Reviewer" w:date="2019-05-25T12:03:00Z">
            <w:rPr>
              <w:spacing w:val="-4"/>
            </w:rPr>
          </w:rPrChange>
        </w:rPr>
        <w:t xml:space="preserve"> </w:t>
      </w:r>
      <w:ins w:id="905" w:author="Reviewer" w:date="2019-05-24T14:07:00Z">
        <w:r w:rsidR="00533570" w:rsidRPr="00F92036">
          <w:rPr>
            <w:rFonts w:asciiTheme="majorBidi" w:hAnsiTheme="majorBidi" w:cstheme="majorBidi"/>
            <w:spacing w:val="-4"/>
            <w:rPrChange w:id="906" w:author="Reviewer" w:date="2019-05-25T12:03:00Z">
              <w:rPr>
                <w:spacing w:val="-4"/>
              </w:rPr>
            </w:rPrChange>
          </w:rPr>
          <w:t xml:space="preserve">will </w:t>
        </w:r>
      </w:ins>
      <w:r w:rsidRPr="00F92036">
        <w:rPr>
          <w:rFonts w:asciiTheme="majorBidi" w:hAnsiTheme="majorBidi" w:cstheme="majorBidi"/>
          <w:rPrChange w:id="907" w:author="Reviewer" w:date="2019-05-25T12:03:00Z">
            <w:rPr/>
          </w:rPrChange>
        </w:rPr>
        <w:t>review</w:t>
      </w:r>
      <w:r w:rsidRPr="00F92036">
        <w:rPr>
          <w:rFonts w:asciiTheme="majorBidi" w:hAnsiTheme="majorBidi" w:cstheme="majorBidi"/>
          <w:spacing w:val="-5"/>
          <w:rPrChange w:id="908" w:author="Reviewer" w:date="2019-05-25T12:03:00Z">
            <w:rPr>
              <w:spacing w:val="-5"/>
            </w:rPr>
          </w:rPrChange>
        </w:rPr>
        <w:t xml:space="preserve"> </w:t>
      </w:r>
      <w:r w:rsidRPr="00F92036">
        <w:rPr>
          <w:rFonts w:asciiTheme="majorBidi" w:hAnsiTheme="majorBidi" w:cstheme="majorBidi"/>
          <w:rPrChange w:id="909" w:author="Reviewer" w:date="2019-05-25T12:03:00Z">
            <w:rPr/>
          </w:rPrChange>
        </w:rPr>
        <w:t>the</w:t>
      </w:r>
      <w:r w:rsidRPr="00F92036">
        <w:rPr>
          <w:rFonts w:asciiTheme="majorBidi" w:hAnsiTheme="majorBidi" w:cstheme="majorBidi"/>
          <w:spacing w:val="-4"/>
          <w:rPrChange w:id="910" w:author="Reviewer" w:date="2019-05-25T12:03:00Z">
            <w:rPr>
              <w:spacing w:val="-4"/>
            </w:rPr>
          </w:rPrChange>
        </w:rPr>
        <w:t xml:space="preserve"> </w:t>
      </w:r>
      <w:ins w:id="911" w:author="Reviewer" w:date="2019-05-24T14:07:00Z">
        <w:r w:rsidR="00533570" w:rsidRPr="00F92036">
          <w:rPr>
            <w:rFonts w:asciiTheme="majorBidi" w:hAnsiTheme="majorBidi" w:cstheme="majorBidi"/>
            <w:spacing w:val="-4"/>
            <w:rPrChange w:id="912" w:author="Reviewer" w:date="2019-05-25T12:03:00Z">
              <w:rPr>
                <w:spacing w:val="-4"/>
              </w:rPr>
            </w:rPrChange>
          </w:rPr>
          <w:t xml:space="preserve">current </w:t>
        </w:r>
      </w:ins>
      <w:r w:rsidRPr="00F92036">
        <w:rPr>
          <w:rFonts w:asciiTheme="majorBidi" w:hAnsiTheme="majorBidi" w:cstheme="majorBidi"/>
          <w:rPrChange w:id="913" w:author="Reviewer" w:date="2019-05-25T12:03:00Z">
            <w:rPr/>
          </w:rPrChange>
        </w:rPr>
        <w:t>literature</w:t>
      </w:r>
      <w:ins w:id="914" w:author="Reviewer" w:date="2019-05-24T14:07:00Z">
        <w:r w:rsidR="00533570" w:rsidRPr="00F92036">
          <w:rPr>
            <w:rFonts w:asciiTheme="majorBidi" w:hAnsiTheme="majorBidi" w:cstheme="majorBidi"/>
            <w:rPrChange w:id="915" w:author="Reviewer" w:date="2019-05-25T12:03:00Z">
              <w:rPr/>
            </w:rPrChange>
          </w:rPr>
          <w:t>’s</w:t>
        </w:r>
      </w:ins>
      <w:r w:rsidRPr="00F92036">
        <w:rPr>
          <w:rFonts w:asciiTheme="majorBidi" w:hAnsiTheme="majorBidi" w:cstheme="majorBidi"/>
          <w:spacing w:val="-5"/>
          <w:rPrChange w:id="916" w:author="Reviewer" w:date="2019-05-25T12:03:00Z">
            <w:rPr>
              <w:spacing w:val="-5"/>
            </w:rPr>
          </w:rPrChange>
        </w:rPr>
        <w:t xml:space="preserve"> </w:t>
      </w:r>
      <w:r w:rsidRPr="00F92036">
        <w:rPr>
          <w:rFonts w:asciiTheme="majorBidi" w:hAnsiTheme="majorBidi" w:cstheme="majorBidi"/>
          <w:rPrChange w:id="917" w:author="Reviewer" w:date="2019-05-25T12:03:00Z">
            <w:rPr/>
          </w:rPrChange>
        </w:rPr>
        <w:t>definitions of users</w:t>
      </w:r>
      <w:ins w:id="918" w:author="Reviewer" w:date="2019-05-24T14:08:00Z">
        <w:r w:rsidR="00533570" w:rsidRPr="00F92036">
          <w:rPr>
            <w:rFonts w:asciiTheme="majorBidi" w:hAnsiTheme="majorBidi" w:cstheme="majorBidi"/>
            <w:rPrChange w:id="919" w:author="Reviewer" w:date="2019-05-25T12:03:00Z">
              <w:rPr/>
            </w:rPrChange>
          </w:rPr>
          <w:t xml:space="preserve">, </w:t>
        </w:r>
      </w:ins>
      <w:commentRangeStart w:id="920"/>
      <w:del w:id="921" w:author="Reviewer" w:date="2019-05-24T14:08:00Z">
        <w:r w:rsidRPr="00F92036" w:rsidDel="00533570">
          <w:rPr>
            <w:rFonts w:asciiTheme="majorBidi" w:hAnsiTheme="majorBidi" w:cstheme="majorBidi"/>
            <w:rPrChange w:id="922" w:author="Reviewer" w:date="2019-05-25T12:03:00Z">
              <w:rPr/>
            </w:rPrChange>
          </w:rPr>
          <w:delText>. We elaborate about innovation</w:delText>
        </w:r>
      </w:del>
      <w:ins w:id="923" w:author="Reviewer" w:date="2019-05-24T14:08:00Z">
        <w:r w:rsidR="00533570" w:rsidRPr="00F92036">
          <w:rPr>
            <w:rFonts w:asciiTheme="majorBidi" w:hAnsiTheme="majorBidi" w:cstheme="majorBidi"/>
            <w:rPrChange w:id="924" w:author="Reviewer" w:date="2019-05-25T12:03:00Z">
              <w:rPr/>
            </w:rPrChange>
          </w:rPr>
          <w:t>expounding upon the</w:t>
        </w:r>
      </w:ins>
      <w:r w:rsidRPr="00F92036">
        <w:rPr>
          <w:rFonts w:asciiTheme="majorBidi" w:hAnsiTheme="majorBidi" w:cstheme="majorBidi"/>
          <w:rPrChange w:id="925" w:author="Reviewer" w:date="2019-05-25T12:03:00Z">
            <w:rPr/>
          </w:rPrChange>
        </w:rPr>
        <w:t xml:space="preserve"> adoption, acceptance and </w:t>
      </w:r>
      <w:del w:id="926" w:author="Reviewer" w:date="2019-05-24T14:09:00Z">
        <w:r w:rsidRPr="00F92036" w:rsidDel="00533570">
          <w:rPr>
            <w:rFonts w:asciiTheme="majorBidi" w:hAnsiTheme="majorBidi" w:cstheme="majorBidi"/>
            <w:rPrChange w:id="927" w:author="Reviewer" w:date="2019-05-25T12:03:00Z">
              <w:rPr/>
            </w:rPrChange>
          </w:rPr>
          <w:delText xml:space="preserve">the technology </w:delText>
        </w:r>
      </w:del>
      <w:r w:rsidRPr="00F92036">
        <w:rPr>
          <w:rFonts w:asciiTheme="majorBidi" w:hAnsiTheme="majorBidi" w:cstheme="majorBidi"/>
          <w:rPrChange w:id="928" w:author="Reviewer" w:date="2019-05-25T12:03:00Z">
            <w:rPr/>
          </w:rPrChange>
        </w:rPr>
        <w:t>rejection</w:t>
      </w:r>
      <w:ins w:id="929" w:author="Reviewer" w:date="2019-05-24T14:09:00Z">
        <w:r w:rsidR="00533570" w:rsidRPr="00F92036">
          <w:rPr>
            <w:rFonts w:asciiTheme="majorBidi" w:hAnsiTheme="majorBidi" w:cstheme="majorBidi"/>
            <w:rPrChange w:id="930" w:author="Reviewer" w:date="2019-05-25T12:03:00Z">
              <w:rPr/>
            </w:rPrChange>
          </w:rPr>
          <w:t xml:space="preserve"> of innovation and technology</w:t>
        </w:r>
        <w:commentRangeEnd w:id="920"/>
        <w:r w:rsidR="00533570" w:rsidRPr="00F92036">
          <w:rPr>
            <w:rStyle w:val="CommentReference"/>
            <w:rFonts w:asciiTheme="majorBidi" w:hAnsiTheme="majorBidi" w:cstheme="majorBidi"/>
            <w:rPrChange w:id="931" w:author="Reviewer" w:date="2019-05-25T12:03:00Z">
              <w:rPr>
                <w:rStyle w:val="CommentReference"/>
              </w:rPr>
            </w:rPrChange>
          </w:rPr>
          <w:commentReference w:id="920"/>
        </w:r>
      </w:ins>
      <w:r w:rsidRPr="00F92036">
        <w:rPr>
          <w:rFonts w:asciiTheme="majorBidi" w:hAnsiTheme="majorBidi" w:cstheme="majorBidi"/>
          <w:rPrChange w:id="932" w:author="Reviewer" w:date="2019-05-25T12:03:00Z">
            <w:rPr/>
          </w:rPrChange>
        </w:rPr>
        <w:t xml:space="preserve">. We </w:t>
      </w:r>
      <w:ins w:id="933" w:author="Reviewer" w:date="2019-05-24T14:10:00Z">
        <w:r w:rsidR="00533570" w:rsidRPr="00F92036">
          <w:rPr>
            <w:rFonts w:asciiTheme="majorBidi" w:hAnsiTheme="majorBidi" w:cstheme="majorBidi"/>
            <w:rPrChange w:id="934" w:author="Reviewer" w:date="2019-05-25T12:03:00Z">
              <w:rPr/>
            </w:rPrChange>
          </w:rPr>
          <w:t xml:space="preserve">will </w:t>
        </w:r>
      </w:ins>
      <w:r w:rsidRPr="00F92036">
        <w:rPr>
          <w:rFonts w:asciiTheme="majorBidi" w:hAnsiTheme="majorBidi" w:cstheme="majorBidi"/>
          <w:rPrChange w:id="935" w:author="Reviewer" w:date="2019-05-25T12:03:00Z">
            <w:rPr/>
          </w:rPrChange>
        </w:rPr>
        <w:t xml:space="preserve">then </w:t>
      </w:r>
      <w:del w:id="936" w:author="Reviewer" w:date="2019-05-24T14:11:00Z">
        <w:r w:rsidRPr="00F92036" w:rsidDel="00533570">
          <w:rPr>
            <w:rFonts w:asciiTheme="majorBidi" w:hAnsiTheme="majorBidi" w:cstheme="majorBidi"/>
            <w:rPrChange w:id="937" w:author="Reviewer" w:date="2019-05-25T12:03:00Z">
              <w:rPr/>
            </w:rPrChange>
          </w:rPr>
          <w:delText xml:space="preserve">move </w:delText>
        </w:r>
      </w:del>
      <w:ins w:id="938" w:author="Reviewer" w:date="2019-05-24T14:11:00Z">
        <w:r w:rsidR="00533570" w:rsidRPr="00F92036">
          <w:rPr>
            <w:rFonts w:asciiTheme="majorBidi" w:hAnsiTheme="majorBidi" w:cstheme="majorBidi"/>
            <w:rPrChange w:id="939" w:author="Reviewer" w:date="2019-05-25T12:03:00Z">
              <w:rPr/>
            </w:rPrChange>
          </w:rPr>
          <w:t xml:space="preserve">proceed </w:t>
        </w:r>
      </w:ins>
      <w:r w:rsidRPr="00F92036">
        <w:rPr>
          <w:rFonts w:asciiTheme="majorBidi" w:hAnsiTheme="majorBidi" w:cstheme="majorBidi"/>
          <w:rPrChange w:id="940" w:author="Reviewer" w:date="2019-05-25T12:03:00Z">
            <w:rPr/>
          </w:rPrChange>
        </w:rPr>
        <w:t xml:space="preserve">to an </w:t>
      </w:r>
      <w:del w:id="941" w:author="Reviewer" w:date="2019-05-25T11:22:00Z">
        <w:r w:rsidRPr="00F92036" w:rsidDel="006D4D92">
          <w:rPr>
            <w:rFonts w:asciiTheme="majorBidi" w:hAnsiTheme="majorBidi" w:cstheme="majorBidi"/>
            <w:rPrChange w:id="942" w:author="Reviewer" w:date="2019-05-25T12:03:00Z">
              <w:rPr/>
            </w:rPrChange>
          </w:rPr>
          <w:delText>emphatic</w:delText>
        </w:r>
      </w:del>
      <w:ins w:id="943" w:author="Reviewer" w:date="2019-05-25T11:22:00Z">
        <w:r w:rsidR="006D4D92" w:rsidRPr="00F92036">
          <w:rPr>
            <w:rFonts w:asciiTheme="majorBidi" w:hAnsiTheme="majorBidi" w:cstheme="majorBidi"/>
            <w:rPrChange w:id="944" w:author="Reviewer" w:date="2019-05-25T12:03:00Z">
              <w:rPr/>
            </w:rPrChange>
          </w:rPr>
          <w:t>empathic</w:t>
        </w:r>
      </w:ins>
      <w:ins w:id="945" w:author="Reviewer" w:date="2019-05-24T14:12:00Z">
        <w:r w:rsidR="00533570" w:rsidRPr="00F92036">
          <w:rPr>
            <w:rFonts w:asciiTheme="majorBidi" w:hAnsiTheme="majorBidi" w:cstheme="majorBidi"/>
            <w:rPrChange w:id="946" w:author="Reviewer" w:date="2019-05-25T12:03:00Z">
              <w:rPr/>
            </w:rPrChange>
          </w:rPr>
          <w:t>,</w:t>
        </w:r>
      </w:ins>
      <w:r w:rsidRPr="00F92036">
        <w:rPr>
          <w:rFonts w:asciiTheme="majorBidi" w:hAnsiTheme="majorBidi" w:cstheme="majorBidi"/>
          <w:rPrChange w:id="947" w:author="Reviewer" w:date="2019-05-25T12:03:00Z">
            <w:rPr/>
          </w:rPrChange>
        </w:rPr>
        <w:t xml:space="preserve"> contextual </w:t>
      </w:r>
      <w:del w:id="948" w:author="Reviewer" w:date="2019-05-24T14:14:00Z">
        <w:r w:rsidRPr="00F92036" w:rsidDel="00533570">
          <w:rPr>
            <w:rFonts w:asciiTheme="majorBidi" w:hAnsiTheme="majorBidi" w:cstheme="majorBidi"/>
            <w:rPrChange w:id="949" w:author="Reviewer" w:date="2019-05-25T12:03:00Z">
              <w:rPr/>
            </w:rPrChange>
          </w:rPr>
          <w:delText xml:space="preserve">research </w:delText>
        </w:r>
      </w:del>
      <w:ins w:id="950" w:author="Reviewer" w:date="2019-05-24T14:14:00Z">
        <w:r w:rsidR="00533570" w:rsidRPr="00F92036">
          <w:rPr>
            <w:rFonts w:asciiTheme="majorBidi" w:hAnsiTheme="majorBidi" w:cstheme="majorBidi"/>
            <w:rPrChange w:id="951" w:author="Reviewer" w:date="2019-05-25T12:03:00Z">
              <w:rPr/>
            </w:rPrChange>
          </w:rPr>
          <w:t xml:space="preserve">investigation, based </w:t>
        </w:r>
      </w:ins>
      <w:r w:rsidRPr="00F92036">
        <w:rPr>
          <w:rFonts w:asciiTheme="majorBidi" w:hAnsiTheme="majorBidi" w:cstheme="majorBidi"/>
          <w:rPrChange w:id="952" w:author="Reviewer" w:date="2019-05-25T12:03:00Z">
            <w:rPr/>
          </w:rPrChange>
        </w:rPr>
        <w:t>on the case</w:t>
      </w:r>
      <w:del w:id="953" w:author="Reviewer" w:date="2019-05-24T19:28:00Z">
        <w:r w:rsidRPr="00F92036" w:rsidDel="00E0308C">
          <w:rPr>
            <w:rFonts w:asciiTheme="majorBidi" w:hAnsiTheme="majorBidi" w:cstheme="majorBidi"/>
            <w:rPrChange w:id="954" w:author="Reviewer" w:date="2019-05-25T12:03:00Z">
              <w:rPr/>
            </w:rPrChange>
          </w:rPr>
          <w:delText>-</w:delText>
        </w:r>
      </w:del>
      <w:ins w:id="955" w:author="Reviewer" w:date="2019-05-24T19:28:00Z">
        <w:r w:rsidR="00E0308C" w:rsidRPr="00F92036">
          <w:rPr>
            <w:rFonts w:asciiTheme="majorBidi" w:hAnsiTheme="majorBidi" w:cstheme="majorBidi"/>
            <w:rPrChange w:id="956" w:author="Reviewer" w:date="2019-05-25T12:03:00Z">
              <w:rPr/>
            </w:rPrChange>
          </w:rPr>
          <w:t xml:space="preserve"> </w:t>
        </w:r>
      </w:ins>
      <w:r w:rsidRPr="00F92036">
        <w:rPr>
          <w:rFonts w:asciiTheme="majorBidi" w:hAnsiTheme="majorBidi" w:cstheme="majorBidi"/>
          <w:rPrChange w:id="957" w:author="Reviewer" w:date="2019-05-25T12:03:00Z">
            <w:rPr/>
          </w:rPrChange>
        </w:rPr>
        <w:t>study of shar</w:t>
      </w:r>
      <w:ins w:id="958" w:author="Reviewer" w:date="2019-05-25T11:45:00Z">
        <w:r w:rsidR="002E1E91" w:rsidRPr="00F92036">
          <w:rPr>
            <w:rFonts w:asciiTheme="majorBidi" w:hAnsiTheme="majorBidi" w:cstheme="majorBidi"/>
            <w:rPrChange w:id="959" w:author="Reviewer" w:date="2019-05-25T12:03:00Z">
              <w:rPr/>
            </w:rPrChange>
          </w:rPr>
          <w:t>e</w:t>
        </w:r>
      </w:ins>
      <w:r w:rsidRPr="00F92036">
        <w:rPr>
          <w:rFonts w:asciiTheme="majorBidi" w:hAnsiTheme="majorBidi" w:cstheme="majorBidi"/>
          <w:rPrChange w:id="960" w:author="Reviewer" w:date="2019-05-25T12:03:00Z">
            <w:rPr/>
          </w:rPrChange>
        </w:rPr>
        <w:t>able electric</w:t>
      </w:r>
      <w:del w:id="961" w:author="Reviewer" w:date="2019-05-24T14:10:00Z">
        <w:r w:rsidRPr="00F92036" w:rsidDel="00533570">
          <w:rPr>
            <w:rFonts w:asciiTheme="majorBidi" w:hAnsiTheme="majorBidi" w:cstheme="majorBidi"/>
            <w:rPrChange w:id="962" w:author="Reviewer" w:date="2019-05-25T12:03:00Z">
              <w:rPr/>
            </w:rPrChange>
          </w:rPr>
          <w:delText>-</w:delText>
        </w:r>
      </w:del>
      <w:ins w:id="963" w:author="Reviewer" w:date="2019-05-24T14:10:00Z">
        <w:r w:rsidR="00533570" w:rsidRPr="00F92036">
          <w:rPr>
            <w:rFonts w:asciiTheme="majorBidi" w:hAnsiTheme="majorBidi" w:cstheme="majorBidi"/>
            <w:rPrChange w:id="964" w:author="Reviewer" w:date="2019-05-25T12:03:00Z">
              <w:rPr/>
            </w:rPrChange>
          </w:rPr>
          <w:t xml:space="preserve"> </w:t>
        </w:r>
      </w:ins>
      <w:r w:rsidRPr="00F92036">
        <w:rPr>
          <w:rFonts w:asciiTheme="majorBidi" w:hAnsiTheme="majorBidi" w:cstheme="majorBidi"/>
          <w:rPrChange w:id="965" w:author="Reviewer" w:date="2019-05-25T12:03:00Z">
            <w:rPr/>
          </w:rPrChange>
        </w:rPr>
        <w:t>scooter services</w:t>
      </w:r>
      <w:ins w:id="966" w:author="Reviewer" w:date="2019-05-24T14:14:00Z">
        <w:r w:rsidR="00533570" w:rsidRPr="00F92036">
          <w:rPr>
            <w:rFonts w:asciiTheme="majorBidi" w:hAnsiTheme="majorBidi" w:cstheme="majorBidi"/>
            <w:rPrChange w:id="967" w:author="Reviewer" w:date="2019-05-25T12:03:00Z">
              <w:rPr/>
            </w:rPrChange>
          </w:rPr>
          <w:t>, and</w:t>
        </w:r>
      </w:ins>
      <w:r w:rsidRPr="00F92036">
        <w:rPr>
          <w:rFonts w:asciiTheme="majorBidi" w:hAnsiTheme="majorBidi" w:cstheme="majorBidi"/>
          <w:rPrChange w:id="968" w:author="Reviewer" w:date="2019-05-25T12:03:00Z">
            <w:rPr/>
          </w:rPrChange>
        </w:rPr>
        <w:t xml:space="preserve"> </w:t>
      </w:r>
      <w:del w:id="969" w:author="Reviewer" w:date="2019-05-24T14:14:00Z">
        <w:r w:rsidRPr="00F92036" w:rsidDel="00533570">
          <w:rPr>
            <w:rFonts w:asciiTheme="majorBidi" w:hAnsiTheme="majorBidi" w:cstheme="majorBidi"/>
            <w:rPrChange w:id="970" w:author="Reviewer" w:date="2019-05-25T12:03:00Z">
              <w:rPr/>
            </w:rPrChange>
          </w:rPr>
          <w:delText xml:space="preserve">using </w:delText>
        </w:r>
      </w:del>
      <w:ins w:id="971" w:author="Reviewer" w:date="2019-05-24T14:14:00Z">
        <w:r w:rsidR="00533570" w:rsidRPr="00F92036">
          <w:rPr>
            <w:rFonts w:asciiTheme="majorBidi" w:hAnsiTheme="majorBidi" w:cstheme="majorBidi"/>
            <w:rPrChange w:id="972" w:author="Reviewer" w:date="2019-05-25T12:03:00Z">
              <w:rPr/>
            </w:rPrChange>
          </w:rPr>
          <w:t xml:space="preserve">employing </w:t>
        </w:r>
      </w:ins>
      <w:del w:id="973" w:author="Reviewer" w:date="2019-05-24T14:14:00Z">
        <w:r w:rsidRPr="00F92036" w:rsidDel="00533570">
          <w:rPr>
            <w:rFonts w:asciiTheme="majorBidi" w:hAnsiTheme="majorBidi" w:cstheme="majorBidi"/>
            <w:rPrChange w:id="974" w:author="Reviewer" w:date="2019-05-25T12:03:00Z">
              <w:rPr/>
            </w:rPrChange>
          </w:rPr>
          <w:delText xml:space="preserve">design </w:delText>
        </w:r>
      </w:del>
      <w:ins w:id="975" w:author="Reviewer" w:date="2019-05-24T14:14:00Z">
        <w:r w:rsidR="00533570" w:rsidRPr="00F92036">
          <w:rPr>
            <w:rFonts w:asciiTheme="majorBidi" w:hAnsiTheme="majorBidi" w:cstheme="majorBidi"/>
            <w:rPrChange w:id="976" w:author="Reviewer" w:date="2019-05-25T12:03:00Z">
              <w:rPr/>
            </w:rPrChange>
          </w:rPr>
          <w:t>design</w:t>
        </w:r>
      </w:ins>
      <w:ins w:id="977" w:author="Reviewer" w:date="2019-05-24T14:15:00Z">
        <w:r w:rsidR="00533570" w:rsidRPr="00F92036">
          <w:rPr>
            <w:rFonts w:asciiTheme="majorBidi" w:hAnsiTheme="majorBidi" w:cstheme="majorBidi"/>
            <w:rPrChange w:id="978" w:author="Reviewer" w:date="2019-05-25T12:03:00Z">
              <w:rPr/>
            </w:rPrChange>
          </w:rPr>
          <w:t xml:space="preserve"> </w:t>
        </w:r>
      </w:ins>
      <w:r w:rsidRPr="00F92036">
        <w:rPr>
          <w:rFonts w:asciiTheme="majorBidi" w:hAnsiTheme="majorBidi" w:cstheme="majorBidi"/>
          <w:rPrChange w:id="979" w:author="Reviewer" w:date="2019-05-25T12:03:00Z">
            <w:rPr/>
          </w:rPrChange>
        </w:rPr>
        <w:t>thinking methodologies. This human</w:t>
      </w:r>
      <w:ins w:id="980" w:author="Reviewer" w:date="2019-05-24T14:16:00Z">
        <w:r w:rsidR="00533570" w:rsidRPr="00F92036">
          <w:rPr>
            <w:rFonts w:asciiTheme="majorBidi" w:hAnsiTheme="majorBidi" w:cstheme="majorBidi"/>
            <w:rPrChange w:id="981" w:author="Reviewer" w:date="2019-05-25T12:03:00Z">
              <w:rPr/>
            </w:rPrChange>
          </w:rPr>
          <w:t>-</w:t>
        </w:r>
      </w:ins>
      <w:del w:id="982" w:author="Reviewer" w:date="2019-05-24T14:16:00Z">
        <w:r w:rsidRPr="00F92036" w:rsidDel="00533570">
          <w:rPr>
            <w:rFonts w:asciiTheme="majorBidi" w:hAnsiTheme="majorBidi" w:cstheme="majorBidi"/>
            <w:rPrChange w:id="983" w:author="Reviewer" w:date="2019-05-25T12:03:00Z">
              <w:rPr/>
            </w:rPrChange>
          </w:rPr>
          <w:delText xml:space="preserve"> </w:delText>
        </w:r>
      </w:del>
      <w:r w:rsidRPr="00F92036">
        <w:rPr>
          <w:rFonts w:asciiTheme="majorBidi" w:hAnsiTheme="majorBidi" w:cstheme="majorBidi"/>
          <w:rPrChange w:id="984" w:author="Reviewer" w:date="2019-05-25T12:03:00Z">
            <w:rPr/>
          </w:rPrChange>
        </w:rPr>
        <w:t>centered work includes field observations</w:t>
      </w:r>
      <w:del w:id="985" w:author="Reviewer" w:date="2019-05-24T14:17:00Z">
        <w:r w:rsidRPr="00F92036" w:rsidDel="00533570">
          <w:rPr>
            <w:rFonts w:asciiTheme="majorBidi" w:hAnsiTheme="majorBidi" w:cstheme="majorBidi"/>
            <w:rPrChange w:id="986" w:author="Reviewer" w:date="2019-05-25T12:03:00Z">
              <w:rPr/>
            </w:rPrChange>
          </w:rPr>
          <w:delText xml:space="preserve">, </w:delText>
        </w:r>
      </w:del>
      <w:ins w:id="987" w:author="Reviewer" w:date="2019-05-24T14:17:00Z">
        <w:r w:rsidR="00533570" w:rsidRPr="00F92036">
          <w:rPr>
            <w:rFonts w:asciiTheme="majorBidi" w:hAnsiTheme="majorBidi" w:cstheme="majorBidi"/>
            <w:rPrChange w:id="988" w:author="Reviewer" w:date="2019-05-25T12:03:00Z">
              <w:rPr/>
            </w:rPrChange>
          </w:rPr>
          <w:t xml:space="preserve">; </w:t>
        </w:r>
      </w:ins>
      <w:r w:rsidRPr="00F92036">
        <w:rPr>
          <w:rFonts w:asciiTheme="majorBidi" w:hAnsiTheme="majorBidi" w:cstheme="majorBidi"/>
          <w:rPrChange w:id="989" w:author="Reviewer" w:date="2019-05-25T12:03:00Z">
            <w:rPr/>
          </w:rPrChange>
        </w:rPr>
        <w:t xml:space="preserve">an electronic poll </w:t>
      </w:r>
      <w:r w:rsidRPr="00F92036">
        <w:rPr>
          <w:rFonts w:asciiTheme="majorBidi" w:hAnsiTheme="majorBidi" w:cstheme="majorBidi"/>
          <w:rPrChange w:id="990" w:author="Reviewer" w:date="2019-05-25T12:03:00Z">
            <w:rPr/>
          </w:rPrChange>
        </w:rPr>
        <w:lastRenderedPageBreak/>
        <w:t>(68 participants</w:t>
      </w:r>
      <w:del w:id="991" w:author="Reviewer" w:date="2019-05-24T14:17:00Z">
        <w:r w:rsidRPr="00F92036" w:rsidDel="00533570">
          <w:rPr>
            <w:rFonts w:asciiTheme="majorBidi" w:hAnsiTheme="majorBidi" w:cstheme="majorBidi"/>
            <w:rPrChange w:id="992" w:author="Reviewer" w:date="2019-05-25T12:03:00Z">
              <w:rPr/>
            </w:rPrChange>
          </w:rPr>
          <w:delText xml:space="preserve">), </w:delText>
        </w:r>
      </w:del>
      <w:ins w:id="993" w:author="Reviewer" w:date="2019-05-24T14:17:00Z">
        <w:r w:rsidR="00533570" w:rsidRPr="00F92036">
          <w:rPr>
            <w:rFonts w:asciiTheme="majorBidi" w:hAnsiTheme="majorBidi" w:cstheme="majorBidi"/>
            <w:rPrChange w:id="994" w:author="Reviewer" w:date="2019-05-25T12:03:00Z">
              <w:rPr/>
            </w:rPrChange>
          </w:rPr>
          <w:t xml:space="preserve">); </w:t>
        </w:r>
      </w:ins>
      <w:del w:id="995" w:author="Reviewer" w:date="2019-05-24T14:16:00Z">
        <w:r w:rsidRPr="00F92036" w:rsidDel="00533570">
          <w:rPr>
            <w:rFonts w:asciiTheme="majorBidi" w:hAnsiTheme="majorBidi" w:cstheme="majorBidi"/>
            <w:rPrChange w:id="996" w:author="Reviewer" w:date="2019-05-25T12:03:00Z">
              <w:rPr/>
            </w:rPrChange>
          </w:rPr>
          <w:delText xml:space="preserve">8 </w:delText>
        </w:r>
      </w:del>
      <w:ins w:id="997" w:author="Reviewer" w:date="2019-05-24T14:16:00Z">
        <w:r w:rsidR="00533570" w:rsidRPr="00F92036">
          <w:rPr>
            <w:rFonts w:asciiTheme="majorBidi" w:hAnsiTheme="majorBidi" w:cstheme="majorBidi"/>
            <w:rPrChange w:id="998" w:author="Reviewer" w:date="2019-05-25T12:03:00Z">
              <w:rPr/>
            </w:rPrChange>
          </w:rPr>
          <w:t xml:space="preserve">eight </w:t>
        </w:r>
      </w:ins>
      <w:r w:rsidRPr="00F92036">
        <w:rPr>
          <w:rFonts w:asciiTheme="majorBidi" w:hAnsiTheme="majorBidi" w:cstheme="majorBidi"/>
          <w:rPrChange w:id="999" w:author="Reviewer" w:date="2019-05-25T12:03:00Z">
            <w:rPr/>
          </w:rPrChange>
        </w:rPr>
        <w:t>in-depth interviews with</w:t>
      </w:r>
      <w:r w:rsidRPr="00F92036">
        <w:rPr>
          <w:rFonts w:asciiTheme="majorBidi" w:hAnsiTheme="majorBidi" w:cstheme="majorBidi"/>
          <w:spacing w:val="-8"/>
          <w:rPrChange w:id="1000" w:author="Reviewer" w:date="2019-05-25T12:03:00Z">
            <w:rPr>
              <w:spacing w:val="-8"/>
            </w:rPr>
          </w:rPrChange>
        </w:rPr>
        <w:t xml:space="preserve"> </w:t>
      </w:r>
      <w:r w:rsidRPr="00F92036">
        <w:rPr>
          <w:rFonts w:asciiTheme="majorBidi" w:hAnsiTheme="majorBidi" w:cstheme="majorBidi"/>
          <w:rPrChange w:id="1001" w:author="Reviewer" w:date="2019-05-25T12:03:00Z">
            <w:rPr/>
          </w:rPrChange>
        </w:rPr>
        <w:t>experts</w:t>
      </w:r>
      <w:r w:rsidRPr="00F92036">
        <w:rPr>
          <w:rFonts w:asciiTheme="majorBidi" w:hAnsiTheme="majorBidi" w:cstheme="majorBidi"/>
          <w:spacing w:val="-8"/>
          <w:rPrChange w:id="1002" w:author="Reviewer" w:date="2019-05-25T12:03:00Z">
            <w:rPr>
              <w:spacing w:val="-8"/>
            </w:rPr>
          </w:rPrChange>
        </w:rPr>
        <w:t xml:space="preserve"> </w:t>
      </w:r>
      <w:r w:rsidRPr="00F92036">
        <w:rPr>
          <w:rFonts w:asciiTheme="majorBidi" w:hAnsiTheme="majorBidi" w:cstheme="majorBidi"/>
          <w:rPrChange w:id="1003" w:author="Reviewer" w:date="2019-05-25T12:03:00Z">
            <w:rPr/>
          </w:rPrChange>
        </w:rPr>
        <w:t>in</w:t>
      </w:r>
      <w:r w:rsidRPr="00F92036">
        <w:rPr>
          <w:rFonts w:asciiTheme="majorBidi" w:hAnsiTheme="majorBidi" w:cstheme="majorBidi"/>
          <w:spacing w:val="-8"/>
          <w:rPrChange w:id="1004" w:author="Reviewer" w:date="2019-05-25T12:03:00Z">
            <w:rPr>
              <w:spacing w:val="-8"/>
            </w:rPr>
          </w:rPrChange>
        </w:rPr>
        <w:t xml:space="preserve"> </w:t>
      </w:r>
      <w:r w:rsidRPr="00F92036">
        <w:rPr>
          <w:rFonts w:asciiTheme="majorBidi" w:hAnsiTheme="majorBidi" w:cstheme="majorBidi"/>
          <w:rPrChange w:id="1005" w:author="Reviewer" w:date="2019-05-25T12:03:00Z">
            <w:rPr/>
          </w:rPrChange>
        </w:rPr>
        <w:t>innovation</w:t>
      </w:r>
      <w:r w:rsidRPr="00F92036">
        <w:rPr>
          <w:rFonts w:asciiTheme="majorBidi" w:hAnsiTheme="majorBidi" w:cstheme="majorBidi"/>
          <w:spacing w:val="-8"/>
          <w:rPrChange w:id="1006" w:author="Reviewer" w:date="2019-05-25T12:03:00Z">
            <w:rPr>
              <w:spacing w:val="-8"/>
            </w:rPr>
          </w:rPrChange>
        </w:rPr>
        <w:t xml:space="preserve"> </w:t>
      </w:r>
      <w:r w:rsidRPr="00F92036">
        <w:rPr>
          <w:rFonts w:asciiTheme="majorBidi" w:hAnsiTheme="majorBidi" w:cstheme="majorBidi"/>
          <w:rPrChange w:id="1007" w:author="Reviewer" w:date="2019-05-25T12:03:00Z">
            <w:rPr/>
          </w:rPrChange>
        </w:rPr>
        <w:t>adoption,</w:t>
      </w:r>
      <w:r w:rsidRPr="00F92036">
        <w:rPr>
          <w:rFonts w:asciiTheme="majorBidi" w:hAnsiTheme="majorBidi" w:cstheme="majorBidi"/>
          <w:spacing w:val="-8"/>
          <w:rPrChange w:id="1008" w:author="Reviewer" w:date="2019-05-25T12:03:00Z">
            <w:rPr>
              <w:spacing w:val="-8"/>
            </w:rPr>
          </w:rPrChange>
        </w:rPr>
        <w:t xml:space="preserve"> </w:t>
      </w:r>
      <w:r w:rsidRPr="00F92036">
        <w:rPr>
          <w:rFonts w:asciiTheme="majorBidi" w:hAnsiTheme="majorBidi" w:cstheme="majorBidi"/>
          <w:rPrChange w:id="1009" w:author="Reviewer" w:date="2019-05-25T12:03:00Z">
            <w:rPr/>
          </w:rPrChange>
        </w:rPr>
        <w:t>public</w:t>
      </w:r>
      <w:r w:rsidRPr="00F92036">
        <w:rPr>
          <w:rFonts w:asciiTheme="majorBidi" w:hAnsiTheme="majorBidi" w:cstheme="majorBidi"/>
          <w:spacing w:val="-8"/>
          <w:rPrChange w:id="1010" w:author="Reviewer" w:date="2019-05-25T12:03:00Z">
            <w:rPr>
              <w:spacing w:val="-8"/>
            </w:rPr>
          </w:rPrChange>
        </w:rPr>
        <w:t xml:space="preserve"> </w:t>
      </w:r>
      <w:r w:rsidRPr="00F92036">
        <w:rPr>
          <w:rFonts w:asciiTheme="majorBidi" w:hAnsiTheme="majorBidi" w:cstheme="majorBidi"/>
          <w:rPrChange w:id="1011" w:author="Reviewer" w:date="2019-05-25T12:03:00Z">
            <w:rPr/>
          </w:rPrChange>
        </w:rPr>
        <w:t>space</w:t>
      </w:r>
      <w:r w:rsidRPr="00F92036">
        <w:rPr>
          <w:rFonts w:asciiTheme="majorBidi" w:hAnsiTheme="majorBidi" w:cstheme="majorBidi"/>
          <w:spacing w:val="-8"/>
          <w:rPrChange w:id="1012" w:author="Reviewer" w:date="2019-05-25T12:03:00Z">
            <w:rPr>
              <w:spacing w:val="-8"/>
            </w:rPr>
          </w:rPrChange>
        </w:rPr>
        <w:t xml:space="preserve"> </w:t>
      </w:r>
      <w:r w:rsidRPr="00F92036">
        <w:rPr>
          <w:rFonts w:asciiTheme="majorBidi" w:hAnsiTheme="majorBidi" w:cstheme="majorBidi"/>
          <w:rPrChange w:id="1013" w:author="Reviewer" w:date="2019-05-25T12:03:00Z">
            <w:rPr/>
          </w:rPrChange>
        </w:rPr>
        <w:t>design</w:t>
      </w:r>
      <w:r w:rsidRPr="00F92036">
        <w:rPr>
          <w:rFonts w:asciiTheme="majorBidi" w:hAnsiTheme="majorBidi" w:cstheme="majorBidi"/>
          <w:spacing w:val="-8"/>
          <w:rPrChange w:id="1014" w:author="Reviewer" w:date="2019-05-25T12:03:00Z">
            <w:rPr>
              <w:spacing w:val="-8"/>
            </w:rPr>
          </w:rPrChange>
        </w:rPr>
        <w:t xml:space="preserve"> </w:t>
      </w:r>
      <w:r w:rsidRPr="00F92036">
        <w:rPr>
          <w:rFonts w:asciiTheme="majorBidi" w:hAnsiTheme="majorBidi" w:cstheme="majorBidi"/>
          <w:rPrChange w:id="1015" w:author="Reviewer" w:date="2019-05-25T12:03:00Z">
            <w:rPr/>
          </w:rPrChange>
        </w:rPr>
        <w:t>and</w:t>
      </w:r>
      <w:r w:rsidRPr="00F92036">
        <w:rPr>
          <w:rFonts w:asciiTheme="majorBidi" w:hAnsiTheme="majorBidi" w:cstheme="majorBidi"/>
          <w:spacing w:val="-8"/>
          <w:rPrChange w:id="1016" w:author="Reviewer" w:date="2019-05-25T12:03:00Z">
            <w:rPr>
              <w:spacing w:val="-8"/>
            </w:rPr>
          </w:rPrChange>
        </w:rPr>
        <w:t xml:space="preserve"> </w:t>
      </w:r>
      <w:r w:rsidRPr="00F92036">
        <w:rPr>
          <w:rFonts w:asciiTheme="majorBidi" w:hAnsiTheme="majorBidi" w:cstheme="majorBidi"/>
          <w:rPrChange w:id="1017" w:author="Reviewer" w:date="2019-05-25T12:03:00Z">
            <w:rPr/>
          </w:rPrChange>
        </w:rPr>
        <w:t>UX</w:t>
      </w:r>
      <w:del w:id="1018" w:author="Reviewer" w:date="2019-05-24T14:17:00Z">
        <w:r w:rsidRPr="00F92036" w:rsidDel="00533570">
          <w:rPr>
            <w:rFonts w:asciiTheme="majorBidi" w:hAnsiTheme="majorBidi" w:cstheme="majorBidi"/>
            <w:rPrChange w:id="1019" w:author="Reviewer" w:date="2019-05-25T12:03:00Z">
              <w:rPr/>
            </w:rPrChange>
          </w:rPr>
          <w:delText>,</w:delText>
        </w:r>
        <w:r w:rsidRPr="00F92036" w:rsidDel="00533570">
          <w:rPr>
            <w:rFonts w:asciiTheme="majorBidi" w:hAnsiTheme="majorBidi" w:cstheme="majorBidi"/>
            <w:spacing w:val="-8"/>
            <w:rPrChange w:id="1020" w:author="Reviewer" w:date="2019-05-25T12:03:00Z">
              <w:rPr>
                <w:spacing w:val="-8"/>
              </w:rPr>
            </w:rPrChange>
          </w:rPr>
          <w:delText xml:space="preserve"> </w:delText>
        </w:r>
      </w:del>
      <w:ins w:id="1021" w:author="Reviewer" w:date="2019-05-24T14:17:00Z">
        <w:r w:rsidR="00533570" w:rsidRPr="00F92036">
          <w:rPr>
            <w:rFonts w:asciiTheme="majorBidi" w:hAnsiTheme="majorBidi" w:cstheme="majorBidi"/>
            <w:rPrChange w:id="1022" w:author="Reviewer" w:date="2019-05-25T12:03:00Z">
              <w:rPr/>
            </w:rPrChange>
          </w:rPr>
          <w:t>;</w:t>
        </w:r>
        <w:r w:rsidR="00533570" w:rsidRPr="00F92036">
          <w:rPr>
            <w:rFonts w:asciiTheme="majorBidi" w:hAnsiTheme="majorBidi" w:cstheme="majorBidi"/>
            <w:spacing w:val="-8"/>
            <w:rPrChange w:id="1023" w:author="Reviewer" w:date="2019-05-25T12:03:00Z">
              <w:rPr>
                <w:spacing w:val="-8"/>
              </w:rPr>
            </w:rPrChange>
          </w:rPr>
          <w:t xml:space="preserve"> </w:t>
        </w:r>
      </w:ins>
      <w:r w:rsidRPr="00F92036">
        <w:rPr>
          <w:rFonts w:asciiTheme="majorBidi" w:hAnsiTheme="majorBidi" w:cstheme="majorBidi"/>
          <w:rPrChange w:id="1024" w:author="Reviewer" w:date="2019-05-25T12:03:00Z">
            <w:rPr/>
          </w:rPrChange>
        </w:rPr>
        <w:t>and</w:t>
      </w:r>
      <w:r w:rsidRPr="00F92036">
        <w:rPr>
          <w:rFonts w:asciiTheme="majorBidi" w:hAnsiTheme="majorBidi" w:cstheme="majorBidi"/>
          <w:spacing w:val="-8"/>
          <w:rPrChange w:id="1025" w:author="Reviewer" w:date="2019-05-25T12:03:00Z">
            <w:rPr>
              <w:spacing w:val="-8"/>
            </w:rPr>
          </w:rPrChange>
        </w:rPr>
        <w:t xml:space="preserve"> </w:t>
      </w:r>
      <w:del w:id="1026" w:author="Reviewer" w:date="2019-05-24T14:17:00Z">
        <w:r w:rsidRPr="00F92036" w:rsidDel="00533570">
          <w:rPr>
            <w:rFonts w:asciiTheme="majorBidi" w:hAnsiTheme="majorBidi" w:cstheme="majorBidi"/>
            <w:rPrChange w:id="1027" w:author="Reviewer" w:date="2019-05-25T12:03:00Z">
              <w:rPr/>
            </w:rPrChange>
          </w:rPr>
          <w:delText xml:space="preserve">12 </w:delText>
        </w:r>
      </w:del>
      <w:ins w:id="1028" w:author="Reviewer" w:date="2019-05-24T14:33:00Z">
        <w:r w:rsidR="009025C5" w:rsidRPr="00F92036">
          <w:rPr>
            <w:rFonts w:asciiTheme="majorBidi" w:hAnsiTheme="majorBidi" w:cstheme="majorBidi"/>
            <w:rPrChange w:id="1029" w:author="Reviewer" w:date="2019-05-25T12:03:00Z">
              <w:rPr/>
            </w:rPrChange>
          </w:rPr>
          <w:t>twelve</w:t>
        </w:r>
      </w:ins>
      <w:ins w:id="1030" w:author="Reviewer" w:date="2019-05-24T14:17:00Z">
        <w:r w:rsidR="00533570" w:rsidRPr="00F92036">
          <w:rPr>
            <w:rFonts w:asciiTheme="majorBidi" w:hAnsiTheme="majorBidi" w:cstheme="majorBidi"/>
            <w:rPrChange w:id="1031" w:author="Reviewer" w:date="2019-05-25T12:03:00Z">
              <w:rPr/>
            </w:rPrChange>
          </w:rPr>
          <w:t xml:space="preserve"> </w:t>
        </w:r>
      </w:ins>
      <w:r w:rsidRPr="00F92036">
        <w:rPr>
          <w:rFonts w:asciiTheme="majorBidi" w:hAnsiTheme="majorBidi" w:cstheme="majorBidi"/>
          <w:rPrChange w:id="1032" w:author="Reviewer" w:date="2019-05-25T12:03:00Z">
            <w:rPr/>
          </w:rPrChange>
        </w:rPr>
        <w:t xml:space="preserve">in-depth interviews with Coerced Users. The paper </w:t>
      </w:r>
      <w:del w:id="1033" w:author="Reviewer" w:date="2019-05-24T14:17:00Z">
        <w:r w:rsidRPr="00F92036" w:rsidDel="00533570">
          <w:rPr>
            <w:rFonts w:asciiTheme="majorBidi" w:hAnsiTheme="majorBidi" w:cstheme="majorBidi"/>
            <w:rPrChange w:id="1034" w:author="Reviewer" w:date="2019-05-25T12:03:00Z">
              <w:rPr/>
            </w:rPrChange>
          </w:rPr>
          <w:delText xml:space="preserve">ends </w:delText>
        </w:r>
      </w:del>
      <w:ins w:id="1035" w:author="Reviewer" w:date="2019-05-24T14:17:00Z">
        <w:r w:rsidR="00533570" w:rsidRPr="00F92036">
          <w:rPr>
            <w:rFonts w:asciiTheme="majorBidi" w:hAnsiTheme="majorBidi" w:cstheme="majorBidi"/>
            <w:rPrChange w:id="1036" w:author="Reviewer" w:date="2019-05-25T12:03:00Z">
              <w:rPr/>
            </w:rPrChange>
          </w:rPr>
          <w:t xml:space="preserve">concludes </w:t>
        </w:r>
      </w:ins>
      <w:r w:rsidRPr="00F92036">
        <w:rPr>
          <w:rFonts w:asciiTheme="majorBidi" w:hAnsiTheme="majorBidi" w:cstheme="majorBidi"/>
          <w:rPrChange w:id="1037" w:author="Reviewer" w:date="2019-05-25T12:03:00Z">
            <w:rPr/>
          </w:rPrChange>
        </w:rPr>
        <w:t>with insights and directions for follow-up</w:t>
      </w:r>
      <w:r w:rsidRPr="00F92036">
        <w:rPr>
          <w:rFonts w:asciiTheme="majorBidi" w:hAnsiTheme="majorBidi" w:cstheme="majorBidi"/>
          <w:spacing w:val="-1"/>
          <w:rPrChange w:id="1038" w:author="Reviewer" w:date="2019-05-25T12:03:00Z">
            <w:rPr>
              <w:spacing w:val="-1"/>
            </w:rPr>
          </w:rPrChange>
        </w:rPr>
        <w:t xml:space="preserve"> </w:t>
      </w:r>
      <w:r w:rsidRPr="00F92036">
        <w:rPr>
          <w:rFonts w:asciiTheme="majorBidi" w:hAnsiTheme="majorBidi" w:cstheme="majorBidi"/>
          <w:rPrChange w:id="1039" w:author="Reviewer" w:date="2019-05-25T12:03:00Z">
            <w:rPr/>
          </w:rPrChange>
        </w:rPr>
        <w:t>research</w:t>
      </w:r>
      <w:ins w:id="1040" w:author="Reviewer" w:date="2019-05-24T14:17:00Z">
        <w:r w:rsidR="00533570" w:rsidRPr="00F92036">
          <w:rPr>
            <w:rFonts w:asciiTheme="majorBidi" w:hAnsiTheme="majorBidi" w:cstheme="majorBidi"/>
            <w:rPrChange w:id="1041" w:author="Reviewer" w:date="2019-05-25T12:03:00Z">
              <w:rPr/>
            </w:rPrChange>
          </w:rPr>
          <w:t>.</w:t>
        </w:r>
      </w:ins>
    </w:p>
    <w:p w14:paraId="47B47F58" w14:textId="21C7616A" w:rsidR="00000000" w:rsidRDefault="00D351B6">
      <w:pPr>
        <w:pStyle w:val="BodyText"/>
        <w:spacing w:line="230" w:lineRule="auto"/>
        <w:jc w:val="both"/>
        <w:rPr>
          <w:del w:id="1042" w:author="Reviewer" w:date="2019-05-24T10:04:00Z"/>
          <w:rFonts w:asciiTheme="majorBidi" w:hAnsiTheme="majorBidi" w:cstheme="majorBidi"/>
          <w:rPrChange w:id="1043" w:author="Reviewer" w:date="2019-05-25T12:03:00Z">
            <w:rPr>
              <w:del w:id="1044" w:author="Reviewer" w:date="2019-05-24T10:04:00Z"/>
              <w:sz w:val="24"/>
              <w:szCs w:val="24"/>
            </w:rPr>
          </w:rPrChange>
        </w:rPr>
        <w:sectPr w:rsidR="00000000" w:rsidSect="00884B77">
          <w:pgSz w:w="11900" w:h="16840"/>
          <w:pgMar w:top="2948" w:right="2495" w:bottom="2948" w:left="2495" w:header="720" w:footer="720" w:gutter="0"/>
          <w:cols w:space="720"/>
          <w:sectPrChange w:id="1045" w:author="Reviewer" w:date="2019-05-24T10:31:00Z">
            <w:sectPr w:rsidR="00000000" w:rsidSect="00884B77">
              <w:pgMar w:top="1600" w:right="1680" w:bottom="280" w:left="1680" w:header="720" w:footer="720" w:gutter="0"/>
            </w:sectPr>
          </w:sectPrChange>
        </w:sectPr>
        <w:pPrChange w:id="1046" w:author="Reviewer" w:date="2019-05-25T10:41:00Z">
          <w:pPr>
            <w:spacing w:line="230" w:lineRule="auto"/>
            <w:jc w:val="both"/>
          </w:pPr>
        </w:pPrChange>
      </w:pPr>
    </w:p>
    <w:p w14:paraId="7286345F" w14:textId="78F0F1B3" w:rsidR="006F5906" w:rsidRPr="00F92036" w:rsidDel="00935B4B" w:rsidRDefault="006F5906">
      <w:pPr>
        <w:pStyle w:val="BodyText"/>
        <w:jc w:val="both"/>
        <w:rPr>
          <w:del w:id="1047" w:author="Reviewer" w:date="2019-05-24T10:04:00Z"/>
          <w:rFonts w:asciiTheme="majorBidi" w:hAnsiTheme="majorBidi" w:cstheme="majorBidi"/>
          <w:sz w:val="20"/>
          <w:rPrChange w:id="1048" w:author="Reviewer" w:date="2019-05-25T12:03:00Z">
            <w:rPr>
              <w:del w:id="1049" w:author="Reviewer" w:date="2019-05-24T10:04:00Z"/>
              <w:sz w:val="20"/>
            </w:rPr>
          </w:rPrChange>
        </w:rPr>
        <w:pPrChange w:id="1050" w:author="Reviewer" w:date="2019-05-25T10:41:00Z">
          <w:pPr>
            <w:pStyle w:val="BodyText"/>
          </w:pPr>
        </w:pPrChange>
      </w:pPr>
    </w:p>
    <w:p w14:paraId="219425D0" w14:textId="4E756A32" w:rsidR="006F5906" w:rsidRPr="00F92036" w:rsidDel="00935B4B" w:rsidRDefault="006F5906">
      <w:pPr>
        <w:pStyle w:val="BodyText"/>
        <w:jc w:val="both"/>
        <w:rPr>
          <w:del w:id="1051" w:author="Reviewer" w:date="2019-05-24T10:04:00Z"/>
          <w:rFonts w:asciiTheme="majorBidi" w:hAnsiTheme="majorBidi" w:cstheme="majorBidi"/>
          <w:sz w:val="20"/>
          <w:rPrChange w:id="1052" w:author="Reviewer" w:date="2019-05-25T12:03:00Z">
            <w:rPr>
              <w:del w:id="1053" w:author="Reviewer" w:date="2019-05-24T10:04:00Z"/>
              <w:sz w:val="20"/>
            </w:rPr>
          </w:rPrChange>
        </w:rPr>
        <w:pPrChange w:id="1054" w:author="Reviewer" w:date="2019-05-25T10:41:00Z">
          <w:pPr>
            <w:pStyle w:val="BodyText"/>
          </w:pPr>
        </w:pPrChange>
      </w:pPr>
    </w:p>
    <w:p w14:paraId="4B7B556F" w14:textId="0977D7E9" w:rsidR="006F5906" w:rsidRPr="00F92036" w:rsidDel="00935B4B" w:rsidRDefault="006F5906">
      <w:pPr>
        <w:pStyle w:val="BodyText"/>
        <w:jc w:val="both"/>
        <w:rPr>
          <w:del w:id="1055" w:author="Reviewer" w:date="2019-05-24T10:04:00Z"/>
          <w:rFonts w:asciiTheme="majorBidi" w:hAnsiTheme="majorBidi" w:cstheme="majorBidi"/>
          <w:sz w:val="20"/>
          <w:rPrChange w:id="1056" w:author="Reviewer" w:date="2019-05-25T12:03:00Z">
            <w:rPr>
              <w:del w:id="1057" w:author="Reviewer" w:date="2019-05-24T10:04:00Z"/>
              <w:sz w:val="20"/>
            </w:rPr>
          </w:rPrChange>
        </w:rPr>
        <w:pPrChange w:id="1058" w:author="Reviewer" w:date="2019-05-25T10:41:00Z">
          <w:pPr>
            <w:pStyle w:val="BodyText"/>
          </w:pPr>
        </w:pPrChange>
      </w:pPr>
    </w:p>
    <w:p w14:paraId="558957FE" w14:textId="55A2ADA8" w:rsidR="006F5906" w:rsidRPr="00F92036" w:rsidDel="00935B4B" w:rsidRDefault="006F5906">
      <w:pPr>
        <w:pStyle w:val="BodyText"/>
        <w:jc w:val="both"/>
        <w:rPr>
          <w:del w:id="1059" w:author="Reviewer" w:date="2019-05-24T10:04:00Z"/>
          <w:rFonts w:asciiTheme="majorBidi" w:hAnsiTheme="majorBidi" w:cstheme="majorBidi"/>
          <w:sz w:val="20"/>
          <w:rPrChange w:id="1060" w:author="Reviewer" w:date="2019-05-25T12:03:00Z">
            <w:rPr>
              <w:del w:id="1061" w:author="Reviewer" w:date="2019-05-24T10:04:00Z"/>
              <w:sz w:val="20"/>
            </w:rPr>
          </w:rPrChange>
        </w:rPr>
        <w:pPrChange w:id="1062" w:author="Reviewer" w:date="2019-05-25T10:41:00Z">
          <w:pPr>
            <w:pStyle w:val="BodyText"/>
          </w:pPr>
        </w:pPrChange>
      </w:pPr>
    </w:p>
    <w:p w14:paraId="11018EDB" w14:textId="5CECDFB8" w:rsidR="006F5906" w:rsidRPr="00F92036" w:rsidRDefault="006F5906">
      <w:pPr>
        <w:pStyle w:val="BodyText"/>
        <w:jc w:val="both"/>
        <w:rPr>
          <w:rFonts w:asciiTheme="majorBidi" w:hAnsiTheme="majorBidi" w:cstheme="majorBidi"/>
          <w:rPrChange w:id="1063" w:author="Reviewer" w:date="2019-05-25T12:03:00Z">
            <w:rPr>
              <w:sz w:val="28"/>
            </w:rPr>
          </w:rPrChange>
        </w:rPr>
        <w:pPrChange w:id="1064" w:author="Reviewer" w:date="2019-05-25T10:41:00Z">
          <w:pPr>
            <w:pStyle w:val="BodyText"/>
            <w:spacing w:before="7"/>
          </w:pPr>
        </w:pPrChange>
      </w:pPr>
    </w:p>
    <w:p w14:paraId="03D22A66"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1065" w:author="Reviewer" w:date="2019-05-25T12:03:00Z">
            <w:rPr/>
          </w:rPrChange>
        </w:rPr>
        <w:pPrChange w:id="1066" w:author="Reviewer" w:date="2019-05-24T10:41:00Z">
          <w:pPr>
            <w:pStyle w:val="Heading1"/>
            <w:numPr>
              <w:ilvl w:val="1"/>
              <w:numId w:val="2"/>
            </w:numPr>
            <w:tabs>
              <w:tab w:val="left" w:pos="1382"/>
              <w:tab w:val="left" w:pos="1383"/>
            </w:tabs>
            <w:spacing w:before="90"/>
          </w:pPr>
        </w:pPrChange>
      </w:pPr>
      <w:r w:rsidRPr="00F92036">
        <w:rPr>
          <w:rFonts w:asciiTheme="majorBidi" w:hAnsiTheme="majorBidi" w:cstheme="majorBidi"/>
          <w:sz w:val="20"/>
          <w:szCs w:val="20"/>
          <w:rPrChange w:id="1067" w:author="Reviewer" w:date="2019-05-25T12:03:00Z">
            <w:rPr/>
          </w:rPrChange>
        </w:rPr>
        <w:t>The Smart City and the Always-Connected</w:t>
      </w:r>
      <w:r w:rsidRPr="00F92036">
        <w:rPr>
          <w:rFonts w:asciiTheme="majorBidi" w:hAnsiTheme="majorBidi" w:cstheme="majorBidi"/>
          <w:spacing w:val="-3"/>
          <w:sz w:val="20"/>
          <w:szCs w:val="20"/>
          <w:rPrChange w:id="1068" w:author="Reviewer" w:date="2019-05-25T12:03:00Z">
            <w:rPr>
              <w:spacing w:val="-3"/>
            </w:rPr>
          </w:rPrChange>
        </w:rPr>
        <w:t xml:space="preserve"> </w:t>
      </w:r>
      <w:r w:rsidRPr="00F92036">
        <w:rPr>
          <w:rFonts w:asciiTheme="majorBidi" w:hAnsiTheme="majorBidi" w:cstheme="majorBidi"/>
          <w:sz w:val="20"/>
          <w:szCs w:val="20"/>
          <w:rPrChange w:id="1069" w:author="Reviewer" w:date="2019-05-25T12:03:00Z">
            <w:rPr/>
          </w:rPrChange>
        </w:rPr>
        <w:t>Inhabitants</w:t>
      </w:r>
    </w:p>
    <w:p w14:paraId="6014C524" w14:textId="69174145" w:rsidR="009025C5" w:rsidRPr="00F92036" w:rsidRDefault="00472F68">
      <w:pPr>
        <w:pStyle w:val="BodyText"/>
        <w:spacing w:line="230" w:lineRule="auto"/>
        <w:jc w:val="both"/>
        <w:rPr>
          <w:ins w:id="1070" w:author="Reviewer" w:date="2019-05-24T14:43:00Z"/>
          <w:rFonts w:asciiTheme="majorBidi" w:hAnsiTheme="majorBidi" w:cstheme="majorBidi"/>
          <w:rPrChange w:id="1071" w:author="Reviewer" w:date="2019-05-25T12:03:00Z">
            <w:rPr>
              <w:ins w:id="1072" w:author="Reviewer" w:date="2019-05-24T14:43:00Z"/>
            </w:rPr>
          </w:rPrChange>
        </w:rPr>
        <w:pPrChange w:id="1073" w:author="Reviewer" w:date="2019-05-24T14:43:00Z">
          <w:pPr>
            <w:pStyle w:val="BodyText"/>
            <w:spacing w:before="4"/>
          </w:pPr>
        </w:pPrChange>
      </w:pPr>
      <w:del w:id="1074" w:author="Reviewer" w:date="2019-05-24T14:32:00Z">
        <w:r w:rsidRPr="00F92036" w:rsidDel="009025C5">
          <w:rPr>
            <w:rFonts w:asciiTheme="majorBidi" w:hAnsiTheme="majorBidi" w:cstheme="majorBidi"/>
            <w:rPrChange w:id="1075" w:author="Reviewer" w:date="2019-05-25T12:03:00Z">
              <w:rPr/>
            </w:rPrChange>
          </w:rPr>
          <w:delText>Smart</w:delText>
        </w:r>
        <w:r w:rsidRPr="00F92036" w:rsidDel="009025C5">
          <w:rPr>
            <w:rFonts w:asciiTheme="majorBidi" w:hAnsiTheme="majorBidi" w:cstheme="majorBidi"/>
            <w:spacing w:val="-8"/>
            <w:rPrChange w:id="1076" w:author="Reviewer" w:date="2019-05-25T12:03:00Z">
              <w:rPr>
                <w:spacing w:val="-8"/>
              </w:rPr>
            </w:rPrChange>
          </w:rPr>
          <w:delText xml:space="preserve"> </w:delText>
        </w:r>
      </w:del>
      <w:ins w:id="1077" w:author="Reviewer" w:date="2019-05-24T14:32:00Z">
        <w:r w:rsidR="009025C5" w:rsidRPr="00F92036">
          <w:rPr>
            <w:rFonts w:asciiTheme="majorBidi" w:hAnsiTheme="majorBidi" w:cstheme="majorBidi"/>
            <w:rPrChange w:id="1078" w:author="Reviewer" w:date="2019-05-25T12:03:00Z">
              <w:rPr/>
            </w:rPrChange>
          </w:rPr>
          <w:t>The “smart</w:t>
        </w:r>
        <w:r w:rsidR="009025C5" w:rsidRPr="00F92036">
          <w:rPr>
            <w:rFonts w:asciiTheme="majorBidi" w:hAnsiTheme="majorBidi" w:cstheme="majorBidi"/>
            <w:spacing w:val="-8"/>
            <w:rPrChange w:id="1079" w:author="Reviewer" w:date="2019-05-25T12:03:00Z">
              <w:rPr>
                <w:spacing w:val="-8"/>
              </w:rPr>
            </w:rPrChange>
          </w:rPr>
          <w:t xml:space="preserve"> </w:t>
        </w:r>
      </w:ins>
      <w:r w:rsidRPr="00F92036">
        <w:rPr>
          <w:rFonts w:asciiTheme="majorBidi" w:hAnsiTheme="majorBidi" w:cstheme="majorBidi"/>
          <w:rPrChange w:id="1080" w:author="Reviewer" w:date="2019-05-25T12:03:00Z">
            <w:rPr/>
          </w:rPrChange>
        </w:rPr>
        <w:t>city</w:t>
      </w:r>
      <w:ins w:id="1081" w:author="Reviewer" w:date="2019-05-24T14:33:00Z">
        <w:r w:rsidR="009025C5" w:rsidRPr="00F92036">
          <w:rPr>
            <w:rFonts w:asciiTheme="majorBidi" w:hAnsiTheme="majorBidi" w:cstheme="majorBidi"/>
            <w:rPrChange w:id="1082" w:author="Reviewer" w:date="2019-05-25T12:03:00Z">
              <w:rPr/>
            </w:rPrChange>
          </w:rPr>
          <w:t>”</w:t>
        </w:r>
      </w:ins>
      <w:r w:rsidRPr="00F92036">
        <w:rPr>
          <w:rFonts w:asciiTheme="majorBidi" w:hAnsiTheme="majorBidi" w:cstheme="majorBidi"/>
          <w:spacing w:val="-7"/>
          <w:rPrChange w:id="1083" w:author="Reviewer" w:date="2019-05-25T12:03:00Z">
            <w:rPr>
              <w:spacing w:val="-7"/>
            </w:rPr>
          </w:rPrChange>
        </w:rPr>
        <w:t xml:space="preserve"> </w:t>
      </w:r>
      <w:r w:rsidRPr="00F92036">
        <w:rPr>
          <w:rFonts w:asciiTheme="majorBidi" w:hAnsiTheme="majorBidi" w:cstheme="majorBidi"/>
          <w:rPrChange w:id="1084" w:author="Reviewer" w:date="2019-05-25T12:03:00Z">
            <w:rPr/>
          </w:rPrChange>
        </w:rPr>
        <w:t>is</w:t>
      </w:r>
      <w:r w:rsidRPr="00F92036">
        <w:rPr>
          <w:rFonts w:asciiTheme="majorBidi" w:hAnsiTheme="majorBidi" w:cstheme="majorBidi"/>
          <w:spacing w:val="-8"/>
          <w:rPrChange w:id="1085" w:author="Reviewer" w:date="2019-05-25T12:03:00Z">
            <w:rPr>
              <w:spacing w:val="-8"/>
            </w:rPr>
          </w:rPrChange>
        </w:rPr>
        <w:t xml:space="preserve"> </w:t>
      </w:r>
      <w:r w:rsidRPr="00F92036">
        <w:rPr>
          <w:rFonts w:asciiTheme="majorBidi" w:hAnsiTheme="majorBidi" w:cstheme="majorBidi"/>
          <w:rPrChange w:id="1086" w:author="Reviewer" w:date="2019-05-25T12:03:00Z">
            <w:rPr/>
          </w:rPrChange>
        </w:rPr>
        <w:t>a</w:t>
      </w:r>
      <w:r w:rsidRPr="00F92036">
        <w:rPr>
          <w:rFonts w:asciiTheme="majorBidi" w:hAnsiTheme="majorBidi" w:cstheme="majorBidi"/>
          <w:spacing w:val="-7"/>
          <w:rPrChange w:id="1087" w:author="Reviewer" w:date="2019-05-25T12:03:00Z">
            <w:rPr>
              <w:spacing w:val="-7"/>
            </w:rPr>
          </w:rPrChange>
        </w:rPr>
        <w:t xml:space="preserve"> </w:t>
      </w:r>
      <w:r w:rsidRPr="00F92036">
        <w:rPr>
          <w:rFonts w:asciiTheme="majorBidi" w:hAnsiTheme="majorBidi" w:cstheme="majorBidi"/>
          <w:rPrChange w:id="1088" w:author="Reviewer" w:date="2019-05-25T12:03:00Z">
            <w:rPr/>
          </w:rPrChange>
        </w:rPr>
        <w:t>city</w:t>
      </w:r>
      <w:r w:rsidRPr="00F92036">
        <w:rPr>
          <w:rFonts w:asciiTheme="majorBidi" w:hAnsiTheme="majorBidi" w:cstheme="majorBidi"/>
          <w:spacing w:val="-8"/>
          <w:rPrChange w:id="1089" w:author="Reviewer" w:date="2019-05-25T12:03:00Z">
            <w:rPr>
              <w:spacing w:val="-8"/>
            </w:rPr>
          </w:rPrChange>
        </w:rPr>
        <w:t xml:space="preserve"> </w:t>
      </w:r>
      <w:r w:rsidRPr="00F92036">
        <w:rPr>
          <w:rFonts w:asciiTheme="majorBidi" w:hAnsiTheme="majorBidi" w:cstheme="majorBidi"/>
          <w:rPrChange w:id="1090" w:author="Reviewer" w:date="2019-05-25T12:03:00Z">
            <w:rPr/>
          </w:rPrChange>
        </w:rPr>
        <w:t>ecosystem</w:t>
      </w:r>
      <w:r w:rsidRPr="00F92036">
        <w:rPr>
          <w:rFonts w:asciiTheme="majorBidi" w:hAnsiTheme="majorBidi" w:cstheme="majorBidi"/>
          <w:spacing w:val="-7"/>
          <w:rPrChange w:id="1091" w:author="Reviewer" w:date="2019-05-25T12:03:00Z">
            <w:rPr>
              <w:spacing w:val="-7"/>
            </w:rPr>
          </w:rPrChange>
        </w:rPr>
        <w:t xml:space="preserve"> </w:t>
      </w:r>
      <w:r w:rsidRPr="00F92036">
        <w:rPr>
          <w:rFonts w:asciiTheme="majorBidi" w:hAnsiTheme="majorBidi" w:cstheme="majorBidi"/>
          <w:rPrChange w:id="1092" w:author="Reviewer" w:date="2019-05-25T12:03:00Z">
            <w:rPr/>
          </w:rPrChange>
        </w:rPr>
        <w:t>that</w:t>
      </w:r>
      <w:r w:rsidRPr="00F92036">
        <w:rPr>
          <w:rFonts w:asciiTheme="majorBidi" w:hAnsiTheme="majorBidi" w:cstheme="majorBidi"/>
          <w:spacing w:val="-8"/>
          <w:rPrChange w:id="1093" w:author="Reviewer" w:date="2019-05-25T12:03:00Z">
            <w:rPr>
              <w:spacing w:val="-8"/>
            </w:rPr>
          </w:rPrChange>
        </w:rPr>
        <w:t xml:space="preserve"> </w:t>
      </w:r>
      <w:r w:rsidRPr="00F92036">
        <w:rPr>
          <w:rFonts w:asciiTheme="majorBidi" w:hAnsiTheme="majorBidi" w:cstheme="majorBidi"/>
          <w:rPrChange w:id="1094" w:author="Reviewer" w:date="2019-05-25T12:03:00Z">
            <w:rPr/>
          </w:rPrChange>
        </w:rPr>
        <w:t>uses</w:t>
      </w:r>
      <w:r w:rsidRPr="00F92036">
        <w:rPr>
          <w:rFonts w:asciiTheme="majorBidi" w:hAnsiTheme="majorBidi" w:cstheme="majorBidi"/>
          <w:spacing w:val="-7"/>
          <w:rPrChange w:id="1095" w:author="Reviewer" w:date="2019-05-25T12:03:00Z">
            <w:rPr>
              <w:spacing w:val="-7"/>
            </w:rPr>
          </w:rPrChange>
        </w:rPr>
        <w:t xml:space="preserve"> </w:t>
      </w:r>
      <w:r w:rsidRPr="00F92036">
        <w:rPr>
          <w:rFonts w:asciiTheme="majorBidi" w:hAnsiTheme="majorBidi" w:cstheme="majorBidi"/>
          <w:rPrChange w:id="1096" w:author="Reviewer" w:date="2019-05-25T12:03:00Z">
            <w:rPr/>
          </w:rPrChange>
        </w:rPr>
        <w:t>Information</w:t>
      </w:r>
      <w:r w:rsidRPr="00F92036">
        <w:rPr>
          <w:rFonts w:asciiTheme="majorBidi" w:hAnsiTheme="majorBidi" w:cstheme="majorBidi"/>
          <w:spacing w:val="-7"/>
          <w:rPrChange w:id="1097" w:author="Reviewer" w:date="2019-05-25T12:03:00Z">
            <w:rPr>
              <w:spacing w:val="-7"/>
            </w:rPr>
          </w:rPrChange>
        </w:rPr>
        <w:t xml:space="preserve"> </w:t>
      </w:r>
      <w:r w:rsidRPr="00F92036">
        <w:rPr>
          <w:rFonts w:asciiTheme="majorBidi" w:hAnsiTheme="majorBidi" w:cstheme="majorBidi"/>
          <w:rPrChange w:id="1098" w:author="Reviewer" w:date="2019-05-25T12:03:00Z">
            <w:rPr/>
          </w:rPrChange>
        </w:rPr>
        <w:t>and</w:t>
      </w:r>
      <w:r w:rsidRPr="00F92036">
        <w:rPr>
          <w:rFonts w:asciiTheme="majorBidi" w:hAnsiTheme="majorBidi" w:cstheme="majorBidi"/>
          <w:spacing w:val="-8"/>
          <w:rPrChange w:id="1099" w:author="Reviewer" w:date="2019-05-25T12:03:00Z">
            <w:rPr>
              <w:spacing w:val="-8"/>
            </w:rPr>
          </w:rPrChange>
        </w:rPr>
        <w:t xml:space="preserve"> </w:t>
      </w:r>
      <w:r w:rsidRPr="00F92036">
        <w:rPr>
          <w:rFonts w:asciiTheme="majorBidi" w:hAnsiTheme="majorBidi" w:cstheme="majorBidi"/>
          <w:rPrChange w:id="1100" w:author="Reviewer" w:date="2019-05-25T12:03:00Z">
            <w:rPr/>
          </w:rPrChange>
        </w:rPr>
        <w:t>Communication Technologies (ICT), Internet of Things (IoT) sensors</w:t>
      </w:r>
      <w:ins w:id="1101" w:author="Reviewer" w:date="2019-05-24T14:39:00Z">
        <w:r w:rsidR="009025C5" w:rsidRPr="00F92036">
          <w:rPr>
            <w:rFonts w:asciiTheme="majorBidi" w:hAnsiTheme="majorBidi" w:cstheme="majorBidi"/>
            <w:rPrChange w:id="1102" w:author="Reviewer" w:date="2019-05-25T12:03:00Z">
              <w:rPr/>
            </w:rPrChange>
          </w:rPr>
          <w:t>,</w:t>
        </w:r>
      </w:ins>
      <w:r w:rsidRPr="00F92036">
        <w:rPr>
          <w:rFonts w:asciiTheme="majorBidi" w:hAnsiTheme="majorBidi" w:cstheme="majorBidi"/>
          <w:rPrChange w:id="1103" w:author="Reviewer" w:date="2019-05-25T12:03:00Z">
            <w:rPr/>
          </w:rPrChange>
        </w:rPr>
        <w:t xml:space="preserve"> and optimization software to make it</w:t>
      </w:r>
      <w:ins w:id="1104" w:author="Reviewer" w:date="2019-05-24T14:36:00Z">
        <w:r w:rsidR="009025C5" w:rsidRPr="00F92036">
          <w:rPr>
            <w:rFonts w:asciiTheme="majorBidi" w:hAnsiTheme="majorBidi" w:cstheme="majorBidi"/>
            <w:rPrChange w:id="1105" w:author="Reviewer" w:date="2019-05-25T12:03:00Z">
              <w:rPr/>
            </w:rPrChange>
          </w:rPr>
          <w:t>self</w:t>
        </w:r>
      </w:ins>
      <w:r w:rsidRPr="00F92036">
        <w:rPr>
          <w:rFonts w:asciiTheme="majorBidi" w:hAnsiTheme="majorBidi" w:cstheme="majorBidi"/>
          <w:rPrChange w:id="1106" w:author="Reviewer" w:date="2019-05-25T12:03:00Z">
            <w:rPr/>
          </w:rPrChange>
        </w:rPr>
        <w:t xml:space="preserve"> cleaner, safer, </w:t>
      </w:r>
      <w:ins w:id="1107" w:author="Reviewer" w:date="2019-05-24T14:39:00Z">
        <w:r w:rsidR="009025C5" w:rsidRPr="00F92036">
          <w:rPr>
            <w:rFonts w:asciiTheme="majorBidi" w:hAnsiTheme="majorBidi" w:cstheme="majorBidi"/>
            <w:rPrChange w:id="1108" w:author="Reviewer" w:date="2019-05-25T12:03:00Z">
              <w:rPr/>
            </w:rPrChange>
          </w:rPr>
          <w:t xml:space="preserve">and </w:t>
        </w:r>
      </w:ins>
      <w:ins w:id="1109" w:author="Reviewer" w:date="2019-05-24T14:37:00Z">
        <w:r w:rsidR="009025C5" w:rsidRPr="00F92036">
          <w:rPr>
            <w:rFonts w:asciiTheme="majorBidi" w:hAnsiTheme="majorBidi" w:cstheme="majorBidi"/>
            <w:rPrChange w:id="1110" w:author="Reviewer" w:date="2019-05-25T12:03:00Z">
              <w:rPr/>
            </w:rPrChange>
          </w:rPr>
          <w:t xml:space="preserve">more </w:t>
        </w:r>
      </w:ins>
      <w:r w:rsidRPr="00F92036">
        <w:rPr>
          <w:rFonts w:asciiTheme="majorBidi" w:hAnsiTheme="majorBidi" w:cstheme="majorBidi"/>
          <w:rPrChange w:id="1111" w:author="Reviewer" w:date="2019-05-25T12:03:00Z">
            <w:rPr/>
          </w:rPrChange>
        </w:rPr>
        <w:t xml:space="preserve">efficient and connected [1-5], </w:t>
      </w:r>
      <w:del w:id="1112" w:author="Reviewer" w:date="2019-05-24T14:38:00Z">
        <w:r w:rsidRPr="00F92036" w:rsidDel="009025C5">
          <w:rPr>
            <w:rFonts w:asciiTheme="majorBidi" w:hAnsiTheme="majorBidi" w:cstheme="majorBidi"/>
            <w:rPrChange w:id="1113" w:author="Reviewer" w:date="2019-05-25T12:03:00Z">
              <w:rPr/>
            </w:rPrChange>
          </w:rPr>
          <w:delText xml:space="preserve">and </w:delText>
        </w:r>
      </w:del>
      <w:r w:rsidRPr="00F92036">
        <w:rPr>
          <w:rFonts w:asciiTheme="majorBidi" w:hAnsiTheme="majorBidi" w:cstheme="majorBidi"/>
          <w:rPrChange w:id="1114" w:author="Reviewer" w:date="2019-05-25T12:03:00Z">
            <w:rPr/>
          </w:rPrChange>
        </w:rPr>
        <w:t xml:space="preserve">thereby </w:t>
      </w:r>
      <w:del w:id="1115" w:author="Reviewer" w:date="2019-05-24T14:38:00Z">
        <w:r w:rsidRPr="00F92036" w:rsidDel="009025C5">
          <w:rPr>
            <w:rFonts w:asciiTheme="majorBidi" w:hAnsiTheme="majorBidi" w:cstheme="majorBidi"/>
            <w:rPrChange w:id="1116" w:author="Reviewer" w:date="2019-05-25T12:03:00Z">
              <w:rPr/>
            </w:rPrChange>
          </w:rPr>
          <w:delText xml:space="preserve">provide </w:delText>
        </w:r>
      </w:del>
      <w:ins w:id="1117" w:author="Reviewer" w:date="2019-05-24T14:38:00Z">
        <w:r w:rsidR="009025C5" w:rsidRPr="00F92036">
          <w:rPr>
            <w:rFonts w:asciiTheme="majorBidi" w:hAnsiTheme="majorBidi" w:cstheme="majorBidi"/>
            <w:rPrChange w:id="1118" w:author="Reviewer" w:date="2019-05-25T12:03:00Z">
              <w:rPr/>
            </w:rPrChange>
          </w:rPr>
          <w:t xml:space="preserve">providing </w:t>
        </w:r>
      </w:ins>
      <w:r w:rsidRPr="00F92036">
        <w:rPr>
          <w:rFonts w:asciiTheme="majorBidi" w:hAnsiTheme="majorBidi" w:cstheme="majorBidi"/>
          <w:rPrChange w:id="1119" w:author="Reviewer" w:date="2019-05-25T12:03:00Z">
            <w:rPr/>
          </w:rPrChange>
        </w:rPr>
        <w:t>value-added features for different city services</w:t>
      </w:r>
      <w:r w:rsidRPr="00F92036">
        <w:rPr>
          <w:rFonts w:asciiTheme="majorBidi" w:hAnsiTheme="majorBidi" w:cstheme="majorBidi"/>
          <w:spacing w:val="26"/>
          <w:rPrChange w:id="1120" w:author="Reviewer" w:date="2019-05-25T12:03:00Z">
            <w:rPr>
              <w:spacing w:val="26"/>
            </w:rPr>
          </w:rPrChange>
        </w:rPr>
        <w:t xml:space="preserve"> </w:t>
      </w:r>
      <w:r w:rsidRPr="00F92036">
        <w:rPr>
          <w:rFonts w:asciiTheme="majorBidi" w:hAnsiTheme="majorBidi" w:cstheme="majorBidi"/>
          <w:rPrChange w:id="1121" w:author="Reviewer" w:date="2019-05-25T12:03:00Z">
            <w:rPr/>
          </w:rPrChange>
        </w:rPr>
        <w:t xml:space="preserve">and </w:t>
      </w:r>
      <w:del w:id="1122" w:author="Reviewer" w:date="2019-05-24T14:38:00Z">
        <w:r w:rsidRPr="00F92036" w:rsidDel="009025C5">
          <w:rPr>
            <w:rFonts w:asciiTheme="majorBidi" w:hAnsiTheme="majorBidi" w:cstheme="majorBidi"/>
            <w:rPrChange w:id="1123" w:author="Reviewer" w:date="2019-05-25T12:03:00Z">
              <w:rPr/>
            </w:rPrChange>
          </w:rPr>
          <w:delText xml:space="preserve">generate </w:delText>
        </w:r>
      </w:del>
      <w:ins w:id="1124" w:author="Reviewer" w:date="2019-05-24T14:38:00Z">
        <w:r w:rsidR="009025C5" w:rsidRPr="00F92036">
          <w:rPr>
            <w:rFonts w:asciiTheme="majorBidi" w:hAnsiTheme="majorBidi" w:cstheme="majorBidi"/>
            <w:rPrChange w:id="1125" w:author="Reviewer" w:date="2019-05-25T12:03:00Z">
              <w:rPr/>
            </w:rPrChange>
          </w:rPr>
          <w:t xml:space="preserve">generating an </w:t>
        </w:r>
      </w:ins>
      <w:r w:rsidRPr="00F92036">
        <w:rPr>
          <w:rFonts w:asciiTheme="majorBidi" w:hAnsiTheme="majorBidi" w:cstheme="majorBidi"/>
          <w:rPrChange w:id="1126" w:author="Reviewer" w:date="2019-05-25T12:03:00Z">
            <w:rPr/>
          </w:rPrChange>
        </w:rPr>
        <w:t xml:space="preserve">elevated wellbeing for its inhabitants; </w:t>
      </w:r>
      <w:ins w:id="1127" w:author="Reviewer" w:date="2019-05-24T14:38:00Z">
        <w:r w:rsidR="009025C5" w:rsidRPr="00F92036">
          <w:rPr>
            <w:rFonts w:asciiTheme="majorBidi" w:hAnsiTheme="majorBidi" w:cstheme="majorBidi"/>
            <w:rPrChange w:id="1128" w:author="Reviewer" w:date="2019-05-25T12:03:00Z">
              <w:rPr/>
            </w:rPrChange>
          </w:rPr>
          <w:t xml:space="preserve">i.e., its </w:t>
        </w:r>
      </w:ins>
      <w:r w:rsidRPr="00F92036">
        <w:rPr>
          <w:rFonts w:asciiTheme="majorBidi" w:hAnsiTheme="majorBidi" w:cstheme="majorBidi"/>
          <w:rPrChange w:id="1129" w:author="Reviewer" w:date="2019-05-25T12:03:00Z">
            <w:rPr/>
          </w:rPrChange>
        </w:rPr>
        <w:t xml:space="preserve">residents, workers and visitors. Today, </w:t>
      </w:r>
      <w:ins w:id="1130" w:author="Reviewer" w:date="2019-05-24T14:40:00Z">
        <w:r w:rsidR="009025C5" w:rsidRPr="00F92036">
          <w:rPr>
            <w:rFonts w:asciiTheme="majorBidi" w:hAnsiTheme="majorBidi" w:cstheme="majorBidi"/>
            <w:rPrChange w:id="1131" w:author="Reviewer" w:date="2019-05-25T12:03:00Z">
              <w:rPr/>
            </w:rPrChange>
          </w:rPr>
          <w:t xml:space="preserve">in order </w:t>
        </w:r>
      </w:ins>
      <w:r w:rsidRPr="00F92036">
        <w:rPr>
          <w:rFonts w:asciiTheme="majorBidi" w:hAnsiTheme="majorBidi" w:cstheme="majorBidi"/>
          <w:rPrChange w:id="1132" w:author="Reviewer" w:date="2019-05-25T12:03:00Z">
            <w:rPr/>
          </w:rPrChange>
        </w:rPr>
        <w:t xml:space="preserve">to enjoy </w:t>
      </w:r>
      <w:ins w:id="1133" w:author="Microsoft Office User" w:date="2019-05-22T09:56:00Z">
        <w:r w:rsidR="00897BE2" w:rsidRPr="00F92036">
          <w:rPr>
            <w:rFonts w:asciiTheme="majorBidi" w:hAnsiTheme="majorBidi" w:cstheme="majorBidi"/>
            <w:rPrChange w:id="1134" w:author="Reviewer" w:date="2019-05-25T12:03:00Z">
              <w:rPr/>
            </w:rPrChange>
          </w:rPr>
          <w:t xml:space="preserve">and benefit from </w:t>
        </w:r>
      </w:ins>
      <w:r w:rsidRPr="00F92036">
        <w:rPr>
          <w:rFonts w:asciiTheme="majorBidi" w:hAnsiTheme="majorBidi" w:cstheme="majorBidi"/>
          <w:rPrChange w:id="1135" w:author="Reviewer" w:date="2019-05-25T12:03:00Z">
            <w:rPr/>
          </w:rPrChange>
        </w:rPr>
        <w:t xml:space="preserve">many innovative services, </w:t>
      </w:r>
      <w:del w:id="1136" w:author="Microsoft Office User" w:date="2019-05-22T09:56:00Z">
        <w:r w:rsidRPr="00F92036" w:rsidDel="00897BE2">
          <w:rPr>
            <w:rFonts w:asciiTheme="majorBidi" w:hAnsiTheme="majorBidi" w:cstheme="majorBidi"/>
            <w:rPrChange w:id="1137" w:author="Reviewer" w:date="2019-05-25T12:03:00Z">
              <w:rPr/>
            </w:rPrChange>
          </w:rPr>
          <w:delText xml:space="preserve">people </w:delText>
        </w:r>
      </w:del>
      <w:ins w:id="1138" w:author="Microsoft Office User" w:date="2019-05-22T09:56:00Z">
        <w:r w:rsidR="00897BE2" w:rsidRPr="00F92036">
          <w:rPr>
            <w:rFonts w:asciiTheme="majorBidi" w:hAnsiTheme="majorBidi" w:cstheme="majorBidi"/>
            <w:rPrChange w:id="1139" w:author="Reviewer" w:date="2019-05-25T12:03:00Z">
              <w:rPr/>
            </w:rPrChange>
          </w:rPr>
          <w:t>inhabitant</w:t>
        </w:r>
      </w:ins>
      <w:ins w:id="1140" w:author="Reviewer" w:date="2019-05-24T14:40:00Z">
        <w:r w:rsidR="009025C5" w:rsidRPr="00F92036">
          <w:rPr>
            <w:rFonts w:asciiTheme="majorBidi" w:hAnsiTheme="majorBidi" w:cstheme="majorBidi"/>
            <w:rPrChange w:id="1141" w:author="Reviewer" w:date="2019-05-25T12:03:00Z">
              <w:rPr/>
            </w:rPrChange>
          </w:rPr>
          <w:t>s</w:t>
        </w:r>
      </w:ins>
      <w:ins w:id="1142" w:author="Microsoft Office User" w:date="2019-05-22T09:56:00Z">
        <w:r w:rsidR="00897BE2" w:rsidRPr="00F92036">
          <w:rPr>
            <w:rFonts w:asciiTheme="majorBidi" w:hAnsiTheme="majorBidi" w:cstheme="majorBidi"/>
            <w:rPrChange w:id="1143" w:author="Reviewer" w:date="2019-05-25T12:03:00Z">
              <w:rPr/>
            </w:rPrChange>
          </w:rPr>
          <w:t xml:space="preserve"> </w:t>
        </w:r>
      </w:ins>
      <w:r w:rsidRPr="00F92036">
        <w:rPr>
          <w:rFonts w:asciiTheme="majorBidi" w:hAnsiTheme="majorBidi" w:cstheme="majorBidi"/>
          <w:rPrChange w:id="1144" w:author="Reviewer" w:date="2019-05-25T12:03:00Z">
            <w:rPr/>
          </w:rPrChange>
        </w:rPr>
        <w:t>must be digitally connected</w:t>
      </w:r>
      <w:ins w:id="1145" w:author="Reviewer" w:date="2019-05-24T14:41:00Z">
        <w:r w:rsidR="009025C5" w:rsidRPr="00F92036">
          <w:rPr>
            <w:rFonts w:asciiTheme="majorBidi" w:hAnsiTheme="majorBidi" w:cstheme="majorBidi"/>
            <w:rPrChange w:id="1146" w:author="Reviewer" w:date="2019-05-25T12:03:00Z">
              <w:rPr/>
            </w:rPrChange>
          </w:rPr>
          <w:t xml:space="preserve">; and, </w:t>
        </w:r>
      </w:ins>
      <w:del w:id="1147" w:author="Reviewer" w:date="2019-05-24T14:41:00Z">
        <w:r w:rsidRPr="00F92036" w:rsidDel="009025C5">
          <w:rPr>
            <w:rFonts w:asciiTheme="majorBidi" w:hAnsiTheme="majorBidi" w:cstheme="majorBidi"/>
            <w:rPrChange w:id="1148" w:author="Reviewer" w:date="2019-05-25T12:03:00Z">
              <w:rPr/>
            </w:rPrChange>
          </w:rPr>
          <w:delText>. K</w:delText>
        </w:r>
      </w:del>
      <w:ins w:id="1149" w:author="Reviewer" w:date="2019-05-24T14:41:00Z">
        <w:r w:rsidR="009025C5" w:rsidRPr="00F92036">
          <w:rPr>
            <w:rFonts w:asciiTheme="majorBidi" w:hAnsiTheme="majorBidi" w:cstheme="majorBidi"/>
            <w:rPrChange w:id="1150" w:author="Reviewer" w:date="2019-05-25T12:03:00Z">
              <w:rPr/>
            </w:rPrChange>
          </w:rPr>
          <w:t>k</w:t>
        </w:r>
      </w:ins>
      <w:r w:rsidRPr="00F92036">
        <w:rPr>
          <w:rFonts w:asciiTheme="majorBidi" w:hAnsiTheme="majorBidi" w:cstheme="majorBidi"/>
          <w:rPrChange w:id="1151" w:author="Reviewer" w:date="2019-05-25T12:03:00Z">
            <w:rPr/>
          </w:rPrChange>
        </w:rPr>
        <w:t>nowingly or not</w:t>
      </w:r>
      <w:ins w:id="1152" w:author="Reviewer" w:date="2019-05-24T14:41:00Z">
        <w:r w:rsidR="009025C5" w:rsidRPr="00F92036">
          <w:rPr>
            <w:rFonts w:asciiTheme="majorBidi" w:hAnsiTheme="majorBidi" w:cstheme="majorBidi"/>
            <w:rPrChange w:id="1153" w:author="Reviewer" w:date="2019-05-25T12:03:00Z">
              <w:rPr/>
            </w:rPrChange>
          </w:rPr>
          <w:t>,</w:t>
        </w:r>
      </w:ins>
      <w:r w:rsidRPr="00F92036">
        <w:rPr>
          <w:rFonts w:asciiTheme="majorBidi" w:hAnsiTheme="majorBidi" w:cstheme="majorBidi"/>
          <w:rPrChange w:id="1154" w:author="Reviewer" w:date="2019-05-25T12:03:00Z">
            <w:rPr/>
          </w:rPrChange>
        </w:rPr>
        <w:t xml:space="preserve"> they share ever more</w:t>
      </w:r>
      <w:r w:rsidRPr="00F92036">
        <w:rPr>
          <w:rFonts w:asciiTheme="majorBidi" w:hAnsiTheme="majorBidi" w:cstheme="majorBidi"/>
          <w:spacing w:val="-15"/>
          <w:rPrChange w:id="1155" w:author="Reviewer" w:date="2019-05-25T12:03:00Z">
            <w:rPr>
              <w:spacing w:val="-15"/>
            </w:rPr>
          </w:rPrChange>
        </w:rPr>
        <w:t xml:space="preserve"> </w:t>
      </w:r>
      <w:r w:rsidRPr="00F92036">
        <w:rPr>
          <w:rFonts w:asciiTheme="majorBidi" w:hAnsiTheme="majorBidi" w:cstheme="majorBidi"/>
          <w:rPrChange w:id="1156" w:author="Reviewer" w:date="2019-05-25T12:03:00Z">
            <w:rPr/>
          </w:rPrChange>
        </w:rPr>
        <w:t>information about themselves with the city’s services</w:t>
      </w:r>
      <w:del w:id="1157" w:author="Reviewer" w:date="2019-05-24T14:41:00Z">
        <w:r w:rsidRPr="00F92036" w:rsidDel="009025C5">
          <w:rPr>
            <w:rFonts w:asciiTheme="majorBidi" w:hAnsiTheme="majorBidi" w:cstheme="majorBidi"/>
            <w:rPrChange w:id="1158" w:author="Reviewer" w:date="2019-05-25T12:03:00Z">
              <w:rPr/>
            </w:rPrChange>
          </w:rPr>
          <w:delText xml:space="preserve">; </w:delText>
        </w:r>
      </w:del>
      <w:ins w:id="1159" w:author="Reviewer" w:date="2019-05-24T14:41:00Z">
        <w:r w:rsidR="009025C5" w:rsidRPr="00F92036">
          <w:rPr>
            <w:rFonts w:asciiTheme="majorBidi" w:hAnsiTheme="majorBidi" w:cstheme="majorBidi"/>
            <w:rPrChange w:id="1160" w:author="Reviewer" w:date="2019-05-25T12:03:00Z">
              <w:rPr/>
            </w:rPrChange>
          </w:rPr>
          <w:t xml:space="preserve">, </w:t>
        </w:r>
      </w:ins>
      <w:del w:id="1161" w:author="Reviewer" w:date="2019-05-24T14:41:00Z">
        <w:r w:rsidRPr="00F92036" w:rsidDel="009025C5">
          <w:rPr>
            <w:rFonts w:asciiTheme="majorBidi" w:hAnsiTheme="majorBidi" w:cstheme="majorBidi"/>
            <w:rPrChange w:id="1162" w:author="Reviewer" w:date="2019-05-25T12:03:00Z">
              <w:rPr/>
            </w:rPrChange>
          </w:rPr>
          <w:delText xml:space="preserve">they </w:delText>
        </w:r>
      </w:del>
      <w:r w:rsidRPr="00F92036">
        <w:rPr>
          <w:rFonts w:asciiTheme="majorBidi" w:hAnsiTheme="majorBidi" w:cstheme="majorBidi"/>
          <w:rPrChange w:id="1163" w:author="Reviewer" w:date="2019-05-25T12:03:00Z">
            <w:rPr/>
          </w:rPrChange>
        </w:rPr>
        <w:t>reveal</w:t>
      </w:r>
      <w:ins w:id="1164" w:author="Reviewer" w:date="2019-05-24T14:41:00Z">
        <w:r w:rsidR="009025C5" w:rsidRPr="00F92036">
          <w:rPr>
            <w:rFonts w:asciiTheme="majorBidi" w:hAnsiTheme="majorBidi" w:cstheme="majorBidi"/>
            <w:rPrChange w:id="1165" w:author="Reviewer" w:date="2019-05-25T12:03:00Z">
              <w:rPr/>
            </w:rPrChange>
          </w:rPr>
          <w:t>ing</w:t>
        </w:r>
      </w:ins>
      <w:r w:rsidRPr="00F92036">
        <w:rPr>
          <w:rFonts w:asciiTheme="majorBidi" w:hAnsiTheme="majorBidi" w:cstheme="majorBidi"/>
          <w:rPrChange w:id="1166" w:author="Reviewer" w:date="2019-05-25T12:03:00Z">
            <w:rPr/>
          </w:rPrChange>
        </w:rPr>
        <w:t xml:space="preserve"> their locations, habits, and needs. </w:t>
      </w:r>
    </w:p>
    <w:p w14:paraId="30B13F6E" w14:textId="4694EBC6" w:rsidR="006F5906" w:rsidRPr="00F92036" w:rsidDel="00935B4B" w:rsidRDefault="00472F68">
      <w:pPr>
        <w:pStyle w:val="BodyText"/>
        <w:spacing w:line="230" w:lineRule="auto"/>
        <w:jc w:val="both"/>
        <w:rPr>
          <w:del w:id="1167" w:author="Reviewer" w:date="2019-05-24T10:05:00Z"/>
          <w:rFonts w:asciiTheme="majorBidi" w:hAnsiTheme="majorBidi" w:cstheme="majorBidi"/>
          <w:rPrChange w:id="1168" w:author="Reviewer" w:date="2019-05-25T12:03:00Z">
            <w:rPr>
              <w:del w:id="1169" w:author="Reviewer" w:date="2019-05-24T10:05:00Z"/>
            </w:rPr>
          </w:rPrChange>
        </w:rPr>
        <w:pPrChange w:id="1170" w:author="Reviewer" w:date="2019-05-24T14:53:00Z">
          <w:pPr>
            <w:pStyle w:val="BodyText"/>
            <w:spacing w:before="155" w:line="230" w:lineRule="auto"/>
            <w:ind w:left="816" w:right="804"/>
            <w:jc w:val="both"/>
          </w:pPr>
        </w:pPrChange>
      </w:pPr>
      <w:r w:rsidRPr="00F92036">
        <w:rPr>
          <w:rFonts w:asciiTheme="majorBidi" w:hAnsiTheme="majorBidi" w:cstheme="majorBidi"/>
          <w:rPrChange w:id="1171" w:author="Reviewer" w:date="2019-05-25T12:03:00Z">
            <w:rPr/>
          </w:rPrChange>
        </w:rPr>
        <w:t xml:space="preserve">As we move toward </w:t>
      </w:r>
      <w:ins w:id="1172" w:author="Reviewer" w:date="2019-05-24T14:42:00Z">
        <w:r w:rsidR="009025C5" w:rsidRPr="00F92036">
          <w:rPr>
            <w:rFonts w:asciiTheme="majorBidi" w:hAnsiTheme="majorBidi" w:cstheme="majorBidi"/>
            <w:rPrChange w:id="1173" w:author="Reviewer" w:date="2019-05-25T12:03:00Z">
              <w:rPr/>
            </w:rPrChange>
          </w:rPr>
          <w:t xml:space="preserve">a </w:t>
        </w:r>
      </w:ins>
      <w:r w:rsidRPr="00F92036">
        <w:rPr>
          <w:rFonts w:asciiTheme="majorBidi" w:hAnsiTheme="majorBidi" w:cstheme="majorBidi"/>
          <w:rPrChange w:id="1174" w:author="Reviewer" w:date="2019-05-25T12:03:00Z">
            <w:rPr/>
          </w:rPrChange>
        </w:rPr>
        <w:t>realization of the smart city vision,</w:t>
      </w:r>
      <w:r w:rsidRPr="00F92036">
        <w:rPr>
          <w:rFonts w:asciiTheme="majorBidi" w:hAnsiTheme="majorBidi" w:cstheme="majorBidi"/>
          <w:spacing w:val="-10"/>
          <w:rPrChange w:id="1175" w:author="Reviewer" w:date="2019-05-25T12:03:00Z">
            <w:rPr>
              <w:spacing w:val="-10"/>
            </w:rPr>
          </w:rPrChange>
        </w:rPr>
        <w:t xml:space="preserve"> </w:t>
      </w:r>
      <w:r w:rsidRPr="00F92036">
        <w:rPr>
          <w:rFonts w:asciiTheme="majorBidi" w:hAnsiTheme="majorBidi" w:cstheme="majorBidi"/>
          <w:rPrChange w:id="1176" w:author="Reviewer" w:date="2019-05-25T12:03:00Z">
            <w:rPr/>
          </w:rPrChange>
        </w:rPr>
        <w:t>it</w:t>
      </w:r>
      <w:r w:rsidRPr="00F92036">
        <w:rPr>
          <w:rFonts w:asciiTheme="majorBidi" w:hAnsiTheme="majorBidi" w:cstheme="majorBidi"/>
          <w:spacing w:val="-9"/>
          <w:rPrChange w:id="1177" w:author="Reviewer" w:date="2019-05-25T12:03:00Z">
            <w:rPr>
              <w:spacing w:val="-9"/>
            </w:rPr>
          </w:rPrChange>
        </w:rPr>
        <w:t xml:space="preserve"> </w:t>
      </w:r>
      <w:r w:rsidRPr="00F92036">
        <w:rPr>
          <w:rFonts w:asciiTheme="majorBidi" w:hAnsiTheme="majorBidi" w:cstheme="majorBidi"/>
          <w:rPrChange w:id="1178" w:author="Reviewer" w:date="2019-05-25T12:03:00Z">
            <w:rPr/>
          </w:rPrChange>
        </w:rPr>
        <w:t>becomes</w:t>
      </w:r>
      <w:r w:rsidRPr="00F92036">
        <w:rPr>
          <w:rFonts w:asciiTheme="majorBidi" w:hAnsiTheme="majorBidi" w:cstheme="majorBidi"/>
          <w:spacing w:val="-10"/>
          <w:rPrChange w:id="1179" w:author="Reviewer" w:date="2019-05-25T12:03:00Z">
            <w:rPr>
              <w:spacing w:val="-10"/>
            </w:rPr>
          </w:rPrChange>
        </w:rPr>
        <w:t xml:space="preserve"> </w:t>
      </w:r>
      <w:r w:rsidRPr="00F92036">
        <w:rPr>
          <w:rFonts w:asciiTheme="majorBidi" w:hAnsiTheme="majorBidi" w:cstheme="majorBidi"/>
          <w:rPrChange w:id="1180" w:author="Reviewer" w:date="2019-05-25T12:03:00Z">
            <w:rPr/>
          </w:rPrChange>
        </w:rPr>
        <w:t>ever</w:t>
      </w:r>
      <w:r w:rsidRPr="00F92036">
        <w:rPr>
          <w:rFonts w:asciiTheme="majorBidi" w:hAnsiTheme="majorBidi" w:cstheme="majorBidi"/>
          <w:spacing w:val="-9"/>
          <w:rPrChange w:id="1181" w:author="Reviewer" w:date="2019-05-25T12:03:00Z">
            <w:rPr>
              <w:spacing w:val="-9"/>
            </w:rPr>
          </w:rPrChange>
        </w:rPr>
        <w:t xml:space="preserve"> </w:t>
      </w:r>
      <w:r w:rsidRPr="00F92036">
        <w:rPr>
          <w:rFonts w:asciiTheme="majorBidi" w:hAnsiTheme="majorBidi" w:cstheme="majorBidi"/>
          <w:rPrChange w:id="1182" w:author="Reviewer" w:date="2019-05-25T12:03:00Z">
            <w:rPr/>
          </w:rPrChange>
        </w:rPr>
        <w:t>more</w:t>
      </w:r>
      <w:r w:rsidRPr="00F92036">
        <w:rPr>
          <w:rFonts w:asciiTheme="majorBidi" w:hAnsiTheme="majorBidi" w:cstheme="majorBidi"/>
          <w:spacing w:val="-9"/>
          <w:rPrChange w:id="1183" w:author="Reviewer" w:date="2019-05-25T12:03:00Z">
            <w:rPr>
              <w:spacing w:val="-9"/>
            </w:rPr>
          </w:rPrChange>
        </w:rPr>
        <w:t xml:space="preserve"> </w:t>
      </w:r>
      <w:r w:rsidRPr="00F92036">
        <w:rPr>
          <w:rFonts w:asciiTheme="majorBidi" w:hAnsiTheme="majorBidi" w:cstheme="majorBidi"/>
          <w:rPrChange w:id="1184" w:author="Reviewer" w:date="2019-05-25T12:03:00Z">
            <w:rPr/>
          </w:rPrChange>
        </w:rPr>
        <w:t>difficult</w:t>
      </w:r>
      <w:r w:rsidRPr="00F92036">
        <w:rPr>
          <w:rFonts w:asciiTheme="majorBidi" w:hAnsiTheme="majorBidi" w:cstheme="majorBidi"/>
          <w:spacing w:val="-10"/>
          <w:rPrChange w:id="1185" w:author="Reviewer" w:date="2019-05-25T12:03:00Z">
            <w:rPr>
              <w:spacing w:val="-10"/>
            </w:rPr>
          </w:rPrChange>
        </w:rPr>
        <w:t xml:space="preserve"> </w:t>
      </w:r>
      <w:r w:rsidRPr="00F92036">
        <w:rPr>
          <w:rFonts w:asciiTheme="majorBidi" w:hAnsiTheme="majorBidi" w:cstheme="majorBidi"/>
          <w:rPrChange w:id="1186" w:author="Reviewer" w:date="2019-05-25T12:03:00Z">
            <w:rPr/>
          </w:rPrChange>
        </w:rPr>
        <w:t>to</w:t>
      </w:r>
      <w:r w:rsidRPr="00F92036">
        <w:rPr>
          <w:rFonts w:asciiTheme="majorBidi" w:hAnsiTheme="majorBidi" w:cstheme="majorBidi"/>
          <w:spacing w:val="-9"/>
          <w:rPrChange w:id="1187" w:author="Reviewer" w:date="2019-05-25T12:03:00Z">
            <w:rPr>
              <w:spacing w:val="-9"/>
            </w:rPr>
          </w:rPrChange>
        </w:rPr>
        <w:t xml:space="preserve"> </w:t>
      </w:r>
      <w:r w:rsidRPr="00F92036">
        <w:rPr>
          <w:rFonts w:asciiTheme="majorBidi" w:hAnsiTheme="majorBidi" w:cstheme="majorBidi"/>
          <w:rPrChange w:id="1188" w:author="Reviewer" w:date="2019-05-25T12:03:00Z">
            <w:rPr/>
          </w:rPrChange>
        </w:rPr>
        <w:t>enjoy</w:t>
      </w:r>
      <w:r w:rsidRPr="00F92036">
        <w:rPr>
          <w:rFonts w:asciiTheme="majorBidi" w:hAnsiTheme="majorBidi" w:cstheme="majorBidi"/>
          <w:spacing w:val="-10"/>
          <w:rPrChange w:id="1189" w:author="Reviewer" w:date="2019-05-25T12:03:00Z">
            <w:rPr>
              <w:spacing w:val="-10"/>
            </w:rPr>
          </w:rPrChange>
        </w:rPr>
        <w:t xml:space="preserve"> </w:t>
      </w:r>
      <w:r w:rsidRPr="00F92036">
        <w:rPr>
          <w:rFonts w:asciiTheme="majorBidi" w:hAnsiTheme="majorBidi" w:cstheme="majorBidi"/>
          <w:rPrChange w:id="1190" w:author="Reviewer" w:date="2019-05-25T12:03:00Z">
            <w:rPr/>
          </w:rPrChange>
        </w:rPr>
        <w:t>the</w:t>
      </w:r>
      <w:r w:rsidRPr="00F92036">
        <w:rPr>
          <w:rFonts w:asciiTheme="majorBidi" w:hAnsiTheme="majorBidi" w:cstheme="majorBidi"/>
          <w:spacing w:val="-9"/>
          <w:rPrChange w:id="1191" w:author="Reviewer" w:date="2019-05-25T12:03:00Z">
            <w:rPr>
              <w:spacing w:val="-9"/>
            </w:rPr>
          </w:rPrChange>
        </w:rPr>
        <w:t xml:space="preserve"> </w:t>
      </w:r>
      <w:r w:rsidRPr="00F92036">
        <w:rPr>
          <w:rFonts w:asciiTheme="majorBidi" w:hAnsiTheme="majorBidi" w:cstheme="majorBidi"/>
          <w:rPrChange w:id="1192" w:author="Reviewer" w:date="2019-05-25T12:03:00Z">
            <w:rPr/>
          </w:rPrChange>
        </w:rPr>
        <w:t>city’s</w:t>
      </w:r>
      <w:r w:rsidRPr="00F92036">
        <w:rPr>
          <w:rFonts w:asciiTheme="majorBidi" w:hAnsiTheme="majorBidi" w:cstheme="majorBidi"/>
          <w:spacing w:val="-9"/>
          <w:rPrChange w:id="1193" w:author="Reviewer" w:date="2019-05-25T12:03:00Z">
            <w:rPr>
              <w:spacing w:val="-9"/>
            </w:rPr>
          </w:rPrChange>
        </w:rPr>
        <w:t xml:space="preserve"> </w:t>
      </w:r>
      <w:r w:rsidRPr="00F92036">
        <w:rPr>
          <w:rFonts w:asciiTheme="majorBidi" w:hAnsiTheme="majorBidi" w:cstheme="majorBidi"/>
          <w:rPrChange w:id="1194" w:author="Reviewer" w:date="2019-05-25T12:03:00Z">
            <w:rPr/>
          </w:rPrChange>
        </w:rPr>
        <w:t>benefits</w:t>
      </w:r>
      <w:r w:rsidRPr="00F92036">
        <w:rPr>
          <w:rFonts w:asciiTheme="majorBidi" w:hAnsiTheme="majorBidi" w:cstheme="majorBidi"/>
          <w:spacing w:val="-10"/>
          <w:rPrChange w:id="1195" w:author="Reviewer" w:date="2019-05-25T12:03:00Z">
            <w:rPr>
              <w:spacing w:val="-10"/>
            </w:rPr>
          </w:rPrChange>
        </w:rPr>
        <w:t xml:space="preserve"> </w:t>
      </w:r>
      <w:r w:rsidRPr="00F92036">
        <w:rPr>
          <w:rFonts w:asciiTheme="majorBidi" w:hAnsiTheme="majorBidi" w:cstheme="majorBidi"/>
          <w:rPrChange w:id="1196" w:author="Reviewer" w:date="2019-05-25T12:03:00Z">
            <w:rPr/>
          </w:rPrChange>
        </w:rPr>
        <w:t>without being connected</w:t>
      </w:r>
      <w:del w:id="1197" w:author="Reviewer" w:date="2019-05-24T14:43:00Z">
        <w:r w:rsidRPr="00F92036" w:rsidDel="009025C5">
          <w:rPr>
            <w:rFonts w:asciiTheme="majorBidi" w:hAnsiTheme="majorBidi" w:cstheme="majorBidi"/>
            <w:rPrChange w:id="1198" w:author="Reviewer" w:date="2019-05-25T12:03:00Z">
              <w:rPr/>
            </w:rPrChange>
          </w:rPr>
          <w:delText xml:space="preserve">, </w:delText>
        </w:r>
      </w:del>
      <w:ins w:id="1199" w:author="Reviewer" w:date="2019-05-24T14:43:00Z">
        <w:r w:rsidR="009025C5" w:rsidRPr="00F92036">
          <w:rPr>
            <w:rFonts w:asciiTheme="majorBidi" w:hAnsiTheme="majorBidi" w:cstheme="majorBidi"/>
            <w:rPrChange w:id="1200" w:author="Reviewer" w:date="2019-05-25T12:03:00Z">
              <w:rPr/>
            </w:rPrChange>
          </w:rPr>
          <w:t xml:space="preserve">; </w:t>
        </w:r>
      </w:ins>
      <w:r w:rsidRPr="00F92036">
        <w:rPr>
          <w:rFonts w:asciiTheme="majorBidi" w:hAnsiTheme="majorBidi" w:cstheme="majorBidi"/>
          <w:rPrChange w:id="1201" w:author="Reviewer" w:date="2019-05-25T12:03:00Z">
            <w:rPr/>
          </w:rPrChange>
        </w:rPr>
        <w:t>and</w:t>
      </w:r>
      <w:ins w:id="1202" w:author="Reviewer" w:date="2019-05-24T14:43:00Z">
        <w:r w:rsidR="009025C5" w:rsidRPr="00F92036">
          <w:rPr>
            <w:rFonts w:asciiTheme="majorBidi" w:hAnsiTheme="majorBidi" w:cstheme="majorBidi"/>
            <w:rPrChange w:id="1203" w:author="Reviewer" w:date="2019-05-25T12:03:00Z">
              <w:rPr/>
            </w:rPrChange>
          </w:rPr>
          <w:t>,</w:t>
        </w:r>
      </w:ins>
      <w:r w:rsidRPr="00F92036">
        <w:rPr>
          <w:rFonts w:asciiTheme="majorBidi" w:hAnsiTheme="majorBidi" w:cstheme="majorBidi"/>
          <w:rPrChange w:id="1204" w:author="Reviewer" w:date="2019-05-25T12:03:00Z">
            <w:rPr/>
          </w:rPrChange>
        </w:rPr>
        <w:t xml:space="preserve"> eventually</w:t>
      </w:r>
      <w:ins w:id="1205" w:author="Reviewer" w:date="2019-05-24T14:43:00Z">
        <w:r w:rsidR="009025C5" w:rsidRPr="00F92036">
          <w:rPr>
            <w:rFonts w:asciiTheme="majorBidi" w:hAnsiTheme="majorBidi" w:cstheme="majorBidi"/>
            <w:rPrChange w:id="1206" w:author="Reviewer" w:date="2019-05-25T12:03:00Z">
              <w:rPr/>
            </w:rPrChange>
          </w:rPr>
          <w:t>,</w:t>
        </w:r>
      </w:ins>
      <w:r w:rsidRPr="00F92036">
        <w:rPr>
          <w:rFonts w:asciiTheme="majorBidi" w:hAnsiTheme="majorBidi" w:cstheme="majorBidi"/>
          <w:rPrChange w:id="1207" w:author="Reviewer" w:date="2019-05-25T12:03:00Z">
            <w:rPr/>
          </w:rPrChange>
        </w:rPr>
        <w:t xml:space="preserve"> </w:t>
      </w:r>
      <w:del w:id="1208" w:author="Reviewer" w:date="2019-05-24T14:44:00Z">
        <w:r w:rsidRPr="00F92036" w:rsidDel="009025C5">
          <w:rPr>
            <w:rFonts w:asciiTheme="majorBidi" w:hAnsiTheme="majorBidi" w:cstheme="majorBidi"/>
            <w:rPrChange w:id="1209" w:author="Reviewer" w:date="2019-05-25T12:03:00Z">
              <w:rPr/>
            </w:rPrChange>
          </w:rPr>
          <w:delText>it may be impossible to live in the city without it</w:delText>
        </w:r>
      </w:del>
      <w:ins w:id="1210" w:author="Reviewer" w:date="2019-05-24T14:44:00Z">
        <w:r w:rsidR="009025C5" w:rsidRPr="00F92036">
          <w:rPr>
            <w:rFonts w:asciiTheme="majorBidi" w:hAnsiTheme="majorBidi" w:cstheme="majorBidi"/>
            <w:rPrChange w:id="1211" w:author="Reviewer" w:date="2019-05-25T12:03:00Z">
              <w:rPr/>
            </w:rPrChange>
          </w:rPr>
          <w:t>the unconnected may fin</w:t>
        </w:r>
      </w:ins>
      <w:ins w:id="1212" w:author="Reviewer" w:date="2019-05-24T14:45:00Z">
        <w:r w:rsidR="009025C5" w:rsidRPr="00F92036">
          <w:rPr>
            <w:rFonts w:asciiTheme="majorBidi" w:hAnsiTheme="majorBidi" w:cstheme="majorBidi"/>
            <w:rPrChange w:id="1213" w:author="Reviewer" w:date="2019-05-25T12:03:00Z">
              <w:rPr/>
            </w:rPrChange>
          </w:rPr>
          <w:t>d</w:t>
        </w:r>
      </w:ins>
      <w:ins w:id="1214" w:author="Reviewer" w:date="2019-05-24T14:44:00Z">
        <w:r w:rsidR="009025C5" w:rsidRPr="00F92036">
          <w:rPr>
            <w:rFonts w:asciiTheme="majorBidi" w:hAnsiTheme="majorBidi" w:cstheme="majorBidi"/>
            <w:rPrChange w:id="1215" w:author="Reviewer" w:date="2019-05-25T12:03:00Z">
              <w:rPr/>
            </w:rPrChange>
          </w:rPr>
          <w:t xml:space="preserve"> it </w:t>
        </w:r>
      </w:ins>
      <w:ins w:id="1216" w:author="Reviewer" w:date="2019-05-24T14:45:00Z">
        <w:r w:rsidR="009025C5" w:rsidRPr="00F92036">
          <w:rPr>
            <w:rFonts w:asciiTheme="majorBidi" w:hAnsiTheme="majorBidi" w:cstheme="majorBidi"/>
            <w:rPrChange w:id="1217" w:author="Reviewer" w:date="2019-05-25T12:03:00Z">
              <w:rPr/>
            </w:rPrChange>
          </w:rPr>
          <w:t>impossible to live in the smart city at all</w:t>
        </w:r>
      </w:ins>
      <w:r w:rsidRPr="00F92036">
        <w:rPr>
          <w:rFonts w:asciiTheme="majorBidi" w:hAnsiTheme="majorBidi" w:cstheme="majorBidi"/>
          <w:rPrChange w:id="1218" w:author="Reviewer" w:date="2019-05-25T12:03:00Z">
            <w:rPr/>
          </w:rPrChange>
        </w:rPr>
        <w:t>. This increased connectivity and the obligation to share information</w:t>
      </w:r>
      <w:del w:id="1219" w:author="Reviewer" w:date="2019-05-24T14:45:00Z">
        <w:r w:rsidRPr="00F92036" w:rsidDel="009025C5">
          <w:rPr>
            <w:rFonts w:asciiTheme="majorBidi" w:hAnsiTheme="majorBidi" w:cstheme="majorBidi"/>
            <w:rPrChange w:id="1220" w:author="Reviewer" w:date="2019-05-25T12:03:00Z">
              <w:rPr/>
            </w:rPrChange>
          </w:rPr>
          <w:delText xml:space="preserve">, </w:delText>
        </w:r>
      </w:del>
      <w:ins w:id="1221" w:author="Reviewer" w:date="2019-05-24T14:46:00Z">
        <w:r w:rsidR="009025C5" w:rsidRPr="00F92036">
          <w:rPr>
            <w:rFonts w:asciiTheme="majorBidi" w:hAnsiTheme="majorBidi" w:cstheme="majorBidi"/>
          </w:rPr>
          <w:t xml:space="preserve">—the </w:t>
        </w:r>
      </w:ins>
      <w:r w:rsidRPr="00F92036">
        <w:rPr>
          <w:rFonts w:asciiTheme="majorBidi" w:hAnsiTheme="majorBidi" w:cstheme="majorBidi"/>
          <w:rPrChange w:id="1222" w:author="Reviewer" w:date="2019-05-25T12:03:00Z">
            <w:rPr/>
          </w:rPrChange>
        </w:rPr>
        <w:t>new</w:t>
      </w:r>
      <w:ins w:id="1223" w:author="Reviewer" w:date="2019-05-24T14:46:00Z">
        <w:r w:rsidR="009025C5" w:rsidRPr="00F92036">
          <w:rPr>
            <w:rFonts w:asciiTheme="majorBidi" w:hAnsiTheme="majorBidi" w:cstheme="majorBidi"/>
            <w:rPrChange w:id="1224" w:author="Reviewer" w:date="2019-05-25T12:03:00Z">
              <w:rPr/>
            </w:rPrChange>
          </w:rPr>
          <w:t>,</w:t>
        </w:r>
      </w:ins>
      <w:r w:rsidRPr="00F92036">
        <w:rPr>
          <w:rFonts w:asciiTheme="majorBidi" w:hAnsiTheme="majorBidi" w:cstheme="majorBidi"/>
          <w:rPrChange w:id="1225" w:author="Reviewer" w:date="2019-05-25T12:03:00Z">
            <w:rPr/>
          </w:rPrChange>
        </w:rPr>
        <w:t xml:space="preserve"> </w:t>
      </w:r>
      <w:del w:id="1226" w:author="Reviewer" w:date="2019-05-24T14:46:00Z">
        <w:r w:rsidRPr="00F92036" w:rsidDel="009025C5">
          <w:rPr>
            <w:rFonts w:asciiTheme="majorBidi" w:hAnsiTheme="majorBidi" w:cstheme="majorBidi"/>
            <w:rPrChange w:id="1227" w:author="Reviewer" w:date="2019-05-25T12:03:00Z">
              <w:rPr/>
            </w:rPrChange>
          </w:rPr>
          <w:delText>non-</w:delText>
        </w:r>
      </w:del>
      <w:ins w:id="1228" w:author="Reviewer" w:date="2019-05-24T14:46:00Z">
        <w:r w:rsidR="009025C5" w:rsidRPr="00F92036">
          <w:rPr>
            <w:rFonts w:asciiTheme="majorBidi" w:hAnsiTheme="majorBidi" w:cstheme="majorBidi"/>
            <w:rPrChange w:id="1229" w:author="Reviewer" w:date="2019-05-25T12:03:00Z">
              <w:rPr/>
            </w:rPrChange>
          </w:rPr>
          <w:t>un</w:t>
        </w:r>
      </w:ins>
      <w:r w:rsidRPr="00F92036">
        <w:rPr>
          <w:rFonts w:asciiTheme="majorBidi" w:hAnsiTheme="majorBidi" w:cstheme="majorBidi"/>
          <w:rPrChange w:id="1230" w:author="Reviewer" w:date="2019-05-25T12:03:00Z">
            <w:rPr/>
          </w:rPrChange>
        </w:rPr>
        <w:t>written rule of smart city optimization</w:t>
      </w:r>
      <w:ins w:id="1231" w:author="Reviewer" w:date="2019-05-24T14:46:00Z">
        <w:r w:rsidR="009025C5" w:rsidRPr="00F92036">
          <w:rPr>
            <w:rFonts w:asciiTheme="majorBidi" w:hAnsiTheme="majorBidi" w:cstheme="majorBidi"/>
          </w:rPr>
          <w:t>—</w:t>
        </w:r>
      </w:ins>
      <w:del w:id="1232" w:author="Reviewer" w:date="2019-05-24T14:46:00Z">
        <w:r w:rsidRPr="00F92036" w:rsidDel="009025C5">
          <w:rPr>
            <w:rFonts w:asciiTheme="majorBidi" w:hAnsiTheme="majorBidi" w:cstheme="majorBidi"/>
            <w:rPrChange w:id="1233" w:author="Reviewer" w:date="2019-05-25T12:03:00Z">
              <w:rPr/>
            </w:rPrChange>
          </w:rPr>
          <w:delText xml:space="preserve">, </w:delText>
        </w:r>
      </w:del>
      <w:r w:rsidRPr="00F92036">
        <w:rPr>
          <w:rFonts w:asciiTheme="majorBidi" w:hAnsiTheme="majorBidi" w:cstheme="majorBidi"/>
          <w:rPrChange w:id="1234" w:author="Reviewer" w:date="2019-05-25T12:03:00Z">
            <w:rPr/>
          </w:rPrChange>
        </w:rPr>
        <w:t>raise</w:t>
      </w:r>
      <w:ins w:id="1235" w:author="Reviewer" w:date="2019-05-24T14:46:00Z">
        <w:r w:rsidR="009025C5" w:rsidRPr="00F92036">
          <w:rPr>
            <w:rFonts w:asciiTheme="majorBidi" w:hAnsiTheme="majorBidi" w:cstheme="majorBidi"/>
            <w:rPrChange w:id="1236" w:author="Reviewer" w:date="2019-05-25T12:03:00Z">
              <w:rPr/>
            </w:rPrChange>
          </w:rPr>
          <w:t>s</w:t>
        </w:r>
      </w:ins>
      <w:r w:rsidRPr="00F92036">
        <w:rPr>
          <w:rFonts w:asciiTheme="majorBidi" w:hAnsiTheme="majorBidi" w:cstheme="majorBidi"/>
          <w:rPrChange w:id="1237" w:author="Reviewer" w:date="2019-05-25T12:03:00Z">
            <w:rPr/>
          </w:rPrChange>
        </w:rPr>
        <w:t xml:space="preserve"> concerns regarding privacy, data security, safety</w:t>
      </w:r>
      <w:ins w:id="1238" w:author="Reviewer" w:date="2019-05-24T14:46:00Z">
        <w:r w:rsidR="009025C5" w:rsidRPr="00F92036">
          <w:rPr>
            <w:rFonts w:asciiTheme="majorBidi" w:hAnsiTheme="majorBidi" w:cstheme="majorBidi"/>
            <w:rPrChange w:id="1239" w:author="Reviewer" w:date="2019-05-25T12:03:00Z">
              <w:rPr/>
            </w:rPrChange>
          </w:rPr>
          <w:t>,</w:t>
        </w:r>
      </w:ins>
      <w:r w:rsidRPr="00F92036">
        <w:rPr>
          <w:rFonts w:asciiTheme="majorBidi" w:hAnsiTheme="majorBidi" w:cstheme="majorBidi"/>
          <w:rPrChange w:id="1240" w:author="Reviewer" w:date="2019-05-25T12:03:00Z">
            <w:rPr/>
          </w:rPrChange>
        </w:rPr>
        <w:t xml:space="preserve"> and ethics. Prior work suggests that these problems should be addressed </w:t>
      </w:r>
      <w:del w:id="1241" w:author="Reviewer" w:date="2019-05-24T14:47:00Z">
        <w:r w:rsidRPr="00F92036" w:rsidDel="009025C5">
          <w:rPr>
            <w:rFonts w:asciiTheme="majorBidi" w:hAnsiTheme="majorBidi" w:cstheme="majorBidi"/>
            <w:rPrChange w:id="1242" w:author="Reviewer" w:date="2019-05-25T12:03:00Z">
              <w:rPr/>
            </w:rPrChange>
          </w:rPr>
          <w:delText xml:space="preserve">using </w:delText>
        </w:r>
      </w:del>
      <w:ins w:id="1243" w:author="Reviewer" w:date="2019-05-24T14:47:00Z">
        <w:r w:rsidR="009025C5" w:rsidRPr="00F92036">
          <w:rPr>
            <w:rFonts w:asciiTheme="majorBidi" w:hAnsiTheme="majorBidi" w:cstheme="majorBidi"/>
            <w:rPrChange w:id="1244" w:author="Reviewer" w:date="2019-05-25T12:03:00Z">
              <w:rPr/>
            </w:rPrChange>
          </w:rPr>
          <w:t xml:space="preserve">via </w:t>
        </w:r>
      </w:ins>
      <w:r w:rsidRPr="00F92036">
        <w:rPr>
          <w:rFonts w:asciiTheme="majorBidi" w:hAnsiTheme="majorBidi" w:cstheme="majorBidi"/>
          <w:rPrChange w:id="1245" w:author="Reviewer" w:date="2019-05-25T12:03:00Z">
            <w:rPr/>
          </w:rPrChange>
        </w:rPr>
        <w:t>holistic co-</w:t>
      </w:r>
      <w:del w:id="1246" w:author="Reviewer" w:date="2019-05-24T14:47:00Z">
        <w:r w:rsidRPr="00F92036" w:rsidDel="009025C5">
          <w:rPr>
            <w:rFonts w:asciiTheme="majorBidi" w:hAnsiTheme="majorBidi" w:cstheme="majorBidi"/>
            <w:rPrChange w:id="1247" w:author="Reviewer" w:date="2019-05-25T12:03:00Z">
              <w:rPr/>
            </w:rPrChange>
          </w:rPr>
          <w:delText xml:space="preserve"> </w:delText>
        </w:r>
      </w:del>
      <w:r w:rsidRPr="00F92036">
        <w:rPr>
          <w:rFonts w:asciiTheme="majorBidi" w:hAnsiTheme="majorBidi" w:cstheme="majorBidi"/>
          <w:rPrChange w:id="1248" w:author="Reviewer" w:date="2019-05-25T12:03:00Z">
            <w:rPr/>
          </w:rPrChange>
        </w:rPr>
        <w:t>design approaches for city services, involving all city stakeholders [3]. Our research raises a different question</w:t>
      </w:r>
      <w:ins w:id="1249" w:author="Reviewer" w:date="2019-05-24T14:48:00Z">
        <w:r w:rsidR="009025C5" w:rsidRPr="00F92036">
          <w:rPr>
            <w:rFonts w:asciiTheme="majorBidi" w:hAnsiTheme="majorBidi" w:cstheme="majorBidi"/>
            <w:rPrChange w:id="1250" w:author="Reviewer" w:date="2019-05-25T12:03:00Z">
              <w:rPr/>
            </w:rPrChange>
          </w:rPr>
          <w:t>, however</w:t>
        </w:r>
      </w:ins>
      <w:ins w:id="1251" w:author="Reviewer" w:date="2019-05-24T14:53:00Z">
        <w:r w:rsidR="009025C5" w:rsidRPr="00F92036">
          <w:rPr>
            <w:rFonts w:asciiTheme="majorBidi" w:hAnsiTheme="majorBidi" w:cstheme="majorBidi"/>
            <w:rPrChange w:id="1252" w:author="Reviewer" w:date="2019-05-25T12:03:00Z">
              <w:rPr/>
            </w:rPrChange>
          </w:rPr>
          <w:t>: b</w:t>
        </w:r>
      </w:ins>
      <w:ins w:id="1253" w:author="Reviewer" w:date="2019-05-24T14:51:00Z">
        <w:r w:rsidR="009025C5" w:rsidRPr="00F92036">
          <w:rPr>
            <w:rFonts w:asciiTheme="majorBidi" w:hAnsiTheme="majorBidi" w:cstheme="majorBidi"/>
          </w:rPr>
          <w:t xml:space="preserve">efore planning designs in this era of always-connected cities, we must </w:t>
        </w:r>
      </w:ins>
      <w:ins w:id="1254" w:author="Reviewer" w:date="2019-05-24T14:52:00Z">
        <w:r w:rsidR="009025C5" w:rsidRPr="00F92036">
          <w:rPr>
            <w:rFonts w:asciiTheme="majorBidi" w:hAnsiTheme="majorBidi" w:cstheme="majorBidi"/>
          </w:rPr>
          <w:t xml:space="preserve">first </w:t>
        </w:r>
      </w:ins>
      <w:ins w:id="1255" w:author="Reviewer" w:date="2019-05-24T14:51:00Z">
        <w:r w:rsidR="009025C5" w:rsidRPr="00F92036">
          <w:rPr>
            <w:rFonts w:asciiTheme="majorBidi" w:hAnsiTheme="majorBidi" w:cstheme="majorBidi"/>
          </w:rPr>
          <w:t>understand the identity and characteristics of the “smart city users.”</w:t>
        </w:r>
      </w:ins>
      <w:del w:id="1256" w:author="Reviewer" w:date="2019-05-24T14:51:00Z">
        <w:r w:rsidRPr="00F92036" w:rsidDel="009025C5">
          <w:rPr>
            <w:rFonts w:asciiTheme="majorBidi" w:hAnsiTheme="majorBidi" w:cstheme="majorBidi"/>
            <w:rPrChange w:id="1257" w:author="Reviewer" w:date="2019-05-25T12:03:00Z">
              <w:rPr/>
            </w:rPrChange>
          </w:rPr>
          <w:delText>: in the era of always-connected cities;</w:delText>
        </w:r>
        <w:r w:rsidRPr="00F92036" w:rsidDel="009025C5">
          <w:rPr>
            <w:rFonts w:asciiTheme="majorBidi" w:hAnsiTheme="majorBidi" w:cstheme="majorBidi"/>
            <w:spacing w:val="-6"/>
            <w:rPrChange w:id="1258" w:author="Reviewer" w:date="2019-05-25T12:03:00Z">
              <w:rPr>
                <w:spacing w:val="-6"/>
              </w:rPr>
            </w:rPrChange>
          </w:rPr>
          <w:delText xml:space="preserve"> </w:delText>
        </w:r>
        <w:r w:rsidRPr="00F92036" w:rsidDel="009025C5">
          <w:rPr>
            <w:rFonts w:asciiTheme="majorBidi" w:hAnsiTheme="majorBidi" w:cstheme="majorBidi"/>
            <w:rPrChange w:id="1259" w:author="Reviewer" w:date="2019-05-25T12:03:00Z">
              <w:rPr/>
            </w:rPrChange>
          </w:rPr>
          <w:delText>before</w:delText>
        </w:r>
        <w:r w:rsidRPr="00F92036" w:rsidDel="009025C5">
          <w:rPr>
            <w:rFonts w:asciiTheme="majorBidi" w:hAnsiTheme="majorBidi" w:cstheme="majorBidi"/>
            <w:spacing w:val="-6"/>
            <w:rPrChange w:id="1260" w:author="Reviewer" w:date="2019-05-25T12:03:00Z">
              <w:rPr>
                <w:spacing w:val="-6"/>
              </w:rPr>
            </w:rPrChange>
          </w:rPr>
          <w:delText xml:space="preserve"> </w:delText>
        </w:r>
        <w:r w:rsidRPr="00F92036" w:rsidDel="009025C5">
          <w:rPr>
            <w:rFonts w:asciiTheme="majorBidi" w:hAnsiTheme="majorBidi" w:cstheme="majorBidi"/>
            <w:rPrChange w:id="1261" w:author="Reviewer" w:date="2019-05-25T12:03:00Z">
              <w:rPr/>
            </w:rPrChange>
          </w:rPr>
          <w:delText>we</w:delText>
        </w:r>
        <w:r w:rsidRPr="00F92036" w:rsidDel="009025C5">
          <w:rPr>
            <w:rFonts w:asciiTheme="majorBidi" w:hAnsiTheme="majorBidi" w:cstheme="majorBidi"/>
            <w:spacing w:val="-6"/>
            <w:rPrChange w:id="1262" w:author="Reviewer" w:date="2019-05-25T12:03:00Z">
              <w:rPr>
                <w:spacing w:val="-6"/>
              </w:rPr>
            </w:rPrChange>
          </w:rPr>
          <w:delText xml:space="preserve"> </w:delText>
        </w:r>
        <w:r w:rsidRPr="00F92036" w:rsidDel="009025C5">
          <w:rPr>
            <w:rFonts w:asciiTheme="majorBidi" w:hAnsiTheme="majorBidi" w:cstheme="majorBidi"/>
            <w:rPrChange w:id="1263" w:author="Reviewer" w:date="2019-05-25T12:03:00Z">
              <w:rPr/>
            </w:rPrChange>
          </w:rPr>
          <w:delText>design</w:delText>
        </w:r>
        <w:r w:rsidRPr="00F92036" w:rsidDel="009025C5">
          <w:rPr>
            <w:rFonts w:asciiTheme="majorBidi" w:hAnsiTheme="majorBidi" w:cstheme="majorBidi"/>
            <w:spacing w:val="-6"/>
            <w:rPrChange w:id="1264" w:author="Reviewer" w:date="2019-05-25T12:03:00Z">
              <w:rPr>
                <w:spacing w:val="-6"/>
              </w:rPr>
            </w:rPrChange>
          </w:rPr>
          <w:delText xml:space="preserve"> </w:delText>
        </w:r>
        <w:r w:rsidRPr="00F92036" w:rsidDel="009025C5">
          <w:rPr>
            <w:rFonts w:asciiTheme="majorBidi" w:hAnsiTheme="majorBidi" w:cstheme="majorBidi"/>
            <w:rPrChange w:id="1265" w:author="Reviewer" w:date="2019-05-25T12:03:00Z">
              <w:rPr/>
            </w:rPrChange>
          </w:rPr>
          <w:delText>for</w:delText>
        </w:r>
        <w:r w:rsidRPr="00F92036" w:rsidDel="009025C5">
          <w:rPr>
            <w:rFonts w:asciiTheme="majorBidi" w:hAnsiTheme="majorBidi" w:cstheme="majorBidi"/>
            <w:spacing w:val="-6"/>
            <w:rPrChange w:id="1266" w:author="Reviewer" w:date="2019-05-25T12:03:00Z">
              <w:rPr>
                <w:spacing w:val="-6"/>
              </w:rPr>
            </w:rPrChange>
          </w:rPr>
          <w:delText xml:space="preserve"> </w:delText>
        </w:r>
        <w:r w:rsidRPr="00F92036" w:rsidDel="009025C5">
          <w:rPr>
            <w:rFonts w:asciiTheme="majorBidi" w:hAnsiTheme="majorBidi" w:cstheme="majorBidi"/>
            <w:rPrChange w:id="1267" w:author="Reviewer" w:date="2019-05-25T12:03:00Z">
              <w:rPr/>
            </w:rPrChange>
          </w:rPr>
          <w:delText>the</w:delText>
        </w:r>
        <w:r w:rsidRPr="00F92036" w:rsidDel="009025C5">
          <w:rPr>
            <w:rFonts w:asciiTheme="majorBidi" w:hAnsiTheme="majorBidi" w:cstheme="majorBidi"/>
            <w:spacing w:val="-5"/>
            <w:rPrChange w:id="1268" w:author="Reviewer" w:date="2019-05-25T12:03:00Z">
              <w:rPr>
                <w:spacing w:val="-5"/>
              </w:rPr>
            </w:rPrChange>
          </w:rPr>
          <w:delText xml:space="preserve"> </w:delText>
        </w:r>
        <w:r w:rsidRPr="00F92036" w:rsidDel="009025C5">
          <w:rPr>
            <w:rFonts w:asciiTheme="majorBidi" w:hAnsiTheme="majorBidi" w:cstheme="majorBidi"/>
            <w:rPrChange w:id="1269" w:author="Reviewer" w:date="2019-05-25T12:03:00Z">
              <w:rPr/>
            </w:rPrChange>
          </w:rPr>
          <w:delText>city</w:delText>
        </w:r>
        <w:r w:rsidRPr="00F92036" w:rsidDel="009025C5">
          <w:rPr>
            <w:rFonts w:asciiTheme="majorBidi" w:hAnsiTheme="majorBidi" w:cstheme="majorBidi"/>
            <w:spacing w:val="-6"/>
            <w:rPrChange w:id="1270" w:author="Reviewer" w:date="2019-05-25T12:03:00Z">
              <w:rPr>
                <w:spacing w:val="-6"/>
              </w:rPr>
            </w:rPrChange>
          </w:rPr>
          <w:delText xml:space="preserve"> </w:delText>
        </w:r>
        <w:r w:rsidRPr="00F92036" w:rsidDel="009025C5">
          <w:rPr>
            <w:rFonts w:asciiTheme="majorBidi" w:hAnsiTheme="majorBidi" w:cstheme="majorBidi"/>
            <w:rPrChange w:id="1271" w:author="Reviewer" w:date="2019-05-25T12:03:00Z">
              <w:rPr/>
            </w:rPrChange>
          </w:rPr>
          <w:delText>users</w:delText>
        </w:r>
        <w:r w:rsidRPr="00F92036" w:rsidDel="009025C5">
          <w:rPr>
            <w:rFonts w:asciiTheme="majorBidi" w:hAnsiTheme="majorBidi" w:cstheme="majorBidi"/>
            <w:spacing w:val="-6"/>
            <w:rPrChange w:id="1272" w:author="Reviewer" w:date="2019-05-25T12:03:00Z">
              <w:rPr>
                <w:spacing w:val="-6"/>
              </w:rPr>
            </w:rPrChange>
          </w:rPr>
          <w:delText xml:space="preserve"> </w:delText>
        </w:r>
        <w:r w:rsidRPr="00F92036" w:rsidDel="009025C5">
          <w:rPr>
            <w:rFonts w:asciiTheme="majorBidi" w:hAnsiTheme="majorBidi" w:cstheme="majorBidi"/>
            <w:rPrChange w:id="1273" w:author="Reviewer" w:date="2019-05-25T12:03:00Z">
              <w:rPr/>
            </w:rPrChange>
          </w:rPr>
          <w:delText>we</w:delText>
        </w:r>
        <w:r w:rsidRPr="00F92036" w:rsidDel="009025C5">
          <w:rPr>
            <w:rFonts w:asciiTheme="majorBidi" w:hAnsiTheme="majorBidi" w:cstheme="majorBidi"/>
            <w:spacing w:val="-6"/>
            <w:rPrChange w:id="1274" w:author="Reviewer" w:date="2019-05-25T12:03:00Z">
              <w:rPr>
                <w:spacing w:val="-6"/>
              </w:rPr>
            </w:rPrChange>
          </w:rPr>
          <w:delText xml:space="preserve"> </w:delText>
        </w:r>
        <w:r w:rsidRPr="00F92036" w:rsidDel="009025C5">
          <w:rPr>
            <w:rFonts w:asciiTheme="majorBidi" w:hAnsiTheme="majorBidi" w:cstheme="majorBidi"/>
            <w:rPrChange w:id="1275" w:author="Reviewer" w:date="2019-05-25T12:03:00Z">
              <w:rPr/>
            </w:rPrChange>
          </w:rPr>
          <w:delText>need</w:delText>
        </w:r>
        <w:r w:rsidRPr="00F92036" w:rsidDel="009025C5">
          <w:rPr>
            <w:rFonts w:asciiTheme="majorBidi" w:hAnsiTheme="majorBidi" w:cstheme="majorBidi"/>
            <w:spacing w:val="-6"/>
            <w:rPrChange w:id="1276" w:author="Reviewer" w:date="2019-05-25T12:03:00Z">
              <w:rPr>
                <w:spacing w:val="-6"/>
              </w:rPr>
            </w:rPrChange>
          </w:rPr>
          <w:delText xml:space="preserve"> </w:delText>
        </w:r>
        <w:r w:rsidRPr="00F92036" w:rsidDel="009025C5">
          <w:rPr>
            <w:rFonts w:asciiTheme="majorBidi" w:hAnsiTheme="majorBidi" w:cstheme="majorBidi"/>
            <w:rPrChange w:id="1277" w:author="Reviewer" w:date="2019-05-25T12:03:00Z">
              <w:rPr/>
            </w:rPrChange>
          </w:rPr>
          <w:delText>to</w:delText>
        </w:r>
        <w:r w:rsidRPr="00F92036" w:rsidDel="009025C5">
          <w:rPr>
            <w:rFonts w:asciiTheme="majorBidi" w:hAnsiTheme="majorBidi" w:cstheme="majorBidi"/>
            <w:spacing w:val="-6"/>
            <w:rPrChange w:id="1278" w:author="Reviewer" w:date="2019-05-25T12:03:00Z">
              <w:rPr>
                <w:spacing w:val="-6"/>
              </w:rPr>
            </w:rPrChange>
          </w:rPr>
          <w:delText xml:space="preserve"> </w:delText>
        </w:r>
        <w:r w:rsidRPr="00F92036" w:rsidDel="009025C5">
          <w:rPr>
            <w:rFonts w:asciiTheme="majorBidi" w:hAnsiTheme="majorBidi" w:cstheme="majorBidi"/>
            <w:rPrChange w:id="1279" w:author="Reviewer" w:date="2019-05-25T12:03:00Z">
              <w:rPr/>
            </w:rPrChange>
          </w:rPr>
          <w:delText>understand</w:delText>
        </w:r>
        <w:r w:rsidRPr="00F92036" w:rsidDel="009025C5">
          <w:rPr>
            <w:rFonts w:asciiTheme="majorBidi" w:hAnsiTheme="majorBidi" w:cstheme="majorBidi"/>
            <w:spacing w:val="-5"/>
            <w:rPrChange w:id="1280" w:author="Reviewer" w:date="2019-05-25T12:03:00Z">
              <w:rPr>
                <w:spacing w:val="-5"/>
              </w:rPr>
            </w:rPrChange>
          </w:rPr>
          <w:delText xml:space="preserve"> </w:delText>
        </w:r>
        <w:r w:rsidRPr="00F92036" w:rsidDel="009025C5">
          <w:rPr>
            <w:rFonts w:asciiTheme="majorBidi" w:hAnsiTheme="majorBidi" w:cstheme="majorBidi"/>
            <w:rPrChange w:id="1281" w:author="Reviewer" w:date="2019-05-25T12:03:00Z">
              <w:rPr/>
            </w:rPrChange>
          </w:rPr>
          <w:delText>who</w:delText>
        </w:r>
        <w:r w:rsidRPr="00F92036" w:rsidDel="009025C5">
          <w:rPr>
            <w:rFonts w:asciiTheme="majorBidi" w:hAnsiTheme="majorBidi" w:cstheme="majorBidi"/>
            <w:spacing w:val="-6"/>
            <w:rPrChange w:id="1282" w:author="Reviewer" w:date="2019-05-25T12:03:00Z">
              <w:rPr>
                <w:spacing w:val="-6"/>
              </w:rPr>
            </w:rPrChange>
          </w:rPr>
          <w:delText xml:space="preserve"> </w:delText>
        </w:r>
        <w:r w:rsidRPr="00F92036" w:rsidDel="009025C5">
          <w:rPr>
            <w:rFonts w:asciiTheme="majorBidi" w:hAnsiTheme="majorBidi" w:cstheme="majorBidi"/>
            <w:rPrChange w:id="1283" w:author="Reviewer" w:date="2019-05-25T12:03:00Z">
              <w:rPr/>
            </w:rPrChange>
          </w:rPr>
          <w:delText>are the “smart city users” and what are their</w:delText>
        </w:r>
        <w:r w:rsidRPr="00F92036" w:rsidDel="009025C5">
          <w:rPr>
            <w:rFonts w:asciiTheme="majorBidi" w:hAnsiTheme="majorBidi" w:cstheme="majorBidi"/>
            <w:spacing w:val="-8"/>
            <w:rPrChange w:id="1284" w:author="Reviewer" w:date="2019-05-25T12:03:00Z">
              <w:rPr>
                <w:spacing w:val="-8"/>
              </w:rPr>
            </w:rPrChange>
          </w:rPr>
          <w:delText xml:space="preserve"> </w:delText>
        </w:r>
        <w:r w:rsidRPr="00F92036" w:rsidDel="009025C5">
          <w:rPr>
            <w:rFonts w:asciiTheme="majorBidi" w:hAnsiTheme="majorBidi" w:cstheme="majorBidi"/>
            <w:rPrChange w:id="1285" w:author="Reviewer" w:date="2019-05-25T12:03:00Z">
              <w:rPr/>
            </w:rPrChange>
          </w:rPr>
          <w:delText>characteristics?</w:delText>
        </w:r>
      </w:del>
    </w:p>
    <w:p w14:paraId="1ADB3787" w14:textId="77777777" w:rsidR="006F5906" w:rsidRPr="00F92036" w:rsidRDefault="006F5906">
      <w:pPr>
        <w:pStyle w:val="BodyText"/>
        <w:spacing w:line="230" w:lineRule="auto"/>
        <w:jc w:val="both"/>
        <w:rPr>
          <w:rFonts w:asciiTheme="majorBidi" w:hAnsiTheme="majorBidi" w:cstheme="majorBidi"/>
          <w:rPrChange w:id="1286" w:author="Reviewer" w:date="2019-05-25T12:03:00Z">
            <w:rPr>
              <w:sz w:val="32"/>
            </w:rPr>
          </w:rPrChange>
        </w:rPr>
        <w:pPrChange w:id="1287" w:author="Reviewer" w:date="2019-05-24T10:05:00Z">
          <w:pPr>
            <w:pStyle w:val="BodyText"/>
            <w:spacing w:before="4"/>
          </w:pPr>
        </w:pPrChange>
      </w:pPr>
    </w:p>
    <w:p w14:paraId="66EE0457"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1288" w:author="Reviewer" w:date="2019-05-25T12:03:00Z">
            <w:rPr/>
          </w:rPrChange>
        </w:rPr>
        <w:pPrChange w:id="1289" w:author="Reviewer" w:date="2019-05-24T10:41:00Z">
          <w:pPr>
            <w:pStyle w:val="Heading1"/>
            <w:numPr>
              <w:ilvl w:val="1"/>
              <w:numId w:val="2"/>
            </w:numPr>
            <w:tabs>
              <w:tab w:val="left" w:pos="1382"/>
              <w:tab w:val="left" w:pos="1383"/>
            </w:tabs>
          </w:pPr>
        </w:pPrChange>
      </w:pPr>
      <w:r w:rsidRPr="00F92036">
        <w:rPr>
          <w:rFonts w:asciiTheme="majorBidi" w:hAnsiTheme="majorBidi" w:cstheme="majorBidi"/>
          <w:sz w:val="20"/>
          <w:szCs w:val="20"/>
          <w:rPrChange w:id="1290" w:author="Reviewer" w:date="2019-05-25T12:03:00Z">
            <w:rPr/>
          </w:rPrChange>
        </w:rPr>
        <w:t>Usability</w:t>
      </w:r>
      <w:r w:rsidRPr="00F92036">
        <w:rPr>
          <w:rFonts w:asciiTheme="majorBidi" w:hAnsiTheme="majorBidi" w:cstheme="majorBidi"/>
          <w:spacing w:val="-1"/>
          <w:sz w:val="20"/>
          <w:szCs w:val="20"/>
          <w:rPrChange w:id="1291" w:author="Reviewer" w:date="2019-05-25T12:03:00Z">
            <w:rPr>
              <w:spacing w:val="-1"/>
            </w:rPr>
          </w:rPrChange>
        </w:rPr>
        <w:t xml:space="preserve"> </w:t>
      </w:r>
      <w:r w:rsidRPr="00F92036">
        <w:rPr>
          <w:rFonts w:asciiTheme="majorBidi" w:hAnsiTheme="majorBidi" w:cstheme="majorBidi"/>
          <w:sz w:val="20"/>
          <w:szCs w:val="20"/>
          <w:rPrChange w:id="1292" w:author="Reviewer" w:date="2019-05-25T12:03:00Z">
            <w:rPr/>
          </w:rPrChange>
        </w:rPr>
        <w:t>Definitions</w:t>
      </w:r>
    </w:p>
    <w:p w14:paraId="542976B0" w14:textId="19B52DEA" w:rsidR="006F5906" w:rsidRPr="00F92036" w:rsidDel="009025C5" w:rsidRDefault="00472F68">
      <w:pPr>
        <w:pStyle w:val="BodyText"/>
        <w:spacing w:line="230" w:lineRule="auto"/>
        <w:jc w:val="both"/>
        <w:rPr>
          <w:del w:id="1293" w:author="Reviewer" w:date="2019-05-24T15:20:00Z"/>
          <w:rFonts w:asciiTheme="majorBidi" w:hAnsiTheme="majorBidi" w:cstheme="majorBidi"/>
          <w:i/>
          <w:rPrChange w:id="1294" w:author="Reviewer" w:date="2019-05-25T12:03:00Z">
            <w:rPr>
              <w:del w:id="1295" w:author="Reviewer" w:date="2019-05-24T15:20:00Z"/>
              <w:i/>
            </w:rPr>
          </w:rPrChange>
        </w:rPr>
        <w:pPrChange w:id="1296" w:author="Reviewer" w:date="2019-05-24T15:21:00Z">
          <w:pPr>
            <w:pStyle w:val="BodyText"/>
            <w:spacing w:before="155" w:line="230" w:lineRule="auto"/>
            <w:ind w:left="816" w:right="803"/>
            <w:jc w:val="both"/>
          </w:pPr>
        </w:pPrChange>
      </w:pPr>
      <w:r w:rsidRPr="00F92036">
        <w:rPr>
          <w:rFonts w:asciiTheme="majorBidi" w:hAnsiTheme="majorBidi" w:cstheme="majorBidi"/>
          <w:rPrChange w:id="1297" w:author="Reviewer" w:date="2019-05-25T12:03:00Z">
            <w:rPr/>
          </w:rPrChange>
        </w:rPr>
        <w:t>Current</w:t>
      </w:r>
      <w:r w:rsidRPr="00F92036">
        <w:rPr>
          <w:rFonts w:asciiTheme="majorBidi" w:hAnsiTheme="majorBidi" w:cstheme="majorBidi"/>
          <w:spacing w:val="-13"/>
          <w:rPrChange w:id="1298" w:author="Reviewer" w:date="2019-05-25T12:03:00Z">
            <w:rPr>
              <w:spacing w:val="-13"/>
            </w:rPr>
          </w:rPrChange>
        </w:rPr>
        <w:t xml:space="preserve"> </w:t>
      </w:r>
      <w:del w:id="1299" w:author="Reviewer" w:date="2019-05-24T14:53:00Z">
        <w:r w:rsidRPr="00F92036" w:rsidDel="009025C5">
          <w:rPr>
            <w:rFonts w:asciiTheme="majorBidi" w:hAnsiTheme="majorBidi" w:cstheme="majorBidi"/>
            <w:rPrChange w:id="1300" w:author="Reviewer" w:date="2019-05-25T12:03:00Z">
              <w:rPr/>
            </w:rPrChange>
          </w:rPr>
          <w:delText>definitions</w:delText>
        </w:r>
        <w:r w:rsidRPr="00F92036" w:rsidDel="009025C5">
          <w:rPr>
            <w:rFonts w:asciiTheme="majorBidi" w:hAnsiTheme="majorBidi" w:cstheme="majorBidi"/>
            <w:spacing w:val="-12"/>
            <w:rPrChange w:id="1301" w:author="Reviewer" w:date="2019-05-25T12:03:00Z">
              <w:rPr>
                <w:spacing w:val="-12"/>
              </w:rPr>
            </w:rPrChange>
          </w:rPr>
          <w:delText xml:space="preserve"> </w:delText>
        </w:r>
      </w:del>
      <w:ins w:id="1302" w:author="Reviewer" w:date="2019-05-24T14:53:00Z">
        <w:r w:rsidR="009025C5" w:rsidRPr="00F92036">
          <w:rPr>
            <w:rFonts w:asciiTheme="majorBidi" w:hAnsiTheme="majorBidi" w:cstheme="majorBidi"/>
            <w:rPrChange w:id="1303" w:author="Reviewer" w:date="2019-05-25T12:03:00Z">
              <w:rPr/>
            </w:rPrChange>
          </w:rPr>
          <w:t>designations</w:t>
        </w:r>
        <w:r w:rsidR="009025C5" w:rsidRPr="00F92036">
          <w:rPr>
            <w:rFonts w:asciiTheme="majorBidi" w:hAnsiTheme="majorBidi" w:cstheme="majorBidi"/>
            <w:spacing w:val="-12"/>
            <w:rPrChange w:id="1304" w:author="Reviewer" w:date="2019-05-25T12:03:00Z">
              <w:rPr>
                <w:spacing w:val="-12"/>
              </w:rPr>
            </w:rPrChange>
          </w:rPr>
          <w:t xml:space="preserve"> </w:t>
        </w:r>
      </w:ins>
      <w:r w:rsidRPr="00F92036">
        <w:rPr>
          <w:rFonts w:asciiTheme="majorBidi" w:hAnsiTheme="majorBidi" w:cstheme="majorBidi"/>
          <w:rPrChange w:id="1305" w:author="Reviewer" w:date="2019-05-25T12:03:00Z">
            <w:rPr/>
          </w:rPrChange>
        </w:rPr>
        <w:t>of</w:t>
      </w:r>
      <w:r w:rsidRPr="00F92036">
        <w:rPr>
          <w:rFonts w:asciiTheme="majorBidi" w:hAnsiTheme="majorBidi" w:cstheme="majorBidi"/>
          <w:spacing w:val="-13"/>
          <w:rPrChange w:id="1306" w:author="Reviewer" w:date="2019-05-25T12:03:00Z">
            <w:rPr>
              <w:spacing w:val="-13"/>
            </w:rPr>
          </w:rPrChange>
        </w:rPr>
        <w:t xml:space="preserve"> </w:t>
      </w:r>
      <w:r w:rsidRPr="00F92036">
        <w:rPr>
          <w:rFonts w:asciiTheme="majorBidi" w:hAnsiTheme="majorBidi" w:cstheme="majorBidi"/>
          <w:rPrChange w:id="1307" w:author="Reviewer" w:date="2019-05-25T12:03:00Z">
            <w:rPr/>
          </w:rPrChange>
        </w:rPr>
        <w:t>users</w:t>
      </w:r>
      <w:r w:rsidRPr="00F92036">
        <w:rPr>
          <w:rFonts w:asciiTheme="majorBidi" w:hAnsiTheme="majorBidi" w:cstheme="majorBidi"/>
          <w:spacing w:val="-12"/>
          <w:rPrChange w:id="1308" w:author="Reviewer" w:date="2019-05-25T12:03:00Z">
            <w:rPr>
              <w:spacing w:val="-12"/>
            </w:rPr>
          </w:rPrChange>
        </w:rPr>
        <w:t xml:space="preserve"> </w:t>
      </w:r>
      <w:r w:rsidRPr="00F92036">
        <w:rPr>
          <w:rFonts w:asciiTheme="majorBidi" w:hAnsiTheme="majorBidi" w:cstheme="majorBidi"/>
          <w:rPrChange w:id="1309" w:author="Reviewer" w:date="2019-05-25T12:03:00Z">
            <w:rPr/>
          </w:rPrChange>
        </w:rPr>
        <w:t>relate</w:t>
      </w:r>
      <w:r w:rsidRPr="00F92036">
        <w:rPr>
          <w:rFonts w:asciiTheme="majorBidi" w:hAnsiTheme="majorBidi" w:cstheme="majorBidi"/>
          <w:spacing w:val="-13"/>
          <w:rPrChange w:id="1310" w:author="Reviewer" w:date="2019-05-25T12:03:00Z">
            <w:rPr>
              <w:spacing w:val="-13"/>
            </w:rPr>
          </w:rPrChange>
        </w:rPr>
        <w:t xml:space="preserve"> </w:t>
      </w:r>
      <w:r w:rsidRPr="00F92036">
        <w:rPr>
          <w:rFonts w:asciiTheme="majorBidi" w:hAnsiTheme="majorBidi" w:cstheme="majorBidi"/>
          <w:rPrChange w:id="1311" w:author="Reviewer" w:date="2019-05-25T12:03:00Z">
            <w:rPr/>
          </w:rPrChange>
        </w:rPr>
        <w:t>to</w:t>
      </w:r>
      <w:r w:rsidRPr="00F92036">
        <w:rPr>
          <w:rFonts w:asciiTheme="majorBidi" w:hAnsiTheme="majorBidi" w:cstheme="majorBidi"/>
          <w:spacing w:val="-12"/>
          <w:rPrChange w:id="1312" w:author="Reviewer" w:date="2019-05-25T12:03:00Z">
            <w:rPr>
              <w:spacing w:val="-12"/>
            </w:rPr>
          </w:rPrChange>
        </w:rPr>
        <w:t xml:space="preserve"> </w:t>
      </w:r>
      <w:r w:rsidRPr="00F92036">
        <w:rPr>
          <w:rFonts w:asciiTheme="majorBidi" w:hAnsiTheme="majorBidi" w:cstheme="majorBidi"/>
          <w:rPrChange w:id="1313" w:author="Reviewer" w:date="2019-05-25T12:03:00Z">
            <w:rPr/>
          </w:rPrChange>
        </w:rPr>
        <w:t>the</w:t>
      </w:r>
      <w:r w:rsidRPr="00F92036">
        <w:rPr>
          <w:rFonts w:asciiTheme="majorBidi" w:hAnsiTheme="majorBidi" w:cstheme="majorBidi"/>
          <w:spacing w:val="-13"/>
          <w:rPrChange w:id="1314" w:author="Reviewer" w:date="2019-05-25T12:03:00Z">
            <w:rPr>
              <w:spacing w:val="-13"/>
            </w:rPr>
          </w:rPrChange>
        </w:rPr>
        <w:t xml:space="preserve"> </w:t>
      </w:r>
      <w:r w:rsidRPr="00F92036">
        <w:rPr>
          <w:rFonts w:asciiTheme="majorBidi" w:hAnsiTheme="majorBidi" w:cstheme="majorBidi"/>
          <w:rPrChange w:id="1315" w:author="Reviewer" w:date="2019-05-25T12:03:00Z">
            <w:rPr/>
          </w:rPrChange>
        </w:rPr>
        <w:t>“activeness”</w:t>
      </w:r>
      <w:r w:rsidRPr="00F92036">
        <w:rPr>
          <w:rFonts w:asciiTheme="majorBidi" w:hAnsiTheme="majorBidi" w:cstheme="majorBidi"/>
          <w:spacing w:val="-12"/>
          <w:rPrChange w:id="1316" w:author="Reviewer" w:date="2019-05-25T12:03:00Z">
            <w:rPr>
              <w:spacing w:val="-12"/>
            </w:rPr>
          </w:rPrChange>
        </w:rPr>
        <w:t xml:space="preserve"> </w:t>
      </w:r>
      <w:r w:rsidRPr="00F92036">
        <w:rPr>
          <w:rFonts w:asciiTheme="majorBidi" w:hAnsiTheme="majorBidi" w:cstheme="majorBidi"/>
          <w:rPrChange w:id="1317" w:author="Reviewer" w:date="2019-05-25T12:03:00Z">
            <w:rPr/>
          </w:rPrChange>
        </w:rPr>
        <w:t>dimension</w:t>
      </w:r>
      <w:del w:id="1318" w:author="Reviewer" w:date="2019-05-24T14:54:00Z">
        <w:r w:rsidRPr="00F92036" w:rsidDel="009025C5">
          <w:rPr>
            <w:rFonts w:asciiTheme="majorBidi" w:hAnsiTheme="majorBidi" w:cstheme="majorBidi"/>
            <w:rPrChange w:id="1319" w:author="Reviewer" w:date="2019-05-25T12:03:00Z">
              <w:rPr/>
            </w:rPrChange>
          </w:rPr>
          <w:delText>s</w:delText>
        </w:r>
      </w:del>
      <w:r w:rsidRPr="00F92036">
        <w:rPr>
          <w:rFonts w:asciiTheme="majorBidi" w:hAnsiTheme="majorBidi" w:cstheme="majorBidi"/>
          <w:spacing w:val="-12"/>
          <w:rPrChange w:id="1320" w:author="Reviewer" w:date="2019-05-25T12:03:00Z">
            <w:rPr>
              <w:spacing w:val="-12"/>
            </w:rPr>
          </w:rPrChange>
        </w:rPr>
        <w:t xml:space="preserve"> </w:t>
      </w:r>
      <w:r w:rsidRPr="00F92036">
        <w:rPr>
          <w:rFonts w:asciiTheme="majorBidi" w:hAnsiTheme="majorBidi" w:cstheme="majorBidi"/>
          <w:rPrChange w:id="1321" w:author="Reviewer" w:date="2019-05-25T12:03:00Z">
            <w:rPr/>
          </w:rPrChange>
        </w:rPr>
        <w:t>in</w:t>
      </w:r>
      <w:r w:rsidRPr="00F92036">
        <w:rPr>
          <w:rFonts w:asciiTheme="majorBidi" w:hAnsiTheme="majorBidi" w:cstheme="majorBidi"/>
          <w:spacing w:val="-13"/>
          <w:rPrChange w:id="1322" w:author="Reviewer" w:date="2019-05-25T12:03:00Z">
            <w:rPr>
              <w:spacing w:val="-13"/>
            </w:rPr>
          </w:rPrChange>
        </w:rPr>
        <w:t xml:space="preserve"> </w:t>
      </w:r>
      <w:r w:rsidRPr="00F92036">
        <w:rPr>
          <w:rFonts w:asciiTheme="majorBidi" w:hAnsiTheme="majorBidi" w:cstheme="majorBidi"/>
          <w:rPrChange w:id="1323" w:author="Reviewer" w:date="2019-05-25T12:03:00Z">
            <w:rPr/>
          </w:rPrChange>
        </w:rPr>
        <w:t>user-</w:t>
      </w:r>
      <w:del w:id="1324" w:author="Reviewer" w:date="2019-05-24T14:54:00Z">
        <w:r w:rsidRPr="00F92036" w:rsidDel="009025C5">
          <w:rPr>
            <w:rFonts w:asciiTheme="majorBidi" w:hAnsiTheme="majorBidi" w:cstheme="majorBidi"/>
            <w:rPrChange w:id="1325" w:author="Reviewer" w:date="2019-05-25T12:03:00Z">
              <w:rPr/>
            </w:rPrChange>
          </w:rPr>
          <w:delText xml:space="preserve"> </w:delText>
        </w:r>
      </w:del>
      <w:r w:rsidRPr="00F92036">
        <w:rPr>
          <w:rFonts w:asciiTheme="majorBidi" w:hAnsiTheme="majorBidi" w:cstheme="majorBidi"/>
          <w:rPrChange w:id="1326" w:author="Reviewer" w:date="2019-05-25T12:03:00Z">
            <w:rPr/>
          </w:rPrChange>
        </w:rPr>
        <w:t>technology</w:t>
      </w:r>
      <w:r w:rsidRPr="00F92036">
        <w:rPr>
          <w:rFonts w:asciiTheme="majorBidi" w:hAnsiTheme="majorBidi" w:cstheme="majorBidi"/>
          <w:spacing w:val="-10"/>
          <w:rPrChange w:id="1327" w:author="Reviewer" w:date="2019-05-25T12:03:00Z">
            <w:rPr>
              <w:spacing w:val="-10"/>
            </w:rPr>
          </w:rPrChange>
        </w:rPr>
        <w:t xml:space="preserve"> </w:t>
      </w:r>
      <w:r w:rsidRPr="00F92036">
        <w:rPr>
          <w:rFonts w:asciiTheme="majorBidi" w:hAnsiTheme="majorBidi" w:cstheme="majorBidi"/>
          <w:rPrChange w:id="1328" w:author="Reviewer" w:date="2019-05-25T12:03:00Z">
            <w:rPr/>
          </w:rPrChange>
        </w:rPr>
        <w:t>interaction.</w:t>
      </w:r>
      <w:r w:rsidRPr="00F92036">
        <w:rPr>
          <w:rFonts w:asciiTheme="majorBidi" w:hAnsiTheme="majorBidi" w:cstheme="majorBidi"/>
          <w:spacing w:val="-9"/>
          <w:rPrChange w:id="1329" w:author="Reviewer" w:date="2019-05-25T12:03:00Z">
            <w:rPr>
              <w:spacing w:val="-9"/>
            </w:rPr>
          </w:rPrChange>
        </w:rPr>
        <w:t xml:space="preserve"> </w:t>
      </w:r>
      <w:r w:rsidRPr="00F92036">
        <w:rPr>
          <w:rFonts w:asciiTheme="majorBidi" w:hAnsiTheme="majorBidi" w:cstheme="majorBidi"/>
          <w:rPrChange w:id="1330" w:author="Reviewer" w:date="2019-05-25T12:03:00Z">
            <w:rPr/>
          </w:rPrChange>
        </w:rPr>
        <w:t>Four</w:t>
      </w:r>
      <w:r w:rsidRPr="00F92036">
        <w:rPr>
          <w:rFonts w:asciiTheme="majorBidi" w:hAnsiTheme="majorBidi" w:cstheme="majorBidi"/>
          <w:spacing w:val="-10"/>
          <w:rPrChange w:id="1331" w:author="Reviewer" w:date="2019-05-25T12:03:00Z">
            <w:rPr>
              <w:spacing w:val="-10"/>
            </w:rPr>
          </w:rPrChange>
        </w:rPr>
        <w:t xml:space="preserve"> </w:t>
      </w:r>
      <w:r w:rsidRPr="00F92036">
        <w:rPr>
          <w:rFonts w:asciiTheme="majorBidi" w:hAnsiTheme="majorBidi" w:cstheme="majorBidi"/>
          <w:rPrChange w:id="1332" w:author="Reviewer" w:date="2019-05-25T12:03:00Z">
            <w:rPr/>
          </w:rPrChange>
        </w:rPr>
        <w:t>kinds</w:t>
      </w:r>
      <w:r w:rsidRPr="00F92036">
        <w:rPr>
          <w:rFonts w:asciiTheme="majorBidi" w:hAnsiTheme="majorBidi" w:cstheme="majorBidi"/>
          <w:spacing w:val="-9"/>
          <w:rPrChange w:id="1333" w:author="Reviewer" w:date="2019-05-25T12:03:00Z">
            <w:rPr>
              <w:spacing w:val="-9"/>
            </w:rPr>
          </w:rPrChange>
        </w:rPr>
        <w:t xml:space="preserve"> </w:t>
      </w:r>
      <w:r w:rsidRPr="00F92036">
        <w:rPr>
          <w:rFonts w:asciiTheme="majorBidi" w:hAnsiTheme="majorBidi" w:cstheme="majorBidi"/>
          <w:rPrChange w:id="1334" w:author="Reviewer" w:date="2019-05-25T12:03:00Z">
            <w:rPr/>
          </w:rPrChange>
        </w:rPr>
        <w:t>of</w:t>
      </w:r>
      <w:r w:rsidRPr="00F92036">
        <w:rPr>
          <w:rFonts w:asciiTheme="majorBidi" w:hAnsiTheme="majorBidi" w:cstheme="majorBidi"/>
          <w:spacing w:val="-10"/>
          <w:rPrChange w:id="1335" w:author="Reviewer" w:date="2019-05-25T12:03:00Z">
            <w:rPr>
              <w:spacing w:val="-10"/>
            </w:rPr>
          </w:rPrChange>
        </w:rPr>
        <w:t xml:space="preserve"> </w:t>
      </w:r>
      <w:r w:rsidRPr="00F92036">
        <w:rPr>
          <w:rFonts w:asciiTheme="majorBidi" w:hAnsiTheme="majorBidi" w:cstheme="majorBidi"/>
          <w:rPrChange w:id="1336" w:author="Reviewer" w:date="2019-05-25T12:03:00Z">
            <w:rPr/>
          </w:rPrChange>
        </w:rPr>
        <w:t>users</w:t>
      </w:r>
      <w:r w:rsidRPr="00F92036">
        <w:rPr>
          <w:rFonts w:asciiTheme="majorBidi" w:hAnsiTheme="majorBidi" w:cstheme="majorBidi"/>
          <w:spacing w:val="-9"/>
          <w:rPrChange w:id="1337" w:author="Reviewer" w:date="2019-05-25T12:03:00Z">
            <w:rPr>
              <w:spacing w:val="-9"/>
            </w:rPr>
          </w:rPrChange>
        </w:rPr>
        <w:t xml:space="preserve"> </w:t>
      </w:r>
      <w:r w:rsidRPr="00F92036">
        <w:rPr>
          <w:rFonts w:asciiTheme="majorBidi" w:hAnsiTheme="majorBidi" w:cstheme="majorBidi"/>
          <w:rPrChange w:id="1338" w:author="Reviewer" w:date="2019-05-25T12:03:00Z">
            <w:rPr/>
          </w:rPrChange>
        </w:rPr>
        <w:t>have</w:t>
      </w:r>
      <w:r w:rsidRPr="00F92036">
        <w:rPr>
          <w:rFonts w:asciiTheme="majorBidi" w:hAnsiTheme="majorBidi" w:cstheme="majorBidi"/>
          <w:spacing w:val="-10"/>
          <w:rPrChange w:id="1339" w:author="Reviewer" w:date="2019-05-25T12:03:00Z">
            <w:rPr>
              <w:spacing w:val="-10"/>
            </w:rPr>
          </w:rPrChange>
        </w:rPr>
        <w:t xml:space="preserve"> </w:t>
      </w:r>
      <w:r w:rsidRPr="00F92036">
        <w:rPr>
          <w:rFonts w:asciiTheme="majorBidi" w:hAnsiTheme="majorBidi" w:cstheme="majorBidi"/>
          <w:rPrChange w:id="1340" w:author="Reviewer" w:date="2019-05-25T12:03:00Z">
            <w:rPr/>
          </w:rPrChange>
        </w:rPr>
        <w:t>been</w:t>
      </w:r>
      <w:r w:rsidRPr="00F92036">
        <w:rPr>
          <w:rFonts w:asciiTheme="majorBidi" w:hAnsiTheme="majorBidi" w:cstheme="majorBidi"/>
          <w:spacing w:val="-9"/>
          <w:rPrChange w:id="1341" w:author="Reviewer" w:date="2019-05-25T12:03:00Z">
            <w:rPr>
              <w:spacing w:val="-9"/>
            </w:rPr>
          </w:rPrChange>
        </w:rPr>
        <w:t xml:space="preserve"> </w:t>
      </w:r>
      <w:r w:rsidRPr="00F92036">
        <w:rPr>
          <w:rFonts w:asciiTheme="majorBidi" w:hAnsiTheme="majorBidi" w:cstheme="majorBidi"/>
          <w:rPrChange w:id="1342" w:author="Reviewer" w:date="2019-05-25T12:03:00Z">
            <w:rPr/>
          </w:rPrChange>
        </w:rPr>
        <w:t>defined:</w:t>
      </w:r>
      <w:r w:rsidRPr="00F92036">
        <w:rPr>
          <w:rFonts w:asciiTheme="majorBidi" w:hAnsiTheme="majorBidi" w:cstheme="majorBidi"/>
          <w:spacing w:val="-10"/>
          <w:rPrChange w:id="1343" w:author="Reviewer" w:date="2019-05-25T12:03:00Z">
            <w:rPr>
              <w:spacing w:val="-10"/>
            </w:rPr>
          </w:rPrChange>
        </w:rPr>
        <w:t xml:space="preserve"> </w:t>
      </w:r>
      <w:r w:rsidRPr="00F92036">
        <w:rPr>
          <w:rFonts w:asciiTheme="majorBidi" w:hAnsiTheme="majorBidi" w:cstheme="majorBidi"/>
          <w:rPrChange w:id="1344" w:author="Reviewer" w:date="2019-05-25T12:03:00Z">
            <w:rPr/>
          </w:rPrChange>
        </w:rPr>
        <w:t>(1)</w:t>
      </w:r>
      <w:r w:rsidRPr="00F92036">
        <w:rPr>
          <w:rFonts w:asciiTheme="majorBidi" w:hAnsiTheme="majorBidi" w:cstheme="majorBidi"/>
          <w:spacing w:val="-9"/>
          <w:rPrChange w:id="1345" w:author="Reviewer" w:date="2019-05-25T12:03:00Z">
            <w:rPr>
              <w:spacing w:val="-9"/>
            </w:rPr>
          </w:rPrChange>
        </w:rPr>
        <w:t xml:space="preserve"> </w:t>
      </w:r>
      <w:r w:rsidRPr="00F92036">
        <w:rPr>
          <w:rFonts w:asciiTheme="majorBidi" w:hAnsiTheme="majorBidi" w:cstheme="majorBidi"/>
          <w:i/>
          <w:rPrChange w:id="1346" w:author="Reviewer" w:date="2019-05-25T12:03:00Z">
            <w:rPr>
              <w:i/>
            </w:rPr>
          </w:rPrChange>
        </w:rPr>
        <w:t>Active</w:t>
      </w:r>
      <w:ins w:id="1347" w:author="Reviewer" w:date="2019-05-24T15:20:00Z">
        <w:r w:rsidR="009025C5" w:rsidRPr="00F92036">
          <w:rPr>
            <w:rFonts w:asciiTheme="majorBidi" w:hAnsiTheme="majorBidi" w:cstheme="majorBidi"/>
            <w:iCs/>
            <w:rPrChange w:id="1348" w:author="Reviewer" w:date="2019-05-25T12:03:00Z">
              <w:rPr>
                <w:i/>
              </w:rPr>
            </w:rPrChange>
          </w:rPr>
          <w:t>;</w:t>
        </w:r>
        <w:r w:rsidR="009025C5" w:rsidRPr="00F92036">
          <w:rPr>
            <w:rFonts w:asciiTheme="majorBidi" w:hAnsiTheme="majorBidi" w:cstheme="majorBidi"/>
            <w:iCs/>
            <w:rPrChange w:id="1349" w:author="Reviewer" w:date="2019-05-25T12:03:00Z">
              <w:rPr>
                <w:iCs/>
              </w:rPr>
            </w:rPrChange>
          </w:rPr>
          <w:t xml:space="preserve"> </w:t>
        </w:r>
      </w:ins>
    </w:p>
    <w:p w14:paraId="55BB2C28" w14:textId="398C1F1F" w:rsidR="006F5906" w:rsidRPr="00F92036" w:rsidDel="00935B4B" w:rsidRDefault="00472F68">
      <w:pPr>
        <w:pStyle w:val="BodyText"/>
        <w:spacing w:line="230" w:lineRule="auto"/>
        <w:jc w:val="both"/>
        <w:rPr>
          <w:del w:id="1350" w:author="Reviewer" w:date="2019-05-24T10:05:00Z"/>
          <w:rFonts w:asciiTheme="majorBidi" w:hAnsiTheme="majorBidi" w:cstheme="majorBidi"/>
          <w:rPrChange w:id="1351" w:author="Reviewer" w:date="2019-05-25T12:03:00Z">
            <w:rPr>
              <w:del w:id="1352" w:author="Reviewer" w:date="2019-05-24T10:05:00Z"/>
            </w:rPr>
          </w:rPrChange>
        </w:rPr>
        <w:pPrChange w:id="1353" w:author="Reviewer" w:date="2019-05-24T18:34:00Z">
          <w:pPr>
            <w:pStyle w:val="BodyText"/>
            <w:spacing w:line="230" w:lineRule="auto"/>
            <w:ind w:left="816" w:right="804"/>
            <w:jc w:val="both"/>
          </w:pPr>
        </w:pPrChange>
      </w:pPr>
      <w:r w:rsidRPr="00F92036">
        <w:rPr>
          <w:rFonts w:asciiTheme="majorBidi" w:hAnsiTheme="majorBidi" w:cstheme="majorBidi"/>
          <w:rPrChange w:id="1354" w:author="Reviewer" w:date="2019-05-25T12:03:00Z">
            <w:rPr/>
          </w:rPrChange>
        </w:rPr>
        <w:t xml:space="preserve">(2) </w:t>
      </w:r>
      <w:r w:rsidRPr="00F92036">
        <w:rPr>
          <w:rFonts w:asciiTheme="majorBidi" w:hAnsiTheme="majorBidi" w:cstheme="majorBidi"/>
          <w:i/>
          <w:rPrChange w:id="1355" w:author="Reviewer" w:date="2019-05-25T12:03:00Z">
            <w:rPr>
              <w:i/>
            </w:rPr>
          </w:rPrChange>
        </w:rPr>
        <w:t>Passive</w:t>
      </w:r>
      <w:del w:id="1356" w:author="Reviewer" w:date="2019-05-25T11:25:00Z">
        <w:r w:rsidRPr="00F92036" w:rsidDel="006D4D92">
          <w:rPr>
            <w:rFonts w:asciiTheme="majorBidi" w:hAnsiTheme="majorBidi" w:cstheme="majorBidi"/>
            <w:i/>
            <w:rPrChange w:id="1357" w:author="Reviewer" w:date="2019-05-25T12:03:00Z">
              <w:rPr>
                <w:i/>
              </w:rPr>
            </w:rPrChange>
          </w:rPr>
          <w:delText xml:space="preserve"> </w:delText>
        </w:r>
      </w:del>
      <w:ins w:id="1358" w:author="Reviewer" w:date="2019-05-24T15:21:00Z">
        <w:r w:rsidR="009025C5" w:rsidRPr="00F92036">
          <w:rPr>
            <w:rFonts w:asciiTheme="majorBidi" w:hAnsiTheme="majorBidi" w:cstheme="majorBidi"/>
            <w:iCs/>
            <w:rPrChange w:id="1359" w:author="Reviewer" w:date="2019-05-25T12:03:00Z">
              <w:rPr>
                <w:iCs/>
              </w:rPr>
            </w:rPrChange>
          </w:rPr>
          <w:t xml:space="preserve">; </w:t>
        </w:r>
      </w:ins>
      <w:r w:rsidRPr="00F92036">
        <w:rPr>
          <w:rFonts w:asciiTheme="majorBidi" w:hAnsiTheme="majorBidi" w:cstheme="majorBidi"/>
          <w:rPrChange w:id="1360" w:author="Reviewer" w:date="2019-05-25T12:03:00Z">
            <w:rPr/>
          </w:rPrChange>
        </w:rPr>
        <w:t xml:space="preserve">(3) </w:t>
      </w:r>
      <w:r w:rsidRPr="00F92036">
        <w:rPr>
          <w:rFonts w:asciiTheme="majorBidi" w:hAnsiTheme="majorBidi" w:cstheme="majorBidi"/>
          <w:i/>
          <w:rPrChange w:id="1361" w:author="Reviewer" w:date="2019-05-25T12:03:00Z">
            <w:rPr>
              <w:i/>
            </w:rPr>
          </w:rPrChange>
        </w:rPr>
        <w:t>Incidental</w:t>
      </w:r>
      <w:ins w:id="1362" w:author="Reviewer" w:date="2019-05-24T15:21:00Z">
        <w:r w:rsidR="009025C5" w:rsidRPr="00F92036">
          <w:rPr>
            <w:rFonts w:asciiTheme="majorBidi" w:hAnsiTheme="majorBidi" w:cstheme="majorBidi"/>
            <w:iCs/>
            <w:rPrChange w:id="1363" w:author="Reviewer" w:date="2019-05-25T12:03:00Z">
              <w:rPr>
                <w:i/>
              </w:rPr>
            </w:rPrChange>
          </w:rPr>
          <w:t xml:space="preserve">; </w:t>
        </w:r>
      </w:ins>
      <w:del w:id="1364" w:author="Reviewer" w:date="2019-05-24T15:21:00Z">
        <w:r w:rsidRPr="00F92036" w:rsidDel="009025C5">
          <w:rPr>
            <w:rFonts w:asciiTheme="majorBidi" w:hAnsiTheme="majorBidi" w:cstheme="majorBidi"/>
            <w:i/>
            <w:rPrChange w:id="1365" w:author="Reviewer" w:date="2019-05-25T12:03:00Z">
              <w:rPr>
                <w:i/>
              </w:rPr>
            </w:rPrChange>
          </w:rPr>
          <w:delText xml:space="preserve"> </w:delText>
        </w:r>
      </w:del>
      <w:r w:rsidRPr="00F92036">
        <w:rPr>
          <w:rFonts w:asciiTheme="majorBidi" w:hAnsiTheme="majorBidi" w:cstheme="majorBidi"/>
          <w:rPrChange w:id="1366" w:author="Reviewer" w:date="2019-05-25T12:03:00Z">
            <w:rPr/>
          </w:rPrChange>
        </w:rPr>
        <w:t xml:space="preserve">and (4) </w:t>
      </w:r>
      <w:r w:rsidRPr="00F92036">
        <w:rPr>
          <w:rFonts w:asciiTheme="majorBidi" w:hAnsiTheme="majorBidi" w:cstheme="majorBidi"/>
          <w:i/>
          <w:rPrChange w:id="1367" w:author="Reviewer" w:date="2019-05-25T12:03:00Z">
            <w:rPr>
              <w:i/>
            </w:rPr>
          </w:rPrChange>
        </w:rPr>
        <w:t xml:space="preserve">Non-User </w:t>
      </w:r>
      <w:r w:rsidRPr="00F92036">
        <w:rPr>
          <w:rFonts w:asciiTheme="majorBidi" w:hAnsiTheme="majorBidi" w:cstheme="majorBidi"/>
          <w:rPrChange w:id="1368" w:author="Reviewer" w:date="2019-05-25T12:03:00Z">
            <w:rPr/>
          </w:rPrChange>
        </w:rPr>
        <w:t xml:space="preserve">[8-12]. Users are divided into “active” and “passive” process operators [8]. An active process operator’s work differs from </w:t>
      </w:r>
      <w:ins w:id="1369" w:author="Reviewer" w:date="2019-05-24T15:22:00Z">
        <w:r w:rsidR="009025C5" w:rsidRPr="00F92036">
          <w:rPr>
            <w:rFonts w:asciiTheme="majorBidi" w:hAnsiTheme="majorBidi" w:cstheme="majorBidi"/>
            <w:rPrChange w:id="1370" w:author="Reviewer" w:date="2019-05-25T12:03:00Z">
              <w:rPr/>
            </w:rPrChange>
          </w:rPr>
          <w:t xml:space="preserve">that of a </w:t>
        </w:r>
      </w:ins>
      <w:del w:id="1371" w:author="Reviewer" w:date="2019-05-24T15:22:00Z">
        <w:r w:rsidRPr="00F92036" w:rsidDel="009025C5">
          <w:rPr>
            <w:rFonts w:asciiTheme="majorBidi" w:hAnsiTheme="majorBidi" w:cstheme="majorBidi"/>
            <w:rPrChange w:id="1372" w:author="Reviewer" w:date="2019-05-25T12:03:00Z">
              <w:rPr/>
            </w:rPrChange>
          </w:rPr>
          <w:delText>the p</w:delText>
        </w:r>
      </w:del>
      <w:ins w:id="1373" w:author="Reviewer" w:date="2019-05-24T15:22:00Z">
        <w:r w:rsidR="009025C5" w:rsidRPr="00F92036">
          <w:rPr>
            <w:rFonts w:asciiTheme="majorBidi" w:hAnsiTheme="majorBidi" w:cstheme="majorBidi"/>
            <w:rPrChange w:id="1374" w:author="Reviewer" w:date="2019-05-25T12:03:00Z">
              <w:rPr/>
            </w:rPrChange>
          </w:rPr>
          <w:t>p</w:t>
        </w:r>
      </w:ins>
      <w:r w:rsidRPr="00F92036">
        <w:rPr>
          <w:rFonts w:asciiTheme="majorBidi" w:hAnsiTheme="majorBidi" w:cstheme="majorBidi"/>
          <w:rPrChange w:id="1375" w:author="Reviewer" w:date="2019-05-25T12:03:00Z">
            <w:rPr/>
          </w:rPrChange>
        </w:rPr>
        <w:t>assive</w:t>
      </w:r>
      <w:del w:id="1376" w:author="Reviewer" w:date="2019-05-24T15:22:00Z">
        <w:r w:rsidRPr="00F92036" w:rsidDel="009025C5">
          <w:rPr>
            <w:rFonts w:asciiTheme="majorBidi" w:hAnsiTheme="majorBidi" w:cstheme="majorBidi"/>
            <w:rPrChange w:id="1377" w:author="Reviewer" w:date="2019-05-25T12:03:00Z">
              <w:rPr/>
            </w:rPrChange>
          </w:rPr>
          <w:delText>’s work by</w:delText>
        </w:r>
      </w:del>
      <w:ins w:id="1378" w:author="Reviewer" w:date="2019-05-24T15:22:00Z">
        <w:r w:rsidR="009025C5" w:rsidRPr="00F92036">
          <w:rPr>
            <w:rFonts w:asciiTheme="majorBidi" w:hAnsiTheme="majorBidi" w:cstheme="majorBidi"/>
            <w:rPrChange w:id="1379" w:author="Reviewer" w:date="2019-05-25T12:03:00Z">
              <w:rPr/>
            </w:rPrChange>
          </w:rPr>
          <w:t xml:space="preserve"> </w:t>
        </w:r>
      </w:ins>
      <w:proofErr w:type="gramStart"/>
      <w:ins w:id="1380" w:author="Reviewer" w:date="2019-05-25T11:26:00Z">
        <w:r w:rsidR="00CC1B6D" w:rsidRPr="00F92036">
          <w:rPr>
            <w:rFonts w:asciiTheme="majorBidi" w:hAnsiTheme="majorBidi" w:cstheme="majorBidi"/>
            <w:rPrChange w:id="1381" w:author="Reviewer" w:date="2019-05-25T12:03:00Z">
              <w:rPr/>
            </w:rPrChange>
          </w:rPr>
          <w:t>operator’s</w:t>
        </w:r>
        <w:proofErr w:type="gramEnd"/>
        <w:r w:rsidR="00CC1B6D" w:rsidRPr="00F92036">
          <w:rPr>
            <w:rFonts w:asciiTheme="majorBidi" w:hAnsiTheme="majorBidi" w:cstheme="majorBidi"/>
            <w:rPrChange w:id="1382" w:author="Reviewer" w:date="2019-05-25T12:03:00Z">
              <w:rPr/>
            </w:rPrChange>
          </w:rPr>
          <w:t xml:space="preserve"> </w:t>
        </w:r>
      </w:ins>
      <w:ins w:id="1383" w:author="Reviewer" w:date="2019-05-24T15:22:00Z">
        <w:r w:rsidR="009025C5" w:rsidRPr="00F92036">
          <w:rPr>
            <w:rFonts w:asciiTheme="majorBidi" w:hAnsiTheme="majorBidi" w:cstheme="majorBidi"/>
            <w:rPrChange w:id="1384" w:author="Reviewer" w:date="2019-05-25T12:03:00Z">
              <w:rPr/>
            </w:rPrChange>
          </w:rPr>
          <w:t>by</w:t>
        </w:r>
      </w:ins>
      <w:r w:rsidRPr="00F92036">
        <w:rPr>
          <w:rFonts w:asciiTheme="majorBidi" w:hAnsiTheme="majorBidi" w:cstheme="majorBidi"/>
          <w:rPrChange w:id="1385" w:author="Reviewer" w:date="2019-05-25T12:03:00Z">
            <w:rPr/>
          </w:rPrChange>
        </w:rPr>
        <w:t xml:space="preserve"> the predominance of monitoring [9]. The user</w:t>
      </w:r>
      <w:ins w:id="1386" w:author="Reviewer" w:date="2019-05-24T15:23:00Z">
        <w:r w:rsidR="009025C5" w:rsidRPr="00F92036">
          <w:rPr>
            <w:rFonts w:asciiTheme="majorBidi" w:hAnsiTheme="majorBidi" w:cstheme="majorBidi"/>
            <w:rPrChange w:id="1387" w:author="Reviewer" w:date="2019-05-25T12:03:00Z">
              <w:rPr/>
            </w:rPrChange>
          </w:rPr>
          <w:t>’s</w:t>
        </w:r>
      </w:ins>
      <w:r w:rsidRPr="00F92036">
        <w:rPr>
          <w:rFonts w:asciiTheme="majorBidi" w:hAnsiTheme="majorBidi" w:cstheme="majorBidi"/>
          <w:rPrChange w:id="1388" w:author="Reviewer" w:date="2019-05-25T12:03:00Z">
            <w:rPr/>
          </w:rPrChange>
        </w:rPr>
        <w:t xml:space="preserve"> “activeness” is a result of task allocation between her</w:t>
      </w:r>
      <w:ins w:id="1389" w:author="Reviewer" w:date="2019-05-24T15:23:00Z">
        <w:r w:rsidR="009025C5" w:rsidRPr="00F92036">
          <w:rPr>
            <w:rFonts w:asciiTheme="majorBidi" w:hAnsiTheme="majorBidi" w:cstheme="majorBidi"/>
            <w:rPrChange w:id="1390" w:author="Reviewer" w:date="2019-05-25T12:03:00Z">
              <w:rPr/>
            </w:rPrChange>
          </w:rPr>
          <w:t>self</w:t>
        </w:r>
      </w:ins>
      <w:r w:rsidRPr="00F92036">
        <w:rPr>
          <w:rFonts w:asciiTheme="majorBidi" w:hAnsiTheme="majorBidi" w:cstheme="majorBidi"/>
          <w:rPrChange w:id="1391" w:author="Reviewer" w:date="2019-05-25T12:03:00Z">
            <w:rPr/>
          </w:rPrChange>
        </w:rPr>
        <w:t xml:space="preserve"> and the technology [10]. </w:t>
      </w:r>
      <w:r w:rsidRPr="00F92036">
        <w:rPr>
          <w:rFonts w:asciiTheme="majorBidi" w:hAnsiTheme="majorBidi" w:cstheme="majorBidi"/>
          <w:i/>
          <w:rPrChange w:id="1392" w:author="Reviewer" w:date="2019-05-25T12:03:00Z">
            <w:rPr>
              <w:i/>
            </w:rPr>
          </w:rPrChange>
        </w:rPr>
        <w:t>Active</w:t>
      </w:r>
      <w:ins w:id="1393" w:author="Reviewer" w:date="2019-05-24T15:24:00Z">
        <w:r w:rsidR="009025C5" w:rsidRPr="00F92036">
          <w:rPr>
            <w:rFonts w:asciiTheme="majorBidi" w:hAnsiTheme="majorBidi" w:cstheme="majorBidi"/>
            <w:i/>
            <w:rPrChange w:id="1394" w:author="Reviewer" w:date="2019-05-25T12:03:00Z">
              <w:rPr>
                <w:i/>
              </w:rPr>
            </w:rPrChange>
          </w:rPr>
          <w:t xml:space="preserve"> </w:t>
        </w:r>
      </w:ins>
      <w:del w:id="1395" w:author="Reviewer" w:date="2019-05-24T15:24:00Z">
        <w:r w:rsidRPr="00F92036" w:rsidDel="009025C5">
          <w:rPr>
            <w:rFonts w:asciiTheme="majorBidi" w:hAnsiTheme="majorBidi" w:cstheme="majorBidi"/>
            <w:i/>
            <w:rPrChange w:id="1396" w:author="Reviewer" w:date="2019-05-25T12:03:00Z">
              <w:rPr>
                <w:i/>
              </w:rPr>
            </w:rPrChange>
          </w:rPr>
          <w:delText>-</w:delText>
        </w:r>
      </w:del>
      <w:r w:rsidRPr="00F92036">
        <w:rPr>
          <w:rFonts w:asciiTheme="majorBidi" w:hAnsiTheme="majorBidi" w:cstheme="majorBidi"/>
          <w:i/>
          <w:rPrChange w:id="1397" w:author="Reviewer" w:date="2019-05-25T12:03:00Z">
            <w:rPr>
              <w:i/>
            </w:rPr>
          </w:rPrChange>
        </w:rPr>
        <w:t xml:space="preserve">Users </w:t>
      </w:r>
      <w:r w:rsidRPr="00F92036">
        <w:rPr>
          <w:rFonts w:asciiTheme="majorBidi" w:hAnsiTheme="majorBidi" w:cstheme="majorBidi"/>
          <w:rPrChange w:id="1398" w:author="Reviewer" w:date="2019-05-25T12:03:00Z">
            <w:rPr/>
          </w:rPrChange>
        </w:rPr>
        <w:t xml:space="preserve">have </w:t>
      </w:r>
      <w:proofErr w:type="gramStart"/>
      <w:r w:rsidRPr="00F92036">
        <w:rPr>
          <w:rFonts w:asciiTheme="majorBidi" w:hAnsiTheme="majorBidi" w:cstheme="majorBidi"/>
          <w:rPrChange w:id="1399" w:author="Reviewer" w:date="2019-05-25T12:03:00Z">
            <w:rPr/>
          </w:rPrChange>
        </w:rPr>
        <w:t>different kinds</w:t>
      </w:r>
      <w:proofErr w:type="gramEnd"/>
      <w:r w:rsidRPr="00F92036">
        <w:rPr>
          <w:rFonts w:asciiTheme="majorBidi" w:hAnsiTheme="majorBidi" w:cstheme="majorBidi"/>
          <w:rPrChange w:id="1400" w:author="Reviewer" w:date="2019-05-25T12:03:00Z">
            <w:rPr/>
          </w:rPrChange>
        </w:rPr>
        <w:t xml:space="preserve"> of</w:t>
      </w:r>
      <w:r w:rsidRPr="00F92036">
        <w:rPr>
          <w:rFonts w:asciiTheme="majorBidi" w:hAnsiTheme="majorBidi" w:cstheme="majorBidi"/>
          <w:spacing w:val="-9"/>
          <w:rPrChange w:id="1401" w:author="Reviewer" w:date="2019-05-25T12:03:00Z">
            <w:rPr>
              <w:spacing w:val="-9"/>
            </w:rPr>
          </w:rPrChange>
        </w:rPr>
        <w:t xml:space="preserve"> </w:t>
      </w:r>
      <w:r w:rsidRPr="00F92036">
        <w:rPr>
          <w:rFonts w:asciiTheme="majorBidi" w:hAnsiTheme="majorBidi" w:cstheme="majorBidi"/>
          <w:rPrChange w:id="1402" w:author="Reviewer" w:date="2019-05-25T12:03:00Z">
            <w:rPr/>
          </w:rPrChange>
        </w:rPr>
        <w:t>interaction</w:t>
      </w:r>
      <w:ins w:id="1403" w:author="Reviewer" w:date="2019-05-24T15:25:00Z">
        <w:r w:rsidR="009025C5" w:rsidRPr="00F92036">
          <w:rPr>
            <w:rFonts w:asciiTheme="majorBidi" w:hAnsiTheme="majorBidi" w:cstheme="majorBidi"/>
            <w:rPrChange w:id="1404" w:author="Reviewer" w:date="2019-05-25T12:03:00Z">
              <w:rPr/>
            </w:rPrChange>
          </w:rPr>
          <w:t>s</w:t>
        </w:r>
      </w:ins>
      <w:r w:rsidRPr="00F92036">
        <w:rPr>
          <w:rFonts w:asciiTheme="majorBidi" w:hAnsiTheme="majorBidi" w:cstheme="majorBidi"/>
          <w:spacing w:val="-9"/>
          <w:rPrChange w:id="1405" w:author="Reviewer" w:date="2019-05-25T12:03:00Z">
            <w:rPr>
              <w:spacing w:val="-9"/>
            </w:rPr>
          </w:rPrChange>
        </w:rPr>
        <w:t xml:space="preserve"> </w:t>
      </w:r>
      <w:r w:rsidRPr="00F92036">
        <w:rPr>
          <w:rFonts w:asciiTheme="majorBidi" w:hAnsiTheme="majorBidi" w:cstheme="majorBidi"/>
          <w:rPrChange w:id="1406" w:author="Reviewer" w:date="2019-05-25T12:03:00Z">
            <w:rPr/>
          </w:rPrChange>
        </w:rPr>
        <w:t>with</w:t>
      </w:r>
      <w:r w:rsidRPr="00F92036">
        <w:rPr>
          <w:rFonts w:asciiTheme="majorBidi" w:hAnsiTheme="majorBidi" w:cstheme="majorBidi"/>
          <w:spacing w:val="-8"/>
          <w:rPrChange w:id="1407" w:author="Reviewer" w:date="2019-05-25T12:03:00Z">
            <w:rPr>
              <w:spacing w:val="-8"/>
            </w:rPr>
          </w:rPrChange>
        </w:rPr>
        <w:t xml:space="preserve"> </w:t>
      </w:r>
      <w:r w:rsidRPr="00F92036">
        <w:rPr>
          <w:rFonts w:asciiTheme="majorBidi" w:hAnsiTheme="majorBidi" w:cstheme="majorBidi"/>
          <w:rPrChange w:id="1408" w:author="Reviewer" w:date="2019-05-25T12:03:00Z">
            <w:rPr/>
          </w:rPrChange>
        </w:rPr>
        <w:t>the</w:t>
      </w:r>
      <w:r w:rsidRPr="00F92036">
        <w:rPr>
          <w:rFonts w:asciiTheme="majorBidi" w:hAnsiTheme="majorBidi" w:cstheme="majorBidi"/>
          <w:spacing w:val="-9"/>
          <w:rPrChange w:id="1409" w:author="Reviewer" w:date="2019-05-25T12:03:00Z">
            <w:rPr>
              <w:spacing w:val="-9"/>
            </w:rPr>
          </w:rPrChange>
        </w:rPr>
        <w:t xml:space="preserve"> </w:t>
      </w:r>
      <w:r w:rsidRPr="00F92036">
        <w:rPr>
          <w:rFonts w:asciiTheme="majorBidi" w:hAnsiTheme="majorBidi" w:cstheme="majorBidi"/>
          <w:rPrChange w:id="1410" w:author="Reviewer" w:date="2019-05-25T12:03:00Z">
            <w:rPr/>
          </w:rPrChange>
        </w:rPr>
        <w:t>technology,</w:t>
      </w:r>
      <w:r w:rsidRPr="00F92036">
        <w:rPr>
          <w:rFonts w:asciiTheme="majorBidi" w:hAnsiTheme="majorBidi" w:cstheme="majorBidi"/>
          <w:spacing w:val="-8"/>
          <w:rPrChange w:id="1411" w:author="Reviewer" w:date="2019-05-25T12:03:00Z">
            <w:rPr>
              <w:spacing w:val="-8"/>
            </w:rPr>
          </w:rPrChange>
        </w:rPr>
        <w:t xml:space="preserve"> </w:t>
      </w:r>
      <w:r w:rsidRPr="00F92036">
        <w:rPr>
          <w:rFonts w:asciiTheme="majorBidi" w:hAnsiTheme="majorBidi" w:cstheme="majorBidi"/>
          <w:rPrChange w:id="1412" w:author="Reviewer" w:date="2019-05-25T12:03:00Z">
            <w:rPr/>
          </w:rPrChange>
        </w:rPr>
        <w:t>from</w:t>
      </w:r>
      <w:r w:rsidRPr="00F92036">
        <w:rPr>
          <w:rFonts w:asciiTheme="majorBidi" w:hAnsiTheme="majorBidi" w:cstheme="majorBidi"/>
          <w:spacing w:val="-9"/>
          <w:rPrChange w:id="1413" w:author="Reviewer" w:date="2019-05-25T12:03:00Z">
            <w:rPr>
              <w:spacing w:val="-9"/>
            </w:rPr>
          </w:rPrChange>
        </w:rPr>
        <w:t xml:space="preserve"> </w:t>
      </w:r>
      <w:r w:rsidRPr="00F92036">
        <w:rPr>
          <w:rFonts w:asciiTheme="majorBidi" w:hAnsiTheme="majorBidi" w:cstheme="majorBidi"/>
          <w:rPrChange w:id="1414" w:author="Reviewer" w:date="2019-05-25T12:03:00Z">
            <w:rPr/>
          </w:rPrChange>
        </w:rPr>
        <w:t>operation</w:t>
      </w:r>
      <w:r w:rsidRPr="00F92036">
        <w:rPr>
          <w:rFonts w:asciiTheme="majorBidi" w:hAnsiTheme="majorBidi" w:cstheme="majorBidi"/>
          <w:spacing w:val="-9"/>
          <w:rPrChange w:id="1415" w:author="Reviewer" w:date="2019-05-25T12:03:00Z">
            <w:rPr>
              <w:spacing w:val="-9"/>
            </w:rPr>
          </w:rPrChange>
        </w:rPr>
        <w:t xml:space="preserve"> </w:t>
      </w:r>
      <w:r w:rsidRPr="00F92036">
        <w:rPr>
          <w:rFonts w:asciiTheme="majorBidi" w:hAnsiTheme="majorBidi" w:cstheme="majorBidi"/>
          <w:rPrChange w:id="1416" w:author="Reviewer" w:date="2019-05-25T12:03:00Z">
            <w:rPr/>
          </w:rPrChange>
        </w:rPr>
        <w:t>to</w:t>
      </w:r>
      <w:r w:rsidRPr="00F92036">
        <w:rPr>
          <w:rFonts w:asciiTheme="majorBidi" w:hAnsiTheme="majorBidi" w:cstheme="majorBidi"/>
          <w:spacing w:val="-8"/>
          <w:rPrChange w:id="1417" w:author="Reviewer" w:date="2019-05-25T12:03:00Z">
            <w:rPr>
              <w:spacing w:val="-8"/>
            </w:rPr>
          </w:rPrChange>
        </w:rPr>
        <w:t xml:space="preserve"> </w:t>
      </w:r>
      <w:r w:rsidRPr="00F92036">
        <w:rPr>
          <w:rFonts w:asciiTheme="majorBidi" w:hAnsiTheme="majorBidi" w:cstheme="majorBidi"/>
          <w:rPrChange w:id="1418" w:author="Reviewer" w:date="2019-05-25T12:03:00Z">
            <w:rPr/>
          </w:rPrChange>
        </w:rPr>
        <w:t>maintenance,</w:t>
      </w:r>
      <w:r w:rsidRPr="00F92036">
        <w:rPr>
          <w:rFonts w:asciiTheme="majorBidi" w:hAnsiTheme="majorBidi" w:cstheme="majorBidi"/>
          <w:spacing w:val="-9"/>
          <w:rPrChange w:id="1419" w:author="Reviewer" w:date="2019-05-25T12:03:00Z">
            <w:rPr>
              <w:spacing w:val="-9"/>
            </w:rPr>
          </w:rPrChange>
        </w:rPr>
        <w:t xml:space="preserve"> </w:t>
      </w:r>
      <w:r w:rsidRPr="00F92036">
        <w:rPr>
          <w:rFonts w:asciiTheme="majorBidi" w:hAnsiTheme="majorBidi" w:cstheme="majorBidi"/>
          <w:rPrChange w:id="1420" w:author="Reviewer" w:date="2019-05-25T12:03:00Z">
            <w:rPr/>
          </w:rPrChange>
        </w:rPr>
        <w:t xml:space="preserve">while </w:t>
      </w:r>
      <w:del w:id="1421" w:author="Reviewer" w:date="2019-05-24T15:25:00Z">
        <w:r w:rsidRPr="00F92036" w:rsidDel="009025C5">
          <w:rPr>
            <w:rFonts w:asciiTheme="majorBidi" w:hAnsiTheme="majorBidi" w:cstheme="majorBidi"/>
            <w:rPrChange w:id="1422" w:author="Reviewer" w:date="2019-05-25T12:03:00Z">
              <w:rPr/>
            </w:rPrChange>
          </w:rPr>
          <w:delText xml:space="preserve">the </w:delText>
        </w:r>
      </w:del>
      <w:r w:rsidRPr="00F92036">
        <w:rPr>
          <w:rFonts w:asciiTheme="majorBidi" w:hAnsiTheme="majorBidi" w:cstheme="majorBidi"/>
          <w:i/>
          <w:rPrChange w:id="1423" w:author="Reviewer" w:date="2019-05-25T12:03:00Z">
            <w:rPr>
              <w:i/>
            </w:rPr>
          </w:rPrChange>
        </w:rPr>
        <w:t>Passive</w:t>
      </w:r>
      <w:ins w:id="1424" w:author="Reviewer" w:date="2019-05-24T15:25:00Z">
        <w:r w:rsidR="009025C5" w:rsidRPr="00F92036">
          <w:rPr>
            <w:rFonts w:asciiTheme="majorBidi" w:hAnsiTheme="majorBidi" w:cstheme="majorBidi"/>
            <w:i/>
            <w:rPrChange w:id="1425" w:author="Reviewer" w:date="2019-05-25T12:03:00Z">
              <w:rPr>
                <w:i/>
              </w:rPr>
            </w:rPrChange>
          </w:rPr>
          <w:t xml:space="preserve"> </w:t>
        </w:r>
      </w:ins>
      <w:del w:id="1426" w:author="Reviewer" w:date="2019-05-24T15:25:00Z">
        <w:r w:rsidRPr="00F92036" w:rsidDel="009025C5">
          <w:rPr>
            <w:rFonts w:asciiTheme="majorBidi" w:hAnsiTheme="majorBidi" w:cstheme="majorBidi"/>
            <w:i/>
            <w:rPrChange w:id="1427" w:author="Reviewer" w:date="2019-05-25T12:03:00Z">
              <w:rPr>
                <w:i/>
              </w:rPr>
            </w:rPrChange>
          </w:rPr>
          <w:delText>-</w:delText>
        </w:r>
      </w:del>
      <w:r w:rsidRPr="00F92036">
        <w:rPr>
          <w:rFonts w:asciiTheme="majorBidi" w:hAnsiTheme="majorBidi" w:cstheme="majorBidi"/>
          <w:i/>
          <w:rPrChange w:id="1428" w:author="Reviewer" w:date="2019-05-25T12:03:00Z">
            <w:rPr>
              <w:i/>
            </w:rPr>
          </w:rPrChange>
        </w:rPr>
        <w:t xml:space="preserve">Users </w:t>
      </w:r>
      <w:del w:id="1429" w:author="Reviewer" w:date="2019-05-24T15:25:00Z">
        <w:r w:rsidRPr="00F92036" w:rsidDel="009025C5">
          <w:rPr>
            <w:rFonts w:asciiTheme="majorBidi" w:hAnsiTheme="majorBidi" w:cstheme="majorBidi"/>
            <w:rPrChange w:id="1430" w:author="Reviewer" w:date="2019-05-25T12:03:00Z">
              <w:rPr/>
            </w:rPrChange>
          </w:rPr>
          <w:delText xml:space="preserve">only </w:delText>
        </w:r>
      </w:del>
      <w:ins w:id="1431" w:author="Reviewer" w:date="2019-05-24T15:25:00Z">
        <w:r w:rsidR="009025C5" w:rsidRPr="00F92036">
          <w:rPr>
            <w:rFonts w:asciiTheme="majorBidi" w:hAnsiTheme="majorBidi" w:cstheme="majorBidi"/>
            <w:rPrChange w:id="1432" w:author="Reviewer" w:date="2019-05-25T12:03:00Z">
              <w:rPr/>
            </w:rPrChange>
          </w:rPr>
          <w:t xml:space="preserve">merely </w:t>
        </w:r>
      </w:ins>
      <w:r w:rsidRPr="00F92036">
        <w:rPr>
          <w:rFonts w:asciiTheme="majorBidi" w:hAnsiTheme="majorBidi" w:cstheme="majorBidi"/>
          <w:rPrChange w:id="1433" w:author="Reviewer" w:date="2019-05-25T12:03:00Z">
            <w:rPr/>
          </w:rPrChange>
        </w:rPr>
        <w:t>monitor the technology and lack control over it. The</w:t>
      </w:r>
      <w:r w:rsidRPr="00F92036">
        <w:rPr>
          <w:rFonts w:asciiTheme="majorBidi" w:hAnsiTheme="majorBidi" w:cstheme="majorBidi"/>
          <w:spacing w:val="-6"/>
          <w:rPrChange w:id="1434" w:author="Reviewer" w:date="2019-05-25T12:03:00Z">
            <w:rPr>
              <w:spacing w:val="-6"/>
            </w:rPr>
          </w:rPrChange>
        </w:rPr>
        <w:t xml:space="preserve"> </w:t>
      </w:r>
      <w:r w:rsidRPr="00F92036">
        <w:rPr>
          <w:rFonts w:asciiTheme="majorBidi" w:hAnsiTheme="majorBidi" w:cstheme="majorBidi"/>
          <w:i/>
          <w:rPrChange w:id="1435" w:author="Reviewer" w:date="2019-05-25T12:03:00Z">
            <w:rPr>
              <w:i/>
            </w:rPr>
          </w:rPrChange>
        </w:rPr>
        <w:t>Incidental</w:t>
      </w:r>
      <w:ins w:id="1436" w:author="Reviewer" w:date="2019-05-24T15:25:00Z">
        <w:r w:rsidR="009025C5" w:rsidRPr="00F92036">
          <w:rPr>
            <w:rFonts w:asciiTheme="majorBidi" w:hAnsiTheme="majorBidi" w:cstheme="majorBidi"/>
            <w:i/>
            <w:rPrChange w:id="1437" w:author="Reviewer" w:date="2019-05-25T12:03:00Z">
              <w:rPr>
                <w:i/>
              </w:rPr>
            </w:rPrChange>
          </w:rPr>
          <w:t xml:space="preserve"> </w:t>
        </w:r>
      </w:ins>
      <w:del w:id="1438" w:author="Reviewer" w:date="2019-05-24T15:25:00Z">
        <w:r w:rsidRPr="00F92036" w:rsidDel="009025C5">
          <w:rPr>
            <w:rFonts w:asciiTheme="majorBidi" w:hAnsiTheme="majorBidi" w:cstheme="majorBidi"/>
            <w:i/>
            <w:rPrChange w:id="1439" w:author="Reviewer" w:date="2019-05-25T12:03:00Z">
              <w:rPr>
                <w:i/>
              </w:rPr>
            </w:rPrChange>
          </w:rPr>
          <w:delText>-</w:delText>
        </w:r>
      </w:del>
      <w:r w:rsidRPr="00F92036">
        <w:rPr>
          <w:rFonts w:asciiTheme="majorBidi" w:hAnsiTheme="majorBidi" w:cstheme="majorBidi"/>
          <w:i/>
          <w:rPrChange w:id="1440" w:author="Reviewer" w:date="2019-05-25T12:03:00Z">
            <w:rPr>
              <w:i/>
            </w:rPr>
          </w:rPrChange>
        </w:rPr>
        <w:t>User</w:t>
      </w:r>
      <w:r w:rsidRPr="00F92036">
        <w:rPr>
          <w:rFonts w:asciiTheme="majorBidi" w:hAnsiTheme="majorBidi" w:cstheme="majorBidi"/>
          <w:i/>
          <w:spacing w:val="-5"/>
          <w:rPrChange w:id="1441" w:author="Reviewer" w:date="2019-05-25T12:03:00Z">
            <w:rPr>
              <w:i/>
              <w:spacing w:val="-5"/>
            </w:rPr>
          </w:rPrChange>
        </w:rPr>
        <w:t xml:space="preserve"> </w:t>
      </w:r>
      <w:r w:rsidRPr="00F92036">
        <w:rPr>
          <w:rFonts w:asciiTheme="majorBidi" w:hAnsiTheme="majorBidi" w:cstheme="majorBidi"/>
          <w:rPrChange w:id="1442" w:author="Reviewer" w:date="2019-05-25T12:03:00Z">
            <w:rPr/>
          </w:rPrChange>
        </w:rPr>
        <w:t>has</w:t>
      </w:r>
      <w:r w:rsidRPr="00F92036">
        <w:rPr>
          <w:rFonts w:asciiTheme="majorBidi" w:hAnsiTheme="majorBidi" w:cstheme="majorBidi"/>
          <w:spacing w:val="-6"/>
          <w:rPrChange w:id="1443" w:author="Reviewer" w:date="2019-05-25T12:03:00Z">
            <w:rPr>
              <w:spacing w:val="-6"/>
            </w:rPr>
          </w:rPrChange>
        </w:rPr>
        <w:t xml:space="preserve"> </w:t>
      </w:r>
      <w:ins w:id="1444" w:author="Reviewer" w:date="2019-05-24T15:26:00Z">
        <w:r w:rsidR="009025C5" w:rsidRPr="00F92036">
          <w:rPr>
            <w:rFonts w:asciiTheme="majorBidi" w:hAnsiTheme="majorBidi" w:cstheme="majorBidi"/>
            <w:spacing w:val="-6"/>
            <w:rPrChange w:id="1445" w:author="Reviewer" w:date="2019-05-25T12:03:00Z">
              <w:rPr>
                <w:spacing w:val="-6"/>
              </w:rPr>
            </w:rPrChange>
          </w:rPr>
          <w:t xml:space="preserve">an </w:t>
        </w:r>
      </w:ins>
      <w:r w:rsidRPr="00F92036">
        <w:rPr>
          <w:rFonts w:asciiTheme="majorBidi" w:hAnsiTheme="majorBidi" w:cstheme="majorBidi"/>
          <w:rPrChange w:id="1446" w:author="Reviewer" w:date="2019-05-25T12:03:00Z">
            <w:rPr/>
          </w:rPrChange>
        </w:rPr>
        <w:t>interest</w:t>
      </w:r>
      <w:r w:rsidRPr="00F92036">
        <w:rPr>
          <w:rFonts w:asciiTheme="majorBidi" w:hAnsiTheme="majorBidi" w:cstheme="majorBidi"/>
          <w:spacing w:val="-5"/>
          <w:rPrChange w:id="1447" w:author="Reviewer" w:date="2019-05-25T12:03:00Z">
            <w:rPr>
              <w:spacing w:val="-5"/>
            </w:rPr>
          </w:rPrChange>
        </w:rPr>
        <w:t xml:space="preserve"> </w:t>
      </w:r>
      <w:r w:rsidRPr="00F92036">
        <w:rPr>
          <w:rFonts w:asciiTheme="majorBidi" w:hAnsiTheme="majorBidi" w:cstheme="majorBidi"/>
          <w:rPrChange w:id="1448" w:author="Reviewer" w:date="2019-05-25T12:03:00Z">
            <w:rPr/>
          </w:rPrChange>
        </w:rPr>
        <w:t>in</w:t>
      </w:r>
      <w:r w:rsidRPr="00F92036">
        <w:rPr>
          <w:rFonts w:asciiTheme="majorBidi" w:hAnsiTheme="majorBidi" w:cstheme="majorBidi"/>
          <w:spacing w:val="-5"/>
          <w:rPrChange w:id="1449" w:author="Reviewer" w:date="2019-05-25T12:03:00Z">
            <w:rPr>
              <w:spacing w:val="-5"/>
            </w:rPr>
          </w:rPrChange>
        </w:rPr>
        <w:t xml:space="preserve"> </w:t>
      </w:r>
      <w:r w:rsidRPr="00F92036">
        <w:rPr>
          <w:rFonts w:asciiTheme="majorBidi" w:hAnsiTheme="majorBidi" w:cstheme="majorBidi"/>
          <w:rPrChange w:id="1450" w:author="Reviewer" w:date="2019-05-25T12:03:00Z">
            <w:rPr/>
          </w:rPrChange>
        </w:rPr>
        <w:t>the</w:t>
      </w:r>
      <w:r w:rsidRPr="00F92036">
        <w:rPr>
          <w:rFonts w:asciiTheme="majorBidi" w:hAnsiTheme="majorBidi" w:cstheme="majorBidi"/>
          <w:spacing w:val="-6"/>
          <w:rPrChange w:id="1451" w:author="Reviewer" w:date="2019-05-25T12:03:00Z">
            <w:rPr>
              <w:spacing w:val="-6"/>
            </w:rPr>
          </w:rPrChange>
        </w:rPr>
        <w:t xml:space="preserve"> </w:t>
      </w:r>
      <w:r w:rsidRPr="00F92036">
        <w:rPr>
          <w:rFonts w:asciiTheme="majorBidi" w:hAnsiTheme="majorBidi" w:cstheme="majorBidi"/>
          <w:rPrChange w:id="1452" w:author="Reviewer" w:date="2019-05-25T12:03:00Z">
            <w:rPr/>
          </w:rPrChange>
        </w:rPr>
        <w:t>information</w:t>
      </w:r>
      <w:r w:rsidRPr="00F92036">
        <w:rPr>
          <w:rFonts w:asciiTheme="majorBidi" w:hAnsiTheme="majorBidi" w:cstheme="majorBidi"/>
          <w:spacing w:val="-5"/>
          <w:rPrChange w:id="1453" w:author="Reviewer" w:date="2019-05-25T12:03:00Z">
            <w:rPr>
              <w:spacing w:val="-5"/>
            </w:rPr>
          </w:rPrChange>
        </w:rPr>
        <w:t xml:space="preserve"> </w:t>
      </w:r>
      <w:r w:rsidRPr="00F92036">
        <w:rPr>
          <w:rFonts w:asciiTheme="majorBidi" w:hAnsiTheme="majorBidi" w:cstheme="majorBidi"/>
          <w:rPrChange w:id="1454" w:author="Reviewer" w:date="2019-05-25T12:03:00Z">
            <w:rPr/>
          </w:rPrChange>
        </w:rPr>
        <w:lastRenderedPageBreak/>
        <w:t>output</w:t>
      </w:r>
      <w:r w:rsidRPr="00F92036">
        <w:rPr>
          <w:rFonts w:asciiTheme="majorBidi" w:hAnsiTheme="majorBidi" w:cstheme="majorBidi"/>
          <w:spacing w:val="-6"/>
          <w:rPrChange w:id="1455" w:author="Reviewer" w:date="2019-05-25T12:03:00Z">
            <w:rPr>
              <w:spacing w:val="-6"/>
            </w:rPr>
          </w:rPrChange>
        </w:rPr>
        <w:t xml:space="preserve"> </w:t>
      </w:r>
      <w:r w:rsidRPr="00F92036">
        <w:rPr>
          <w:rFonts w:asciiTheme="majorBidi" w:hAnsiTheme="majorBidi" w:cstheme="majorBidi"/>
          <w:rPrChange w:id="1456" w:author="Reviewer" w:date="2019-05-25T12:03:00Z">
            <w:rPr/>
          </w:rPrChange>
        </w:rPr>
        <w:t>of</w:t>
      </w:r>
      <w:r w:rsidRPr="00F92036">
        <w:rPr>
          <w:rFonts w:asciiTheme="majorBidi" w:hAnsiTheme="majorBidi" w:cstheme="majorBidi"/>
          <w:spacing w:val="-5"/>
          <w:rPrChange w:id="1457" w:author="Reviewer" w:date="2019-05-25T12:03:00Z">
            <w:rPr>
              <w:spacing w:val="-5"/>
            </w:rPr>
          </w:rPrChange>
        </w:rPr>
        <w:t xml:space="preserve"> </w:t>
      </w:r>
      <w:ins w:id="1458" w:author="Reviewer" w:date="2019-05-24T15:26:00Z">
        <w:r w:rsidR="009025C5" w:rsidRPr="00F92036">
          <w:rPr>
            <w:rFonts w:asciiTheme="majorBidi" w:hAnsiTheme="majorBidi" w:cstheme="majorBidi"/>
            <w:spacing w:val="-5"/>
            <w:rPrChange w:id="1459" w:author="Reviewer" w:date="2019-05-25T12:03:00Z">
              <w:rPr>
                <w:spacing w:val="-5"/>
              </w:rPr>
            </w:rPrChange>
          </w:rPr>
          <w:t xml:space="preserve">the </w:t>
        </w:r>
      </w:ins>
      <w:r w:rsidRPr="00F92036">
        <w:rPr>
          <w:rFonts w:asciiTheme="majorBidi" w:hAnsiTheme="majorBidi" w:cstheme="majorBidi"/>
          <w:rPrChange w:id="1460" w:author="Reviewer" w:date="2019-05-25T12:03:00Z">
            <w:rPr/>
          </w:rPrChange>
        </w:rPr>
        <w:t>technology but has no control over it [11-12</w:t>
      </w:r>
      <w:del w:id="1461" w:author="Reviewer" w:date="2019-05-24T15:26:00Z">
        <w:r w:rsidRPr="00F92036" w:rsidDel="009025C5">
          <w:rPr>
            <w:rFonts w:asciiTheme="majorBidi" w:hAnsiTheme="majorBidi" w:cstheme="majorBidi"/>
            <w:rPrChange w:id="1462" w:author="Reviewer" w:date="2019-05-25T12:03:00Z">
              <w:rPr/>
            </w:rPrChange>
          </w:rPr>
          <w:delText xml:space="preserve">]. </w:delText>
        </w:r>
      </w:del>
      <w:ins w:id="1463" w:author="Reviewer" w:date="2019-05-24T15:26:00Z">
        <w:r w:rsidR="009025C5" w:rsidRPr="00F92036">
          <w:rPr>
            <w:rFonts w:asciiTheme="majorBidi" w:hAnsiTheme="majorBidi" w:cstheme="majorBidi"/>
            <w:rPrChange w:id="1464" w:author="Reviewer" w:date="2019-05-25T12:03:00Z">
              <w:rPr/>
            </w:rPrChange>
          </w:rPr>
          <w:t xml:space="preserve">]; </w:t>
        </w:r>
      </w:ins>
      <w:ins w:id="1465" w:author="Reviewer" w:date="2019-05-24T18:34:00Z">
        <w:r w:rsidR="009F7AA3" w:rsidRPr="00F92036">
          <w:rPr>
            <w:rFonts w:asciiTheme="majorBidi" w:hAnsiTheme="majorBidi" w:cstheme="majorBidi"/>
            <w:rPrChange w:id="1466" w:author="Reviewer" w:date="2019-05-25T12:03:00Z">
              <w:rPr/>
            </w:rPrChange>
          </w:rPr>
          <w:t>her</w:t>
        </w:r>
      </w:ins>
      <w:del w:id="1467" w:author="Reviewer" w:date="2019-05-24T15:26:00Z">
        <w:r w:rsidRPr="00F92036" w:rsidDel="009025C5">
          <w:rPr>
            <w:rFonts w:asciiTheme="majorBidi" w:hAnsiTheme="majorBidi" w:cstheme="majorBidi"/>
            <w:rPrChange w:id="1468" w:author="Reviewer" w:date="2019-05-25T12:03:00Z">
              <w:rPr/>
            </w:rPrChange>
          </w:rPr>
          <w:delText>H</w:delText>
        </w:r>
      </w:del>
      <w:del w:id="1469" w:author="Reviewer" w:date="2019-05-24T18:34:00Z">
        <w:r w:rsidRPr="00F92036" w:rsidDel="009F7AA3">
          <w:rPr>
            <w:rFonts w:asciiTheme="majorBidi" w:hAnsiTheme="majorBidi" w:cstheme="majorBidi"/>
            <w:rPrChange w:id="1470" w:author="Reviewer" w:date="2019-05-25T12:03:00Z">
              <w:rPr/>
            </w:rPrChange>
          </w:rPr>
          <w:delText>is</w:delText>
        </w:r>
      </w:del>
      <w:r w:rsidRPr="00F92036">
        <w:rPr>
          <w:rFonts w:asciiTheme="majorBidi" w:hAnsiTheme="majorBidi" w:cstheme="majorBidi"/>
          <w:rPrChange w:id="1471" w:author="Reviewer" w:date="2019-05-25T12:03:00Z">
            <w:rPr/>
          </w:rPrChange>
        </w:rPr>
        <w:t xml:space="preserve"> communication with the technology</w:t>
      </w:r>
      <w:r w:rsidRPr="00F92036">
        <w:rPr>
          <w:rFonts w:asciiTheme="majorBidi" w:hAnsiTheme="majorBidi" w:cstheme="majorBidi"/>
          <w:spacing w:val="-11"/>
          <w:rPrChange w:id="1472" w:author="Reviewer" w:date="2019-05-25T12:03:00Z">
            <w:rPr>
              <w:spacing w:val="-11"/>
            </w:rPr>
          </w:rPrChange>
        </w:rPr>
        <w:t xml:space="preserve"> </w:t>
      </w:r>
      <w:r w:rsidRPr="00F92036">
        <w:rPr>
          <w:rFonts w:asciiTheme="majorBidi" w:hAnsiTheme="majorBidi" w:cstheme="majorBidi"/>
          <w:rPrChange w:id="1473" w:author="Reviewer" w:date="2019-05-25T12:03:00Z">
            <w:rPr/>
          </w:rPrChange>
        </w:rPr>
        <w:t>is</w:t>
      </w:r>
      <w:r w:rsidRPr="00F92036">
        <w:rPr>
          <w:rFonts w:asciiTheme="majorBidi" w:hAnsiTheme="majorBidi" w:cstheme="majorBidi"/>
          <w:spacing w:val="-11"/>
          <w:rPrChange w:id="1474" w:author="Reviewer" w:date="2019-05-25T12:03:00Z">
            <w:rPr>
              <w:spacing w:val="-11"/>
            </w:rPr>
          </w:rPrChange>
        </w:rPr>
        <w:t xml:space="preserve"> </w:t>
      </w:r>
      <w:r w:rsidRPr="00F92036">
        <w:rPr>
          <w:rFonts w:asciiTheme="majorBidi" w:hAnsiTheme="majorBidi" w:cstheme="majorBidi"/>
          <w:rPrChange w:id="1475" w:author="Reviewer" w:date="2019-05-25T12:03:00Z">
            <w:rPr/>
          </w:rPrChange>
        </w:rPr>
        <w:t>mediated</w:t>
      </w:r>
      <w:r w:rsidRPr="00F92036">
        <w:rPr>
          <w:rFonts w:asciiTheme="majorBidi" w:hAnsiTheme="majorBidi" w:cstheme="majorBidi"/>
          <w:spacing w:val="-11"/>
          <w:rPrChange w:id="1476" w:author="Reviewer" w:date="2019-05-25T12:03:00Z">
            <w:rPr>
              <w:spacing w:val="-11"/>
            </w:rPr>
          </w:rPrChange>
        </w:rPr>
        <w:t xml:space="preserve"> </w:t>
      </w:r>
      <w:r w:rsidRPr="00F92036">
        <w:rPr>
          <w:rFonts w:asciiTheme="majorBidi" w:hAnsiTheme="majorBidi" w:cstheme="majorBidi"/>
          <w:rPrChange w:id="1477" w:author="Reviewer" w:date="2019-05-25T12:03:00Z">
            <w:rPr/>
          </w:rPrChange>
        </w:rPr>
        <w:t>by</w:t>
      </w:r>
      <w:r w:rsidRPr="00F92036">
        <w:rPr>
          <w:rFonts w:asciiTheme="majorBidi" w:hAnsiTheme="majorBidi" w:cstheme="majorBidi"/>
          <w:spacing w:val="-11"/>
          <w:rPrChange w:id="1478" w:author="Reviewer" w:date="2019-05-25T12:03:00Z">
            <w:rPr>
              <w:spacing w:val="-11"/>
            </w:rPr>
          </w:rPrChange>
        </w:rPr>
        <w:t xml:space="preserve"> </w:t>
      </w:r>
      <w:r w:rsidRPr="00F92036">
        <w:rPr>
          <w:rFonts w:asciiTheme="majorBidi" w:hAnsiTheme="majorBidi" w:cstheme="majorBidi"/>
          <w:rPrChange w:id="1479" w:author="Reviewer" w:date="2019-05-25T12:03:00Z">
            <w:rPr/>
          </w:rPrChange>
        </w:rPr>
        <w:t>an</w:t>
      </w:r>
      <w:r w:rsidRPr="00F92036">
        <w:rPr>
          <w:rFonts w:asciiTheme="majorBidi" w:hAnsiTheme="majorBidi" w:cstheme="majorBidi"/>
          <w:spacing w:val="-11"/>
          <w:rPrChange w:id="1480" w:author="Reviewer" w:date="2019-05-25T12:03:00Z">
            <w:rPr>
              <w:spacing w:val="-11"/>
            </w:rPr>
          </w:rPrChange>
        </w:rPr>
        <w:t xml:space="preserve"> </w:t>
      </w:r>
      <w:r w:rsidRPr="00F92036">
        <w:rPr>
          <w:rFonts w:asciiTheme="majorBidi" w:hAnsiTheme="majorBidi" w:cstheme="majorBidi"/>
          <w:rPrChange w:id="1481" w:author="Reviewer" w:date="2019-05-25T12:03:00Z">
            <w:rPr/>
          </w:rPrChange>
        </w:rPr>
        <w:t>Active</w:t>
      </w:r>
      <w:r w:rsidRPr="00F92036">
        <w:rPr>
          <w:rFonts w:asciiTheme="majorBidi" w:hAnsiTheme="majorBidi" w:cstheme="majorBidi"/>
          <w:spacing w:val="-11"/>
          <w:rPrChange w:id="1482" w:author="Reviewer" w:date="2019-05-25T12:03:00Z">
            <w:rPr>
              <w:spacing w:val="-11"/>
            </w:rPr>
          </w:rPrChange>
        </w:rPr>
        <w:t xml:space="preserve"> </w:t>
      </w:r>
      <w:r w:rsidRPr="00F92036">
        <w:rPr>
          <w:rFonts w:asciiTheme="majorBidi" w:hAnsiTheme="majorBidi" w:cstheme="majorBidi"/>
          <w:rPrChange w:id="1483" w:author="Reviewer" w:date="2019-05-25T12:03:00Z">
            <w:rPr/>
          </w:rPrChange>
        </w:rPr>
        <w:t>User.</w:t>
      </w:r>
      <w:r w:rsidRPr="00F92036">
        <w:rPr>
          <w:rFonts w:asciiTheme="majorBidi" w:hAnsiTheme="majorBidi" w:cstheme="majorBidi"/>
          <w:spacing w:val="-11"/>
          <w:rPrChange w:id="1484" w:author="Reviewer" w:date="2019-05-25T12:03:00Z">
            <w:rPr>
              <w:spacing w:val="-11"/>
            </w:rPr>
          </w:rPrChange>
        </w:rPr>
        <w:t xml:space="preserve"> </w:t>
      </w:r>
      <w:del w:id="1485" w:author="Reviewer" w:date="2019-05-24T15:27:00Z">
        <w:r w:rsidRPr="00F92036" w:rsidDel="009025C5">
          <w:rPr>
            <w:rFonts w:asciiTheme="majorBidi" w:hAnsiTheme="majorBidi" w:cstheme="majorBidi"/>
            <w:rPrChange w:id="1486" w:author="Reviewer" w:date="2019-05-25T12:03:00Z">
              <w:rPr/>
            </w:rPrChange>
          </w:rPr>
          <w:delText>The</w:delText>
        </w:r>
        <w:r w:rsidRPr="00F92036" w:rsidDel="009025C5">
          <w:rPr>
            <w:rFonts w:asciiTheme="majorBidi" w:hAnsiTheme="majorBidi" w:cstheme="majorBidi"/>
            <w:spacing w:val="-11"/>
            <w:rPrChange w:id="1487" w:author="Reviewer" w:date="2019-05-25T12:03:00Z">
              <w:rPr>
                <w:spacing w:val="-11"/>
              </w:rPr>
            </w:rPrChange>
          </w:rPr>
          <w:delText xml:space="preserve"> </w:delText>
        </w:r>
      </w:del>
      <w:ins w:id="1488" w:author="Reviewer" w:date="2019-05-24T15:27:00Z">
        <w:r w:rsidR="009025C5" w:rsidRPr="00F92036">
          <w:rPr>
            <w:rFonts w:asciiTheme="majorBidi" w:hAnsiTheme="majorBidi" w:cstheme="majorBidi"/>
            <w:rPrChange w:id="1489" w:author="Reviewer" w:date="2019-05-25T12:03:00Z">
              <w:rPr/>
            </w:rPrChange>
          </w:rPr>
          <w:t>Finally, the</w:t>
        </w:r>
        <w:r w:rsidR="009025C5" w:rsidRPr="00F92036">
          <w:rPr>
            <w:rFonts w:asciiTheme="majorBidi" w:hAnsiTheme="majorBidi" w:cstheme="majorBidi"/>
            <w:spacing w:val="-11"/>
            <w:rPrChange w:id="1490" w:author="Reviewer" w:date="2019-05-25T12:03:00Z">
              <w:rPr>
                <w:spacing w:val="-11"/>
              </w:rPr>
            </w:rPrChange>
          </w:rPr>
          <w:t xml:space="preserve"> </w:t>
        </w:r>
      </w:ins>
      <w:r w:rsidRPr="00F92036">
        <w:rPr>
          <w:rFonts w:asciiTheme="majorBidi" w:hAnsiTheme="majorBidi" w:cstheme="majorBidi"/>
          <w:i/>
          <w:rPrChange w:id="1491" w:author="Reviewer" w:date="2019-05-25T12:03:00Z">
            <w:rPr>
              <w:i/>
            </w:rPr>
          </w:rPrChange>
        </w:rPr>
        <w:t>Non-User</w:t>
      </w:r>
      <w:r w:rsidRPr="00F92036">
        <w:rPr>
          <w:rFonts w:asciiTheme="majorBidi" w:hAnsiTheme="majorBidi" w:cstheme="majorBidi"/>
          <w:i/>
          <w:spacing w:val="-11"/>
          <w:rPrChange w:id="1492" w:author="Reviewer" w:date="2019-05-25T12:03:00Z">
            <w:rPr>
              <w:i/>
              <w:spacing w:val="-11"/>
            </w:rPr>
          </w:rPrChange>
        </w:rPr>
        <w:t xml:space="preserve"> </w:t>
      </w:r>
      <w:ins w:id="1493" w:author="Reviewer" w:date="2019-05-24T15:28:00Z">
        <w:r w:rsidR="009025C5" w:rsidRPr="00F92036">
          <w:rPr>
            <w:rFonts w:asciiTheme="majorBidi" w:hAnsiTheme="majorBidi" w:cstheme="majorBidi"/>
            <w:iCs/>
            <w:spacing w:val="-11"/>
            <w:rPrChange w:id="1494" w:author="Reviewer" w:date="2019-05-25T12:03:00Z">
              <w:rPr>
                <w:i/>
                <w:spacing w:val="-11"/>
              </w:rPr>
            </w:rPrChange>
          </w:rPr>
          <w:t>simply</w:t>
        </w:r>
        <w:r w:rsidR="009025C5" w:rsidRPr="00F92036">
          <w:rPr>
            <w:rFonts w:asciiTheme="majorBidi" w:hAnsiTheme="majorBidi" w:cstheme="majorBidi"/>
            <w:i/>
            <w:spacing w:val="-11"/>
            <w:rPrChange w:id="1495" w:author="Reviewer" w:date="2019-05-25T12:03:00Z">
              <w:rPr>
                <w:i/>
                <w:spacing w:val="-11"/>
              </w:rPr>
            </w:rPrChange>
          </w:rPr>
          <w:t xml:space="preserve"> </w:t>
        </w:r>
      </w:ins>
      <w:del w:id="1496" w:author="Reviewer" w:date="2019-05-24T15:27:00Z">
        <w:r w:rsidRPr="00F92036" w:rsidDel="009025C5">
          <w:rPr>
            <w:rFonts w:asciiTheme="majorBidi" w:hAnsiTheme="majorBidi" w:cstheme="majorBidi"/>
            <w:rPrChange w:id="1497" w:author="Reviewer" w:date="2019-05-25T12:03:00Z">
              <w:rPr/>
            </w:rPrChange>
          </w:rPr>
          <w:delText>doesn’t</w:delText>
        </w:r>
        <w:r w:rsidRPr="00F92036" w:rsidDel="009025C5">
          <w:rPr>
            <w:rFonts w:asciiTheme="majorBidi" w:hAnsiTheme="majorBidi" w:cstheme="majorBidi"/>
            <w:spacing w:val="-11"/>
            <w:rPrChange w:id="1498" w:author="Reviewer" w:date="2019-05-25T12:03:00Z">
              <w:rPr>
                <w:spacing w:val="-11"/>
              </w:rPr>
            </w:rPrChange>
          </w:rPr>
          <w:delText xml:space="preserve"> </w:delText>
        </w:r>
      </w:del>
      <w:ins w:id="1499" w:author="Reviewer" w:date="2019-05-24T15:27:00Z">
        <w:r w:rsidR="009025C5" w:rsidRPr="00F92036">
          <w:rPr>
            <w:rFonts w:asciiTheme="majorBidi" w:hAnsiTheme="majorBidi" w:cstheme="majorBidi"/>
            <w:rPrChange w:id="1500" w:author="Reviewer" w:date="2019-05-25T12:03:00Z">
              <w:rPr/>
            </w:rPrChange>
          </w:rPr>
          <w:t>does not</w:t>
        </w:r>
        <w:r w:rsidR="009025C5" w:rsidRPr="00F92036">
          <w:rPr>
            <w:rFonts w:asciiTheme="majorBidi" w:hAnsiTheme="majorBidi" w:cstheme="majorBidi"/>
            <w:spacing w:val="-11"/>
            <w:rPrChange w:id="1501" w:author="Reviewer" w:date="2019-05-25T12:03:00Z">
              <w:rPr>
                <w:spacing w:val="-11"/>
              </w:rPr>
            </w:rPrChange>
          </w:rPr>
          <w:t xml:space="preserve"> </w:t>
        </w:r>
      </w:ins>
      <w:r w:rsidRPr="00F92036">
        <w:rPr>
          <w:rFonts w:asciiTheme="majorBidi" w:hAnsiTheme="majorBidi" w:cstheme="majorBidi"/>
          <w:rPrChange w:id="1502" w:author="Reviewer" w:date="2019-05-25T12:03:00Z">
            <w:rPr/>
          </w:rPrChange>
        </w:rPr>
        <w:t>use</w:t>
      </w:r>
      <w:r w:rsidRPr="00F92036">
        <w:rPr>
          <w:rFonts w:asciiTheme="majorBidi" w:hAnsiTheme="majorBidi" w:cstheme="majorBidi"/>
          <w:spacing w:val="-11"/>
          <w:rPrChange w:id="1503" w:author="Reviewer" w:date="2019-05-25T12:03:00Z">
            <w:rPr>
              <w:spacing w:val="-11"/>
            </w:rPr>
          </w:rPrChange>
        </w:rPr>
        <w:t xml:space="preserve"> </w:t>
      </w:r>
      <w:r w:rsidRPr="00F92036">
        <w:rPr>
          <w:rFonts w:asciiTheme="majorBidi" w:hAnsiTheme="majorBidi" w:cstheme="majorBidi"/>
          <w:rPrChange w:id="1504" w:author="Reviewer" w:date="2019-05-25T12:03:00Z">
            <w:rPr/>
          </w:rPrChange>
        </w:rPr>
        <w:t>the technology</w:t>
      </w:r>
      <w:ins w:id="1505" w:author="Reviewer" w:date="2019-05-24T15:27:00Z">
        <w:r w:rsidR="009025C5" w:rsidRPr="00F92036">
          <w:rPr>
            <w:rFonts w:asciiTheme="majorBidi" w:hAnsiTheme="majorBidi" w:cstheme="majorBidi"/>
          </w:rPr>
          <w:t>—</w:t>
        </w:r>
      </w:ins>
      <w:del w:id="1506" w:author="Reviewer" w:date="2019-05-24T15:27:00Z">
        <w:r w:rsidRPr="00F92036" w:rsidDel="009025C5">
          <w:rPr>
            <w:rFonts w:asciiTheme="majorBidi" w:hAnsiTheme="majorBidi" w:cstheme="majorBidi"/>
            <w:rPrChange w:id="1507" w:author="Reviewer" w:date="2019-05-25T12:03:00Z">
              <w:rPr/>
            </w:rPrChange>
          </w:rPr>
          <w:delText>,</w:delText>
        </w:r>
        <w:r w:rsidRPr="00F92036" w:rsidDel="009025C5">
          <w:rPr>
            <w:rFonts w:asciiTheme="majorBidi" w:hAnsiTheme="majorBidi" w:cstheme="majorBidi"/>
            <w:spacing w:val="-10"/>
            <w:rPrChange w:id="1508" w:author="Reviewer" w:date="2019-05-25T12:03:00Z">
              <w:rPr>
                <w:spacing w:val="-10"/>
              </w:rPr>
            </w:rPrChange>
          </w:rPr>
          <w:delText xml:space="preserve"> </w:delText>
        </w:r>
      </w:del>
      <w:r w:rsidRPr="00F92036">
        <w:rPr>
          <w:rFonts w:asciiTheme="majorBidi" w:hAnsiTheme="majorBidi" w:cstheme="majorBidi"/>
          <w:rPrChange w:id="1509" w:author="Reviewer" w:date="2019-05-25T12:03:00Z">
            <w:rPr/>
          </w:rPrChange>
        </w:rPr>
        <w:t>either</w:t>
      </w:r>
      <w:r w:rsidRPr="00F92036">
        <w:rPr>
          <w:rFonts w:asciiTheme="majorBidi" w:hAnsiTheme="majorBidi" w:cstheme="majorBidi"/>
          <w:spacing w:val="-9"/>
          <w:rPrChange w:id="1510" w:author="Reviewer" w:date="2019-05-25T12:03:00Z">
            <w:rPr>
              <w:spacing w:val="-9"/>
            </w:rPr>
          </w:rPrChange>
        </w:rPr>
        <w:t xml:space="preserve"> </w:t>
      </w:r>
      <w:r w:rsidRPr="00F92036">
        <w:rPr>
          <w:rFonts w:asciiTheme="majorBidi" w:hAnsiTheme="majorBidi" w:cstheme="majorBidi"/>
          <w:rPrChange w:id="1511" w:author="Reviewer" w:date="2019-05-25T12:03:00Z">
            <w:rPr/>
          </w:rPrChange>
        </w:rPr>
        <w:t>because</w:t>
      </w:r>
      <w:r w:rsidRPr="00F92036">
        <w:rPr>
          <w:rFonts w:asciiTheme="majorBidi" w:hAnsiTheme="majorBidi" w:cstheme="majorBidi"/>
          <w:spacing w:val="-9"/>
          <w:rPrChange w:id="1512" w:author="Reviewer" w:date="2019-05-25T12:03:00Z">
            <w:rPr>
              <w:spacing w:val="-9"/>
            </w:rPr>
          </w:rPrChange>
        </w:rPr>
        <w:t xml:space="preserve"> </w:t>
      </w:r>
      <w:r w:rsidRPr="00F92036">
        <w:rPr>
          <w:rFonts w:asciiTheme="majorBidi" w:hAnsiTheme="majorBidi" w:cstheme="majorBidi"/>
          <w:rPrChange w:id="1513" w:author="Reviewer" w:date="2019-05-25T12:03:00Z">
            <w:rPr/>
          </w:rPrChange>
        </w:rPr>
        <w:t>she</w:t>
      </w:r>
      <w:r w:rsidRPr="00F92036">
        <w:rPr>
          <w:rFonts w:asciiTheme="majorBidi" w:hAnsiTheme="majorBidi" w:cstheme="majorBidi"/>
          <w:spacing w:val="-9"/>
          <w:rPrChange w:id="1514" w:author="Reviewer" w:date="2019-05-25T12:03:00Z">
            <w:rPr>
              <w:spacing w:val="-9"/>
            </w:rPr>
          </w:rPrChange>
        </w:rPr>
        <w:t xml:space="preserve"> </w:t>
      </w:r>
      <w:del w:id="1515" w:author="Reviewer" w:date="2019-05-24T15:44:00Z">
        <w:r w:rsidRPr="00F92036" w:rsidDel="000020DC">
          <w:rPr>
            <w:rFonts w:asciiTheme="majorBidi" w:hAnsiTheme="majorBidi" w:cstheme="majorBidi"/>
            <w:rPrChange w:id="1516" w:author="Reviewer" w:date="2019-05-25T12:03:00Z">
              <w:rPr/>
            </w:rPrChange>
          </w:rPr>
          <w:delText>doesn’t</w:delText>
        </w:r>
        <w:r w:rsidRPr="00F92036" w:rsidDel="000020DC">
          <w:rPr>
            <w:rFonts w:asciiTheme="majorBidi" w:hAnsiTheme="majorBidi" w:cstheme="majorBidi"/>
            <w:spacing w:val="-9"/>
            <w:rPrChange w:id="1517" w:author="Reviewer" w:date="2019-05-25T12:03:00Z">
              <w:rPr>
                <w:spacing w:val="-9"/>
              </w:rPr>
            </w:rPrChange>
          </w:rPr>
          <w:delText xml:space="preserve"> </w:delText>
        </w:r>
      </w:del>
      <w:ins w:id="1518" w:author="Reviewer" w:date="2019-05-24T15:44:00Z">
        <w:r w:rsidR="000020DC" w:rsidRPr="00F92036">
          <w:rPr>
            <w:rFonts w:asciiTheme="majorBidi" w:hAnsiTheme="majorBidi" w:cstheme="majorBidi"/>
            <w:rPrChange w:id="1519" w:author="Reviewer" w:date="2019-05-25T12:03:00Z">
              <w:rPr/>
            </w:rPrChange>
          </w:rPr>
          <w:t>does not</w:t>
        </w:r>
        <w:r w:rsidR="000020DC" w:rsidRPr="00F92036">
          <w:rPr>
            <w:rFonts w:asciiTheme="majorBidi" w:hAnsiTheme="majorBidi" w:cstheme="majorBidi"/>
            <w:spacing w:val="-9"/>
            <w:rPrChange w:id="1520" w:author="Reviewer" w:date="2019-05-25T12:03:00Z">
              <w:rPr>
                <w:spacing w:val="-9"/>
              </w:rPr>
            </w:rPrChange>
          </w:rPr>
          <w:t xml:space="preserve"> </w:t>
        </w:r>
      </w:ins>
      <w:r w:rsidRPr="00F92036">
        <w:rPr>
          <w:rFonts w:asciiTheme="majorBidi" w:hAnsiTheme="majorBidi" w:cstheme="majorBidi"/>
          <w:rPrChange w:id="1521" w:author="Reviewer" w:date="2019-05-25T12:03:00Z">
            <w:rPr/>
          </w:rPrChange>
        </w:rPr>
        <w:t>want</w:t>
      </w:r>
      <w:r w:rsidRPr="00F92036">
        <w:rPr>
          <w:rFonts w:asciiTheme="majorBidi" w:hAnsiTheme="majorBidi" w:cstheme="majorBidi"/>
          <w:spacing w:val="-9"/>
          <w:rPrChange w:id="1522" w:author="Reviewer" w:date="2019-05-25T12:03:00Z">
            <w:rPr>
              <w:spacing w:val="-9"/>
            </w:rPr>
          </w:rPrChange>
        </w:rPr>
        <w:t xml:space="preserve"> </w:t>
      </w:r>
      <w:r w:rsidRPr="00F92036">
        <w:rPr>
          <w:rFonts w:asciiTheme="majorBidi" w:hAnsiTheme="majorBidi" w:cstheme="majorBidi"/>
          <w:rPrChange w:id="1523" w:author="Reviewer" w:date="2019-05-25T12:03:00Z">
            <w:rPr/>
          </w:rPrChange>
        </w:rPr>
        <w:t>to,</w:t>
      </w:r>
      <w:r w:rsidRPr="00F92036">
        <w:rPr>
          <w:rFonts w:asciiTheme="majorBidi" w:hAnsiTheme="majorBidi" w:cstheme="majorBidi"/>
          <w:spacing w:val="-9"/>
          <w:rPrChange w:id="1524" w:author="Reviewer" w:date="2019-05-25T12:03:00Z">
            <w:rPr>
              <w:spacing w:val="-9"/>
            </w:rPr>
          </w:rPrChange>
        </w:rPr>
        <w:t xml:space="preserve"> </w:t>
      </w:r>
      <w:ins w:id="1525" w:author="Reviewer" w:date="2019-05-24T15:44:00Z">
        <w:r w:rsidR="000020DC" w:rsidRPr="00F92036">
          <w:rPr>
            <w:rFonts w:asciiTheme="majorBidi" w:hAnsiTheme="majorBidi" w:cstheme="majorBidi"/>
            <w:rPrChange w:id="1526" w:author="Reviewer" w:date="2019-05-25T12:03:00Z">
              <w:rPr/>
            </w:rPrChange>
          </w:rPr>
          <w:t>does not</w:t>
        </w:r>
      </w:ins>
      <w:del w:id="1527" w:author="Reviewer" w:date="2019-05-24T15:44:00Z">
        <w:r w:rsidRPr="00F92036" w:rsidDel="000020DC">
          <w:rPr>
            <w:rFonts w:asciiTheme="majorBidi" w:hAnsiTheme="majorBidi" w:cstheme="majorBidi"/>
            <w:rPrChange w:id="1528" w:author="Reviewer" w:date="2019-05-25T12:03:00Z">
              <w:rPr/>
            </w:rPrChange>
          </w:rPr>
          <w:delText>doesn’t</w:delText>
        </w:r>
      </w:del>
      <w:r w:rsidRPr="00F92036">
        <w:rPr>
          <w:rFonts w:asciiTheme="majorBidi" w:hAnsiTheme="majorBidi" w:cstheme="majorBidi"/>
          <w:spacing w:val="-9"/>
          <w:rPrChange w:id="1529" w:author="Reviewer" w:date="2019-05-25T12:03:00Z">
            <w:rPr>
              <w:spacing w:val="-9"/>
            </w:rPr>
          </w:rPrChange>
        </w:rPr>
        <w:t xml:space="preserve"> </w:t>
      </w:r>
      <w:r w:rsidRPr="00F92036">
        <w:rPr>
          <w:rFonts w:asciiTheme="majorBidi" w:hAnsiTheme="majorBidi" w:cstheme="majorBidi"/>
          <w:rPrChange w:id="1530" w:author="Reviewer" w:date="2019-05-25T12:03:00Z">
            <w:rPr/>
          </w:rPrChange>
        </w:rPr>
        <w:t>know</w:t>
      </w:r>
      <w:r w:rsidRPr="00F92036">
        <w:rPr>
          <w:rFonts w:asciiTheme="majorBidi" w:hAnsiTheme="majorBidi" w:cstheme="majorBidi"/>
          <w:spacing w:val="-9"/>
          <w:rPrChange w:id="1531" w:author="Reviewer" w:date="2019-05-25T12:03:00Z">
            <w:rPr>
              <w:spacing w:val="-9"/>
            </w:rPr>
          </w:rPrChange>
        </w:rPr>
        <w:t xml:space="preserve"> </w:t>
      </w:r>
      <w:r w:rsidRPr="00F92036">
        <w:rPr>
          <w:rFonts w:asciiTheme="majorBidi" w:hAnsiTheme="majorBidi" w:cstheme="majorBidi"/>
          <w:rPrChange w:id="1532" w:author="Reviewer" w:date="2019-05-25T12:03:00Z">
            <w:rPr/>
          </w:rPrChange>
        </w:rPr>
        <w:t>about</w:t>
      </w:r>
      <w:r w:rsidRPr="00F92036">
        <w:rPr>
          <w:rFonts w:asciiTheme="majorBidi" w:hAnsiTheme="majorBidi" w:cstheme="majorBidi"/>
          <w:spacing w:val="-9"/>
          <w:rPrChange w:id="1533" w:author="Reviewer" w:date="2019-05-25T12:03:00Z">
            <w:rPr>
              <w:spacing w:val="-9"/>
            </w:rPr>
          </w:rPrChange>
        </w:rPr>
        <w:t xml:space="preserve"> </w:t>
      </w:r>
      <w:r w:rsidRPr="00F92036">
        <w:rPr>
          <w:rFonts w:asciiTheme="majorBidi" w:hAnsiTheme="majorBidi" w:cstheme="majorBidi"/>
          <w:rPrChange w:id="1534" w:author="Reviewer" w:date="2019-05-25T12:03:00Z">
            <w:rPr/>
          </w:rPrChange>
        </w:rPr>
        <w:t>it,</w:t>
      </w:r>
      <w:r w:rsidRPr="00F92036">
        <w:rPr>
          <w:rFonts w:asciiTheme="majorBidi" w:hAnsiTheme="majorBidi" w:cstheme="majorBidi"/>
          <w:spacing w:val="-9"/>
          <w:rPrChange w:id="1535" w:author="Reviewer" w:date="2019-05-25T12:03:00Z">
            <w:rPr>
              <w:spacing w:val="-9"/>
            </w:rPr>
          </w:rPrChange>
        </w:rPr>
        <w:t xml:space="preserve"> </w:t>
      </w:r>
      <w:r w:rsidRPr="00F92036">
        <w:rPr>
          <w:rFonts w:asciiTheme="majorBidi" w:hAnsiTheme="majorBidi" w:cstheme="majorBidi"/>
          <w:rPrChange w:id="1536" w:author="Reviewer" w:date="2019-05-25T12:03:00Z">
            <w:rPr/>
          </w:rPrChange>
        </w:rPr>
        <w:t xml:space="preserve">or uses a competitor instead. For example, </w:t>
      </w:r>
      <w:del w:id="1537" w:author="Reviewer" w:date="2019-05-24T15:29:00Z">
        <w:r w:rsidRPr="00F92036" w:rsidDel="009025C5">
          <w:rPr>
            <w:rFonts w:asciiTheme="majorBidi" w:hAnsiTheme="majorBidi" w:cstheme="majorBidi"/>
            <w:rPrChange w:id="1538" w:author="Reviewer" w:date="2019-05-25T12:03:00Z">
              <w:rPr/>
            </w:rPrChange>
          </w:rPr>
          <w:delText xml:space="preserve">in </w:delText>
        </w:r>
      </w:del>
      <w:ins w:id="1539" w:author="Reviewer" w:date="2019-05-24T15:29:00Z">
        <w:r w:rsidR="009025C5" w:rsidRPr="00F92036">
          <w:rPr>
            <w:rFonts w:asciiTheme="majorBidi" w:hAnsiTheme="majorBidi" w:cstheme="majorBidi"/>
            <w:rPrChange w:id="1540" w:author="Reviewer" w:date="2019-05-25T12:03:00Z">
              <w:rPr/>
            </w:rPrChange>
          </w:rPr>
          <w:t xml:space="preserve">during </w:t>
        </w:r>
      </w:ins>
      <w:r w:rsidRPr="00F92036">
        <w:rPr>
          <w:rFonts w:asciiTheme="majorBidi" w:hAnsiTheme="majorBidi" w:cstheme="majorBidi"/>
          <w:rPrChange w:id="1541" w:author="Reviewer" w:date="2019-05-25T12:03:00Z">
            <w:rPr/>
          </w:rPrChange>
        </w:rPr>
        <w:t xml:space="preserve">an Ultrasound the doctor </w:t>
      </w:r>
      <w:del w:id="1542" w:author="Reviewer" w:date="2019-05-24T15:28:00Z">
        <w:r w:rsidRPr="00F92036" w:rsidDel="009025C5">
          <w:rPr>
            <w:rFonts w:asciiTheme="majorBidi" w:hAnsiTheme="majorBidi" w:cstheme="majorBidi"/>
            <w:rPrChange w:id="1543" w:author="Reviewer" w:date="2019-05-25T12:03:00Z">
              <w:rPr/>
            </w:rPrChange>
          </w:rPr>
          <w:delText>that is</w:delText>
        </w:r>
        <w:r w:rsidRPr="00F92036" w:rsidDel="009025C5">
          <w:rPr>
            <w:rFonts w:asciiTheme="majorBidi" w:hAnsiTheme="majorBidi" w:cstheme="majorBidi"/>
            <w:spacing w:val="-11"/>
            <w:rPrChange w:id="1544" w:author="Reviewer" w:date="2019-05-25T12:03:00Z">
              <w:rPr>
                <w:spacing w:val="-11"/>
              </w:rPr>
            </w:rPrChange>
          </w:rPr>
          <w:delText xml:space="preserve"> </w:delText>
        </w:r>
      </w:del>
      <w:r w:rsidRPr="00F92036">
        <w:rPr>
          <w:rFonts w:asciiTheme="majorBidi" w:hAnsiTheme="majorBidi" w:cstheme="majorBidi"/>
          <w:rPrChange w:id="1545" w:author="Reviewer" w:date="2019-05-25T12:03:00Z">
            <w:rPr/>
          </w:rPrChange>
        </w:rPr>
        <w:t>operating</w:t>
      </w:r>
      <w:r w:rsidRPr="00F92036">
        <w:rPr>
          <w:rFonts w:asciiTheme="majorBidi" w:hAnsiTheme="majorBidi" w:cstheme="majorBidi"/>
          <w:spacing w:val="-10"/>
          <w:rPrChange w:id="1546" w:author="Reviewer" w:date="2019-05-25T12:03:00Z">
            <w:rPr>
              <w:spacing w:val="-10"/>
            </w:rPr>
          </w:rPrChange>
        </w:rPr>
        <w:t xml:space="preserve"> </w:t>
      </w:r>
      <w:r w:rsidRPr="00F92036">
        <w:rPr>
          <w:rFonts w:asciiTheme="majorBidi" w:hAnsiTheme="majorBidi" w:cstheme="majorBidi"/>
          <w:rPrChange w:id="1547" w:author="Reviewer" w:date="2019-05-25T12:03:00Z">
            <w:rPr/>
          </w:rPrChange>
        </w:rPr>
        <w:t>the</w:t>
      </w:r>
      <w:r w:rsidRPr="00F92036">
        <w:rPr>
          <w:rFonts w:asciiTheme="majorBidi" w:hAnsiTheme="majorBidi" w:cstheme="majorBidi"/>
          <w:spacing w:val="-10"/>
          <w:rPrChange w:id="1548" w:author="Reviewer" w:date="2019-05-25T12:03:00Z">
            <w:rPr>
              <w:spacing w:val="-10"/>
            </w:rPr>
          </w:rPrChange>
        </w:rPr>
        <w:t xml:space="preserve"> </w:t>
      </w:r>
      <w:r w:rsidRPr="00F92036">
        <w:rPr>
          <w:rFonts w:asciiTheme="majorBidi" w:hAnsiTheme="majorBidi" w:cstheme="majorBidi"/>
          <w:rPrChange w:id="1549" w:author="Reviewer" w:date="2019-05-25T12:03:00Z">
            <w:rPr/>
          </w:rPrChange>
        </w:rPr>
        <w:t>machine</w:t>
      </w:r>
      <w:r w:rsidRPr="00F92036">
        <w:rPr>
          <w:rFonts w:asciiTheme="majorBidi" w:hAnsiTheme="majorBidi" w:cstheme="majorBidi"/>
          <w:spacing w:val="-10"/>
          <w:rPrChange w:id="1550" w:author="Reviewer" w:date="2019-05-25T12:03:00Z">
            <w:rPr>
              <w:spacing w:val="-10"/>
            </w:rPr>
          </w:rPrChange>
        </w:rPr>
        <w:t xml:space="preserve"> </w:t>
      </w:r>
      <w:r w:rsidRPr="00F92036">
        <w:rPr>
          <w:rFonts w:asciiTheme="majorBidi" w:hAnsiTheme="majorBidi" w:cstheme="majorBidi"/>
          <w:rPrChange w:id="1551" w:author="Reviewer" w:date="2019-05-25T12:03:00Z">
            <w:rPr/>
          </w:rPrChange>
        </w:rPr>
        <w:t>is</w:t>
      </w:r>
      <w:r w:rsidRPr="00F92036">
        <w:rPr>
          <w:rFonts w:asciiTheme="majorBidi" w:hAnsiTheme="majorBidi" w:cstheme="majorBidi"/>
          <w:spacing w:val="-10"/>
          <w:rPrChange w:id="1552" w:author="Reviewer" w:date="2019-05-25T12:03:00Z">
            <w:rPr>
              <w:spacing w:val="-10"/>
            </w:rPr>
          </w:rPrChange>
        </w:rPr>
        <w:t xml:space="preserve"> </w:t>
      </w:r>
      <w:r w:rsidRPr="00F92036">
        <w:rPr>
          <w:rFonts w:asciiTheme="majorBidi" w:hAnsiTheme="majorBidi" w:cstheme="majorBidi"/>
          <w:rPrChange w:id="1553" w:author="Reviewer" w:date="2019-05-25T12:03:00Z">
            <w:rPr/>
          </w:rPrChange>
        </w:rPr>
        <w:t>an</w:t>
      </w:r>
      <w:r w:rsidRPr="00F92036">
        <w:rPr>
          <w:rFonts w:asciiTheme="majorBidi" w:hAnsiTheme="majorBidi" w:cstheme="majorBidi"/>
          <w:spacing w:val="-10"/>
          <w:rPrChange w:id="1554" w:author="Reviewer" w:date="2019-05-25T12:03:00Z">
            <w:rPr>
              <w:spacing w:val="-10"/>
            </w:rPr>
          </w:rPrChange>
        </w:rPr>
        <w:t xml:space="preserve"> </w:t>
      </w:r>
      <w:r w:rsidRPr="00F92036">
        <w:rPr>
          <w:rFonts w:asciiTheme="majorBidi" w:hAnsiTheme="majorBidi" w:cstheme="majorBidi"/>
          <w:rPrChange w:id="1555" w:author="Reviewer" w:date="2019-05-25T12:03:00Z">
            <w:rPr/>
          </w:rPrChange>
        </w:rPr>
        <w:t>Active</w:t>
      </w:r>
      <w:r w:rsidRPr="00F92036">
        <w:rPr>
          <w:rFonts w:asciiTheme="majorBidi" w:hAnsiTheme="majorBidi" w:cstheme="majorBidi"/>
          <w:spacing w:val="-10"/>
          <w:rPrChange w:id="1556" w:author="Reviewer" w:date="2019-05-25T12:03:00Z">
            <w:rPr>
              <w:spacing w:val="-10"/>
            </w:rPr>
          </w:rPrChange>
        </w:rPr>
        <w:t xml:space="preserve"> </w:t>
      </w:r>
      <w:r w:rsidRPr="00F92036">
        <w:rPr>
          <w:rFonts w:asciiTheme="majorBidi" w:hAnsiTheme="majorBidi" w:cstheme="majorBidi"/>
          <w:rPrChange w:id="1557" w:author="Reviewer" w:date="2019-05-25T12:03:00Z">
            <w:rPr/>
          </w:rPrChange>
        </w:rPr>
        <w:t>User.</w:t>
      </w:r>
      <w:r w:rsidRPr="00F92036">
        <w:rPr>
          <w:rFonts w:asciiTheme="majorBidi" w:hAnsiTheme="majorBidi" w:cstheme="majorBidi"/>
          <w:spacing w:val="-11"/>
          <w:rPrChange w:id="1558" w:author="Reviewer" w:date="2019-05-25T12:03:00Z">
            <w:rPr>
              <w:spacing w:val="-11"/>
            </w:rPr>
          </w:rPrChange>
        </w:rPr>
        <w:t xml:space="preserve"> </w:t>
      </w:r>
      <w:r w:rsidRPr="00F92036">
        <w:rPr>
          <w:rFonts w:asciiTheme="majorBidi" w:hAnsiTheme="majorBidi" w:cstheme="majorBidi"/>
          <w:rPrChange w:id="1559" w:author="Reviewer" w:date="2019-05-25T12:03:00Z">
            <w:rPr/>
          </w:rPrChange>
        </w:rPr>
        <w:t>The</w:t>
      </w:r>
      <w:r w:rsidRPr="00F92036">
        <w:rPr>
          <w:rFonts w:asciiTheme="majorBidi" w:hAnsiTheme="majorBidi" w:cstheme="majorBidi"/>
          <w:spacing w:val="-10"/>
          <w:rPrChange w:id="1560" w:author="Reviewer" w:date="2019-05-25T12:03:00Z">
            <w:rPr>
              <w:spacing w:val="-10"/>
            </w:rPr>
          </w:rPrChange>
        </w:rPr>
        <w:t xml:space="preserve"> </w:t>
      </w:r>
      <w:r w:rsidRPr="00F92036">
        <w:rPr>
          <w:rFonts w:asciiTheme="majorBidi" w:hAnsiTheme="majorBidi" w:cstheme="majorBidi"/>
          <w:rPrChange w:id="1561" w:author="Reviewer" w:date="2019-05-25T12:03:00Z">
            <w:rPr/>
          </w:rPrChange>
        </w:rPr>
        <w:t>senior</w:t>
      </w:r>
      <w:r w:rsidRPr="00F92036">
        <w:rPr>
          <w:rFonts w:asciiTheme="majorBidi" w:hAnsiTheme="majorBidi" w:cstheme="majorBidi"/>
          <w:spacing w:val="-10"/>
          <w:rPrChange w:id="1562" w:author="Reviewer" w:date="2019-05-25T12:03:00Z">
            <w:rPr>
              <w:spacing w:val="-10"/>
            </w:rPr>
          </w:rPrChange>
        </w:rPr>
        <w:t xml:space="preserve"> </w:t>
      </w:r>
      <w:r w:rsidRPr="00F92036">
        <w:rPr>
          <w:rFonts w:asciiTheme="majorBidi" w:hAnsiTheme="majorBidi" w:cstheme="majorBidi"/>
          <w:rPrChange w:id="1563" w:author="Reviewer" w:date="2019-05-25T12:03:00Z">
            <w:rPr/>
          </w:rPrChange>
        </w:rPr>
        <w:t>doctor</w:t>
      </w:r>
      <w:r w:rsidRPr="00F92036">
        <w:rPr>
          <w:rFonts w:asciiTheme="majorBidi" w:hAnsiTheme="majorBidi" w:cstheme="majorBidi"/>
          <w:spacing w:val="-10"/>
          <w:rPrChange w:id="1564" w:author="Reviewer" w:date="2019-05-25T12:03:00Z">
            <w:rPr>
              <w:spacing w:val="-10"/>
            </w:rPr>
          </w:rPrChange>
        </w:rPr>
        <w:t xml:space="preserve"> </w:t>
      </w:r>
      <w:r w:rsidRPr="00F92036">
        <w:rPr>
          <w:rFonts w:asciiTheme="majorBidi" w:hAnsiTheme="majorBidi" w:cstheme="majorBidi"/>
          <w:rPrChange w:id="1565" w:author="Reviewer" w:date="2019-05-25T12:03:00Z">
            <w:rPr/>
          </w:rPrChange>
        </w:rPr>
        <w:t>monitoring the</w:t>
      </w:r>
      <w:r w:rsidRPr="00F92036">
        <w:rPr>
          <w:rFonts w:asciiTheme="majorBidi" w:hAnsiTheme="majorBidi" w:cstheme="majorBidi"/>
          <w:spacing w:val="-9"/>
          <w:rPrChange w:id="1566" w:author="Reviewer" w:date="2019-05-25T12:03:00Z">
            <w:rPr>
              <w:spacing w:val="-9"/>
            </w:rPr>
          </w:rPrChange>
        </w:rPr>
        <w:t xml:space="preserve"> </w:t>
      </w:r>
      <w:r w:rsidRPr="00F92036">
        <w:rPr>
          <w:rFonts w:asciiTheme="majorBidi" w:hAnsiTheme="majorBidi" w:cstheme="majorBidi"/>
          <w:rPrChange w:id="1567" w:author="Reviewer" w:date="2019-05-25T12:03:00Z">
            <w:rPr/>
          </w:rPrChange>
        </w:rPr>
        <w:t>operator</w:t>
      </w:r>
      <w:r w:rsidRPr="00F92036">
        <w:rPr>
          <w:rFonts w:asciiTheme="majorBidi" w:hAnsiTheme="majorBidi" w:cstheme="majorBidi"/>
          <w:spacing w:val="-8"/>
          <w:rPrChange w:id="1568" w:author="Reviewer" w:date="2019-05-25T12:03:00Z">
            <w:rPr>
              <w:spacing w:val="-8"/>
            </w:rPr>
          </w:rPrChange>
        </w:rPr>
        <w:t xml:space="preserve"> </w:t>
      </w:r>
      <w:r w:rsidRPr="00F92036">
        <w:rPr>
          <w:rFonts w:asciiTheme="majorBidi" w:hAnsiTheme="majorBidi" w:cstheme="majorBidi"/>
          <w:rPrChange w:id="1569" w:author="Reviewer" w:date="2019-05-25T12:03:00Z">
            <w:rPr/>
          </w:rPrChange>
        </w:rPr>
        <w:t>is</w:t>
      </w:r>
      <w:r w:rsidRPr="00F92036">
        <w:rPr>
          <w:rFonts w:asciiTheme="majorBidi" w:hAnsiTheme="majorBidi" w:cstheme="majorBidi"/>
          <w:spacing w:val="-9"/>
          <w:rPrChange w:id="1570" w:author="Reviewer" w:date="2019-05-25T12:03:00Z">
            <w:rPr>
              <w:spacing w:val="-9"/>
            </w:rPr>
          </w:rPrChange>
        </w:rPr>
        <w:t xml:space="preserve"> </w:t>
      </w:r>
      <w:r w:rsidRPr="00F92036">
        <w:rPr>
          <w:rFonts w:asciiTheme="majorBidi" w:hAnsiTheme="majorBidi" w:cstheme="majorBidi"/>
          <w:rPrChange w:id="1571" w:author="Reviewer" w:date="2019-05-25T12:03:00Z">
            <w:rPr/>
          </w:rPrChange>
        </w:rPr>
        <w:t>a</w:t>
      </w:r>
      <w:r w:rsidRPr="00F92036">
        <w:rPr>
          <w:rFonts w:asciiTheme="majorBidi" w:hAnsiTheme="majorBidi" w:cstheme="majorBidi"/>
          <w:spacing w:val="-8"/>
          <w:rPrChange w:id="1572" w:author="Reviewer" w:date="2019-05-25T12:03:00Z">
            <w:rPr>
              <w:spacing w:val="-8"/>
            </w:rPr>
          </w:rPrChange>
        </w:rPr>
        <w:t xml:space="preserve"> </w:t>
      </w:r>
      <w:r w:rsidRPr="00F92036">
        <w:rPr>
          <w:rFonts w:asciiTheme="majorBidi" w:hAnsiTheme="majorBidi" w:cstheme="majorBidi"/>
          <w:rPrChange w:id="1573" w:author="Reviewer" w:date="2019-05-25T12:03:00Z">
            <w:rPr/>
          </w:rPrChange>
        </w:rPr>
        <w:t>Passive</w:t>
      </w:r>
      <w:r w:rsidRPr="00F92036">
        <w:rPr>
          <w:rFonts w:asciiTheme="majorBidi" w:hAnsiTheme="majorBidi" w:cstheme="majorBidi"/>
          <w:spacing w:val="-9"/>
          <w:rPrChange w:id="1574" w:author="Reviewer" w:date="2019-05-25T12:03:00Z">
            <w:rPr>
              <w:spacing w:val="-9"/>
            </w:rPr>
          </w:rPrChange>
        </w:rPr>
        <w:t xml:space="preserve"> </w:t>
      </w:r>
      <w:r w:rsidRPr="00F92036">
        <w:rPr>
          <w:rFonts w:asciiTheme="majorBidi" w:hAnsiTheme="majorBidi" w:cstheme="majorBidi"/>
          <w:rPrChange w:id="1575" w:author="Reviewer" w:date="2019-05-25T12:03:00Z">
            <w:rPr/>
          </w:rPrChange>
        </w:rPr>
        <w:t>User.</w:t>
      </w:r>
      <w:r w:rsidRPr="00F92036">
        <w:rPr>
          <w:rFonts w:asciiTheme="majorBidi" w:hAnsiTheme="majorBidi" w:cstheme="majorBidi"/>
          <w:spacing w:val="-8"/>
          <w:rPrChange w:id="1576" w:author="Reviewer" w:date="2019-05-25T12:03:00Z">
            <w:rPr>
              <w:spacing w:val="-8"/>
            </w:rPr>
          </w:rPrChange>
        </w:rPr>
        <w:t xml:space="preserve"> </w:t>
      </w:r>
      <w:r w:rsidRPr="00F92036">
        <w:rPr>
          <w:rFonts w:asciiTheme="majorBidi" w:hAnsiTheme="majorBidi" w:cstheme="majorBidi"/>
          <w:rPrChange w:id="1577" w:author="Reviewer" w:date="2019-05-25T12:03:00Z">
            <w:rPr/>
          </w:rPrChange>
        </w:rPr>
        <w:t>The</w:t>
      </w:r>
      <w:r w:rsidRPr="00F92036">
        <w:rPr>
          <w:rFonts w:asciiTheme="majorBidi" w:hAnsiTheme="majorBidi" w:cstheme="majorBidi"/>
          <w:spacing w:val="-9"/>
          <w:rPrChange w:id="1578" w:author="Reviewer" w:date="2019-05-25T12:03:00Z">
            <w:rPr>
              <w:spacing w:val="-9"/>
            </w:rPr>
          </w:rPrChange>
        </w:rPr>
        <w:t xml:space="preserve"> </w:t>
      </w:r>
      <w:ins w:id="1579" w:author="Reviewer" w:date="2019-05-24T15:29:00Z">
        <w:r w:rsidR="009025C5" w:rsidRPr="00F92036">
          <w:rPr>
            <w:rFonts w:asciiTheme="majorBidi" w:hAnsiTheme="majorBidi" w:cstheme="majorBidi"/>
            <w:rPrChange w:id="1580" w:author="Reviewer" w:date="2019-05-25T12:03:00Z">
              <w:rPr/>
            </w:rPrChange>
          </w:rPr>
          <w:t>watching</w:t>
        </w:r>
        <w:r w:rsidR="009025C5" w:rsidRPr="00F92036">
          <w:rPr>
            <w:rFonts w:asciiTheme="majorBidi" w:hAnsiTheme="majorBidi" w:cstheme="majorBidi"/>
            <w:spacing w:val="-9"/>
            <w:rPrChange w:id="1581" w:author="Reviewer" w:date="2019-05-25T12:03:00Z">
              <w:rPr>
                <w:spacing w:val="-9"/>
              </w:rPr>
            </w:rPrChange>
          </w:rPr>
          <w:t xml:space="preserve"> </w:t>
        </w:r>
      </w:ins>
      <w:r w:rsidRPr="00F92036">
        <w:rPr>
          <w:rFonts w:asciiTheme="majorBidi" w:hAnsiTheme="majorBidi" w:cstheme="majorBidi"/>
          <w:rPrChange w:id="1582" w:author="Reviewer" w:date="2019-05-25T12:03:00Z">
            <w:rPr/>
          </w:rPrChange>
        </w:rPr>
        <w:t>parents</w:t>
      </w:r>
      <w:r w:rsidRPr="00F92036">
        <w:rPr>
          <w:rFonts w:asciiTheme="majorBidi" w:hAnsiTheme="majorBidi" w:cstheme="majorBidi"/>
          <w:spacing w:val="-8"/>
          <w:rPrChange w:id="1583" w:author="Reviewer" w:date="2019-05-25T12:03:00Z">
            <w:rPr>
              <w:spacing w:val="-8"/>
            </w:rPr>
          </w:rPrChange>
        </w:rPr>
        <w:t xml:space="preserve"> </w:t>
      </w:r>
      <w:del w:id="1584" w:author="Reviewer" w:date="2019-05-24T15:29:00Z">
        <w:r w:rsidRPr="00F92036" w:rsidDel="009025C5">
          <w:rPr>
            <w:rFonts w:asciiTheme="majorBidi" w:hAnsiTheme="majorBidi" w:cstheme="majorBidi"/>
            <w:rPrChange w:id="1585" w:author="Reviewer" w:date="2019-05-25T12:03:00Z">
              <w:rPr/>
            </w:rPrChange>
          </w:rPr>
          <w:delText>watching</w:delText>
        </w:r>
        <w:r w:rsidRPr="00F92036" w:rsidDel="009025C5">
          <w:rPr>
            <w:rFonts w:asciiTheme="majorBidi" w:hAnsiTheme="majorBidi" w:cstheme="majorBidi"/>
            <w:spacing w:val="-9"/>
            <w:rPrChange w:id="1586" w:author="Reviewer" w:date="2019-05-25T12:03:00Z">
              <w:rPr>
                <w:spacing w:val="-9"/>
              </w:rPr>
            </w:rPrChange>
          </w:rPr>
          <w:delText xml:space="preserve"> </w:delText>
        </w:r>
      </w:del>
      <w:r w:rsidRPr="00F92036">
        <w:rPr>
          <w:rFonts w:asciiTheme="majorBidi" w:hAnsiTheme="majorBidi" w:cstheme="majorBidi"/>
          <w:rPrChange w:id="1587" w:author="Reviewer" w:date="2019-05-25T12:03:00Z">
            <w:rPr/>
          </w:rPrChange>
        </w:rPr>
        <w:t>are</w:t>
      </w:r>
      <w:r w:rsidRPr="00F92036">
        <w:rPr>
          <w:rFonts w:asciiTheme="majorBidi" w:hAnsiTheme="majorBidi" w:cstheme="majorBidi"/>
          <w:spacing w:val="-8"/>
          <w:rPrChange w:id="1588" w:author="Reviewer" w:date="2019-05-25T12:03:00Z">
            <w:rPr>
              <w:spacing w:val="-8"/>
            </w:rPr>
          </w:rPrChange>
        </w:rPr>
        <w:t xml:space="preserve"> </w:t>
      </w:r>
      <w:r w:rsidR="009025C5" w:rsidRPr="00F92036">
        <w:rPr>
          <w:rFonts w:asciiTheme="majorBidi" w:hAnsiTheme="majorBidi" w:cstheme="majorBidi"/>
          <w:rPrChange w:id="1589" w:author="Reviewer" w:date="2019-05-25T12:03:00Z">
            <w:rPr/>
          </w:rPrChange>
        </w:rPr>
        <w:t>Incidental</w:t>
      </w:r>
      <w:r w:rsidR="009025C5" w:rsidRPr="00F92036">
        <w:rPr>
          <w:rFonts w:asciiTheme="majorBidi" w:hAnsiTheme="majorBidi" w:cstheme="majorBidi"/>
          <w:spacing w:val="-8"/>
          <w:rPrChange w:id="1590" w:author="Reviewer" w:date="2019-05-25T12:03:00Z">
            <w:rPr>
              <w:spacing w:val="-8"/>
            </w:rPr>
          </w:rPrChange>
        </w:rPr>
        <w:t xml:space="preserve"> </w:t>
      </w:r>
      <w:r w:rsidR="009025C5" w:rsidRPr="00F92036">
        <w:rPr>
          <w:rFonts w:asciiTheme="majorBidi" w:hAnsiTheme="majorBidi" w:cstheme="majorBidi"/>
          <w:rPrChange w:id="1591" w:author="Reviewer" w:date="2019-05-25T12:03:00Z">
            <w:rPr/>
          </w:rPrChange>
        </w:rPr>
        <w:t>Users</w:t>
      </w:r>
      <w:r w:rsidRPr="00F92036">
        <w:rPr>
          <w:rFonts w:asciiTheme="majorBidi" w:hAnsiTheme="majorBidi" w:cstheme="majorBidi"/>
          <w:rPrChange w:id="1592" w:author="Reviewer" w:date="2019-05-25T12:03:00Z">
            <w:rPr/>
          </w:rPrChange>
        </w:rPr>
        <w:t>.</w:t>
      </w:r>
    </w:p>
    <w:p w14:paraId="0899DBCB" w14:textId="17D1739D" w:rsidR="00000000" w:rsidRDefault="00D351B6">
      <w:pPr>
        <w:pStyle w:val="BodyText"/>
        <w:spacing w:line="230" w:lineRule="auto"/>
        <w:jc w:val="both"/>
        <w:rPr>
          <w:del w:id="1593" w:author="Reviewer" w:date="2019-05-24T10:05:00Z"/>
          <w:rFonts w:asciiTheme="majorBidi" w:hAnsiTheme="majorBidi" w:cstheme="majorBidi"/>
          <w:rPrChange w:id="1594" w:author="Reviewer" w:date="2019-05-25T12:03:00Z">
            <w:rPr>
              <w:del w:id="1595" w:author="Reviewer" w:date="2019-05-24T10:05:00Z"/>
              <w:sz w:val="24"/>
              <w:szCs w:val="24"/>
            </w:rPr>
          </w:rPrChange>
        </w:rPr>
        <w:sectPr w:rsidR="00000000" w:rsidSect="00884B77">
          <w:pgSz w:w="11900" w:h="16840"/>
          <w:pgMar w:top="2948" w:right="2495" w:bottom="2948" w:left="2495" w:header="720" w:footer="720" w:gutter="0"/>
          <w:cols w:space="720"/>
          <w:sectPrChange w:id="1596" w:author="Reviewer" w:date="2019-05-24T10:31:00Z">
            <w:sectPr w:rsidR="00000000" w:rsidSect="00884B77">
              <w:pgMar w:top="1600" w:right="1680" w:bottom="280" w:left="1680" w:header="720" w:footer="720" w:gutter="0"/>
            </w:sectPr>
          </w:sectPrChange>
        </w:sectPr>
        <w:pPrChange w:id="1597" w:author="Reviewer" w:date="2019-05-24T15:21:00Z">
          <w:pPr>
            <w:spacing w:line="230" w:lineRule="auto"/>
            <w:jc w:val="both"/>
          </w:pPr>
        </w:pPrChange>
      </w:pPr>
    </w:p>
    <w:p w14:paraId="1191A562" w14:textId="594D184A" w:rsidR="006F5906" w:rsidRPr="00F92036" w:rsidDel="00935B4B" w:rsidRDefault="006F5906">
      <w:pPr>
        <w:pStyle w:val="BodyText"/>
        <w:jc w:val="both"/>
        <w:rPr>
          <w:del w:id="1598" w:author="Reviewer" w:date="2019-05-24T10:05:00Z"/>
          <w:rFonts w:asciiTheme="majorBidi" w:hAnsiTheme="majorBidi" w:cstheme="majorBidi"/>
          <w:sz w:val="20"/>
          <w:rPrChange w:id="1599" w:author="Reviewer" w:date="2019-05-25T12:03:00Z">
            <w:rPr>
              <w:del w:id="1600" w:author="Reviewer" w:date="2019-05-24T10:05:00Z"/>
              <w:sz w:val="20"/>
            </w:rPr>
          </w:rPrChange>
        </w:rPr>
        <w:pPrChange w:id="1601" w:author="Reviewer" w:date="2019-05-24T15:21:00Z">
          <w:pPr>
            <w:pStyle w:val="BodyText"/>
          </w:pPr>
        </w:pPrChange>
      </w:pPr>
    </w:p>
    <w:p w14:paraId="1B8261A4" w14:textId="7DA9A8F1" w:rsidR="006F5906" w:rsidRPr="00F92036" w:rsidDel="00935B4B" w:rsidRDefault="006F5906">
      <w:pPr>
        <w:pStyle w:val="BodyText"/>
        <w:jc w:val="both"/>
        <w:rPr>
          <w:del w:id="1602" w:author="Reviewer" w:date="2019-05-24T10:05:00Z"/>
          <w:rFonts w:asciiTheme="majorBidi" w:hAnsiTheme="majorBidi" w:cstheme="majorBidi"/>
          <w:sz w:val="20"/>
          <w:rPrChange w:id="1603" w:author="Reviewer" w:date="2019-05-25T12:03:00Z">
            <w:rPr>
              <w:del w:id="1604" w:author="Reviewer" w:date="2019-05-24T10:05:00Z"/>
              <w:sz w:val="20"/>
            </w:rPr>
          </w:rPrChange>
        </w:rPr>
        <w:pPrChange w:id="1605" w:author="Reviewer" w:date="2019-05-24T15:21:00Z">
          <w:pPr>
            <w:pStyle w:val="BodyText"/>
          </w:pPr>
        </w:pPrChange>
      </w:pPr>
    </w:p>
    <w:p w14:paraId="73E89D87" w14:textId="70C3327D" w:rsidR="006F5906" w:rsidRPr="00F92036" w:rsidDel="00935B4B" w:rsidRDefault="006F5906">
      <w:pPr>
        <w:pStyle w:val="BodyText"/>
        <w:jc w:val="both"/>
        <w:rPr>
          <w:del w:id="1606" w:author="Reviewer" w:date="2019-05-24T10:05:00Z"/>
          <w:rFonts w:asciiTheme="majorBidi" w:hAnsiTheme="majorBidi" w:cstheme="majorBidi"/>
          <w:sz w:val="20"/>
          <w:rPrChange w:id="1607" w:author="Reviewer" w:date="2019-05-25T12:03:00Z">
            <w:rPr>
              <w:del w:id="1608" w:author="Reviewer" w:date="2019-05-24T10:05:00Z"/>
              <w:sz w:val="20"/>
            </w:rPr>
          </w:rPrChange>
        </w:rPr>
        <w:pPrChange w:id="1609" w:author="Reviewer" w:date="2019-05-24T15:21:00Z">
          <w:pPr>
            <w:pStyle w:val="BodyText"/>
          </w:pPr>
        </w:pPrChange>
      </w:pPr>
    </w:p>
    <w:p w14:paraId="3DF032CA" w14:textId="0B74D8E1" w:rsidR="006F5906" w:rsidRPr="00F92036" w:rsidDel="00935B4B" w:rsidRDefault="006F5906">
      <w:pPr>
        <w:pStyle w:val="BodyText"/>
        <w:jc w:val="both"/>
        <w:rPr>
          <w:del w:id="1610" w:author="Reviewer" w:date="2019-05-24T10:05:00Z"/>
          <w:rFonts w:asciiTheme="majorBidi" w:hAnsiTheme="majorBidi" w:cstheme="majorBidi"/>
          <w:sz w:val="20"/>
          <w:rPrChange w:id="1611" w:author="Reviewer" w:date="2019-05-25T12:03:00Z">
            <w:rPr>
              <w:del w:id="1612" w:author="Reviewer" w:date="2019-05-24T10:05:00Z"/>
              <w:sz w:val="20"/>
            </w:rPr>
          </w:rPrChange>
        </w:rPr>
        <w:pPrChange w:id="1613" w:author="Reviewer" w:date="2019-05-24T15:21:00Z">
          <w:pPr>
            <w:pStyle w:val="BodyText"/>
          </w:pPr>
        </w:pPrChange>
      </w:pPr>
    </w:p>
    <w:p w14:paraId="42D934D7" w14:textId="56AF2EDE" w:rsidR="006F5906" w:rsidRPr="00F92036" w:rsidDel="009025C5" w:rsidRDefault="006F5906">
      <w:pPr>
        <w:pStyle w:val="BodyText"/>
        <w:jc w:val="both"/>
        <w:rPr>
          <w:del w:id="1614" w:author="Reviewer" w:date="2019-05-24T15:21:00Z"/>
          <w:rFonts w:asciiTheme="majorBidi" w:hAnsiTheme="majorBidi" w:cstheme="majorBidi"/>
          <w:sz w:val="28"/>
          <w:rPrChange w:id="1615" w:author="Reviewer" w:date="2019-05-25T12:03:00Z">
            <w:rPr>
              <w:del w:id="1616" w:author="Reviewer" w:date="2019-05-24T15:21:00Z"/>
              <w:sz w:val="28"/>
            </w:rPr>
          </w:rPrChange>
        </w:rPr>
        <w:pPrChange w:id="1617" w:author="Reviewer" w:date="2019-05-24T15:21:00Z">
          <w:pPr>
            <w:pStyle w:val="BodyText"/>
            <w:spacing w:before="2"/>
          </w:pPr>
        </w:pPrChange>
      </w:pPr>
    </w:p>
    <w:p w14:paraId="21CD048F" w14:textId="6F3080DB" w:rsidR="006F5906" w:rsidRPr="00F92036" w:rsidDel="00935B4B" w:rsidRDefault="009025C5">
      <w:pPr>
        <w:pStyle w:val="BodyText"/>
        <w:spacing w:line="232" w:lineRule="auto"/>
        <w:jc w:val="both"/>
        <w:rPr>
          <w:del w:id="1618" w:author="Reviewer" w:date="2019-05-24T10:05:00Z"/>
          <w:rFonts w:asciiTheme="majorBidi" w:hAnsiTheme="majorBidi" w:cstheme="majorBidi"/>
          <w:rPrChange w:id="1619" w:author="Reviewer" w:date="2019-05-25T12:03:00Z">
            <w:rPr>
              <w:del w:id="1620" w:author="Reviewer" w:date="2019-05-24T10:05:00Z"/>
            </w:rPr>
          </w:rPrChange>
        </w:rPr>
        <w:pPrChange w:id="1621" w:author="Reviewer" w:date="2019-05-24T15:30:00Z">
          <w:pPr>
            <w:pStyle w:val="BodyText"/>
            <w:spacing w:before="97" w:line="232" w:lineRule="auto"/>
            <w:ind w:left="816" w:right="804"/>
            <w:jc w:val="both"/>
          </w:pPr>
        </w:pPrChange>
      </w:pPr>
      <w:ins w:id="1622" w:author="Reviewer" w:date="2019-05-24T15:21:00Z">
        <w:r w:rsidRPr="00F92036">
          <w:rPr>
            <w:rFonts w:asciiTheme="majorBidi" w:hAnsiTheme="majorBidi" w:cstheme="majorBidi"/>
            <w:rPrChange w:id="1623" w:author="Reviewer" w:date="2019-05-25T12:03:00Z">
              <w:rPr/>
            </w:rPrChange>
          </w:rPr>
          <w:t xml:space="preserve"> </w:t>
        </w:r>
      </w:ins>
      <w:del w:id="1624" w:author="Reviewer" w:date="2019-05-24T15:30:00Z">
        <w:r w:rsidR="00472F68" w:rsidRPr="00F92036" w:rsidDel="009025C5">
          <w:rPr>
            <w:rFonts w:asciiTheme="majorBidi" w:hAnsiTheme="majorBidi" w:cstheme="majorBidi"/>
            <w:rPrChange w:id="1625" w:author="Reviewer" w:date="2019-05-25T12:03:00Z">
              <w:rPr/>
            </w:rPrChange>
          </w:rPr>
          <w:delText>The</w:delText>
        </w:r>
        <w:r w:rsidR="00472F68" w:rsidRPr="00F92036" w:rsidDel="009025C5">
          <w:rPr>
            <w:rFonts w:asciiTheme="majorBidi" w:hAnsiTheme="majorBidi" w:cstheme="majorBidi"/>
            <w:spacing w:val="-10"/>
            <w:rPrChange w:id="1626" w:author="Reviewer" w:date="2019-05-25T12:03:00Z">
              <w:rPr>
                <w:spacing w:val="-10"/>
              </w:rPr>
            </w:rPrChange>
          </w:rPr>
          <w:delText xml:space="preserve"> </w:delText>
        </w:r>
      </w:del>
      <w:ins w:id="1627" w:author="Reviewer" w:date="2019-05-24T15:30:00Z">
        <w:r w:rsidRPr="00F92036">
          <w:rPr>
            <w:rFonts w:asciiTheme="majorBidi" w:hAnsiTheme="majorBidi" w:cstheme="majorBidi"/>
            <w:rPrChange w:id="1628" w:author="Reviewer" w:date="2019-05-25T12:03:00Z">
              <w:rPr/>
            </w:rPrChange>
          </w:rPr>
          <w:t>And</w:t>
        </w:r>
        <w:r w:rsidRPr="00F92036">
          <w:rPr>
            <w:rFonts w:asciiTheme="majorBidi" w:hAnsiTheme="majorBidi" w:cstheme="majorBidi"/>
            <w:spacing w:val="-10"/>
            <w:rPrChange w:id="1629" w:author="Reviewer" w:date="2019-05-25T12:03:00Z">
              <w:rPr>
                <w:spacing w:val="-10"/>
              </w:rPr>
            </w:rPrChange>
          </w:rPr>
          <w:t xml:space="preserve"> </w:t>
        </w:r>
      </w:ins>
      <w:r w:rsidR="00472F68" w:rsidRPr="00F92036">
        <w:rPr>
          <w:rFonts w:asciiTheme="majorBidi" w:hAnsiTheme="majorBidi" w:cstheme="majorBidi"/>
          <w:rPrChange w:id="1630" w:author="Reviewer" w:date="2019-05-25T12:03:00Z">
            <w:rPr/>
          </w:rPrChange>
        </w:rPr>
        <w:t>parents</w:t>
      </w:r>
      <w:r w:rsidR="00472F68" w:rsidRPr="00F92036">
        <w:rPr>
          <w:rFonts w:asciiTheme="majorBidi" w:hAnsiTheme="majorBidi" w:cstheme="majorBidi"/>
          <w:spacing w:val="-9"/>
          <w:rPrChange w:id="1631" w:author="Reviewer" w:date="2019-05-25T12:03:00Z">
            <w:rPr>
              <w:spacing w:val="-9"/>
            </w:rPr>
          </w:rPrChange>
        </w:rPr>
        <w:t xml:space="preserve"> </w:t>
      </w:r>
      <w:r w:rsidR="00472F68" w:rsidRPr="00F92036">
        <w:rPr>
          <w:rFonts w:asciiTheme="majorBidi" w:hAnsiTheme="majorBidi" w:cstheme="majorBidi"/>
          <w:rPrChange w:id="1632" w:author="Reviewer" w:date="2019-05-25T12:03:00Z">
            <w:rPr/>
          </w:rPrChange>
        </w:rPr>
        <w:t>that</w:t>
      </w:r>
      <w:r w:rsidR="00472F68" w:rsidRPr="00F92036">
        <w:rPr>
          <w:rFonts w:asciiTheme="majorBidi" w:hAnsiTheme="majorBidi" w:cstheme="majorBidi"/>
          <w:spacing w:val="-9"/>
          <w:rPrChange w:id="1633" w:author="Reviewer" w:date="2019-05-25T12:03:00Z">
            <w:rPr>
              <w:spacing w:val="-9"/>
            </w:rPr>
          </w:rPrChange>
        </w:rPr>
        <w:t xml:space="preserve"> </w:t>
      </w:r>
      <w:r w:rsidR="00472F68" w:rsidRPr="00F92036">
        <w:rPr>
          <w:rFonts w:asciiTheme="majorBidi" w:hAnsiTheme="majorBidi" w:cstheme="majorBidi"/>
          <w:rPrChange w:id="1634" w:author="Reviewer" w:date="2019-05-25T12:03:00Z">
            <w:rPr/>
          </w:rPrChange>
        </w:rPr>
        <w:t>distrust</w:t>
      </w:r>
      <w:r w:rsidR="00472F68" w:rsidRPr="00F92036">
        <w:rPr>
          <w:rFonts w:asciiTheme="majorBidi" w:hAnsiTheme="majorBidi" w:cstheme="majorBidi"/>
          <w:spacing w:val="-9"/>
          <w:rPrChange w:id="1635" w:author="Reviewer" w:date="2019-05-25T12:03:00Z">
            <w:rPr>
              <w:spacing w:val="-9"/>
            </w:rPr>
          </w:rPrChange>
        </w:rPr>
        <w:t xml:space="preserve"> </w:t>
      </w:r>
      <w:r w:rsidR="00472F68" w:rsidRPr="00F92036">
        <w:rPr>
          <w:rFonts w:asciiTheme="majorBidi" w:hAnsiTheme="majorBidi" w:cstheme="majorBidi"/>
          <w:rPrChange w:id="1636" w:author="Reviewer" w:date="2019-05-25T12:03:00Z">
            <w:rPr/>
          </w:rPrChange>
        </w:rPr>
        <w:t>the</w:t>
      </w:r>
      <w:r w:rsidR="00472F68" w:rsidRPr="00F92036">
        <w:rPr>
          <w:rFonts w:asciiTheme="majorBidi" w:hAnsiTheme="majorBidi" w:cstheme="majorBidi"/>
          <w:spacing w:val="-9"/>
          <w:rPrChange w:id="1637" w:author="Reviewer" w:date="2019-05-25T12:03:00Z">
            <w:rPr>
              <w:spacing w:val="-9"/>
            </w:rPr>
          </w:rPrChange>
        </w:rPr>
        <w:t xml:space="preserve"> </w:t>
      </w:r>
      <w:r w:rsidR="00472F68" w:rsidRPr="00F92036">
        <w:rPr>
          <w:rFonts w:asciiTheme="majorBidi" w:hAnsiTheme="majorBidi" w:cstheme="majorBidi"/>
          <w:rPrChange w:id="1638" w:author="Reviewer" w:date="2019-05-25T12:03:00Z">
            <w:rPr/>
          </w:rPrChange>
        </w:rPr>
        <w:t>modern</w:t>
      </w:r>
      <w:r w:rsidR="00472F68" w:rsidRPr="00F92036">
        <w:rPr>
          <w:rFonts w:asciiTheme="majorBidi" w:hAnsiTheme="majorBidi" w:cstheme="majorBidi"/>
          <w:spacing w:val="-9"/>
          <w:rPrChange w:id="1639" w:author="Reviewer" w:date="2019-05-25T12:03:00Z">
            <w:rPr>
              <w:spacing w:val="-9"/>
            </w:rPr>
          </w:rPrChange>
        </w:rPr>
        <w:t xml:space="preserve"> </w:t>
      </w:r>
      <w:r w:rsidR="00472F68" w:rsidRPr="00F92036">
        <w:rPr>
          <w:rFonts w:asciiTheme="majorBidi" w:hAnsiTheme="majorBidi" w:cstheme="majorBidi"/>
          <w:rPrChange w:id="1640" w:author="Reviewer" w:date="2019-05-25T12:03:00Z">
            <w:rPr/>
          </w:rPrChange>
        </w:rPr>
        <w:t>medical</w:t>
      </w:r>
      <w:r w:rsidR="00472F68" w:rsidRPr="00F92036">
        <w:rPr>
          <w:rFonts w:asciiTheme="majorBidi" w:hAnsiTheme="majorBidi" w:cstheme="majorBidi"/>
          <w:spacing w:val="-9"/>
          <w:rPrChange w:id="1641" w:author="Reviewer" w:date="2019-05-25T12:03:00Z">
            <w:rPr>
              <w:spacing w:val="-9"/>
            </w:rPr>
          </w:rPrChange>
        </w:rPr>
        <w:t xml:space="preserve"> </w:t>
      </w:r>
      <w:r w:rsidR="00472F68" w:rsidRPr="00F92036">
        <w:rPr>
          <w:rFonts w:asciiTheme="majorBidi" w:hAnsiTheme="majorBidi" w:cstheme="majorBidi"/>
          <w:rPrChange w:id="1642" w:author="Reviewer" w:date="2019-05-25T12:03:00Z">
            <w:rPr/>
          </w:rPrChange>
        </w:rPr>
        <w:t>system</w:t>
      </w:r>
      <w:r w:rsidR="00472F68" w:rsidRPr="00F92036">
        <w:rPr>
          <w:rFonts w:asciiTheme="majorBidi" w:hAnsiTheme="majorBidi" w:cstheme="majorBidi"/>
          <w:spacing w:val="-9"/>
          <w:rPrChange w:id="1643" w:author="Reviewer" w:date="2019-05-25T12:03:00Z">
            <w:rPr>
              <w:spacing w:val="-9"/>
            </w:rPr>
          </w:rPrChange>
        </w:rPr>
        <w:t xml:space="preserve"> </w:t>
      </w:r>
      <w:r w:rsidR="00472F68" w:rsidRPr="00F92036">
        <w:rPr>
          <w:rFonts w:asciiTheme="majorBidi" w:hAnsiTheme="majorBidi" w:cstheme="majorBidi"/>
          <w:rPrChange w:id="1644" w:author="Reviewer" w:date="2019-05-25T12:03:00Z">
            <w:rPr/>
          </w:rPrChange>
        </w:rPr>
        <w:t>and</w:t>
      </w:r>
      <w:r w:rsidR="00472F68" w:rsidRPr="00F92036">
        <w:rPr>
          <w:rFonts w:asciiTheme="majorBidi" w:hAnsiTheme="majorBidi" w:cstheme="majorBidi"/>
          <w:spacing w:val="-9"/>
          <w:rPrChange w:id="1645" w:author="Reviewer" w:date="2019-05-25T12:03:00Z">
            <w:rPr>
              <w:spacing w:val="-9"/>
            </w:rPr>
          </w:rPrChange>
        </w:rPr>
        <w:t xml:space="preserve"> </w:t>
      </w:r>
      <w:r w:rsidR="00472F68" w:rsidRPr="00F92036">
        <w:rPr>
          <w:rFonts w:asciiTheme="majorBidi" w:hAnsiTheme="majorBidi" w:cstheme="majorBidi"/>
          <w:rPrChange w:id="1646" w:author="Reviewer" w:date="2019-05-25T12:03:00Z">
            <w:rPr/>
          </w:rPrChange>
        </w:rPr>
        <w:t>do</w:t>
      </w:r>
      <w:r w:rsidR="00472F68" w:rsidRPr="00F92036">
        <w:rPr>
          <w:rFonts w:asciiTheme="majorBidi" w:hAnsiTheme="majorBidi" w:cstheme="majorBidi"/>
          <w:spacing w:val="-9"/>
          <w:rPrChange w:id="1647" w:author="Reviewer" w:date="2019-05-25T12:03:00Z">
            <w:rPr>
              <w:spacing w:val="-9"/>
            </w:rPr>
          </w:rPrChange>
        </w:rPr>
        <w:t xml:space="preserve"> </w:t>
      </w:r>
      <w:r w:rsidR="00472F68" w:rsidRPr="00F92036">
        <w:rPr>
          <w:rFonts w:asciiTheme="majorBidi" w:hAnsiTheme="majorBidi" w:cstheme="majorBidi"/>
          <w:rPrChange w:id="1648" w:author="Reviewer" w:date="2019-05-25T12:03:00Z">
            <w:rPr/>
          </w:rPrChange>
        </w:rPr>
        <w:t>not</w:t>
      </w:r>
      <w:r w:rsidR="00472F68" w:rsidRPr="00F92036">
        <w:rPr>
          <w:rFonts w:asciiTheme="majorBidi" w:hAnsiTheme="majorBidi" w:cstheme="majorBidi"/>
          <w:spacing w:val="-9"/>
          <w:rPrChange w:id="1649" w:author="Reviewer" w:date="2019-05-25T12:03:00Z">
            <w:rPr>
              <w:spacing w:val="-9"/>
            </w:rPr>
          </w:rPrChange>
        </w:rPr>
        <w:t xml:space="preserve"> </w:t>
      </w:r>
      <w:r w:rsidR="00472F68" w:rsidRPr="00F92036">
        <w:rPr>
          <w:rFonts w:asciiTheme="majorBidi" w:hAnsiTheme="majorBidi" w:cstheme="majorBidi"/>
          <w:rPrChange w:id="1650" w:author="Reviewer" w:date="2019-05-25T12:03:00Z">
            <w:rPr/>
          </w:rPrChange>
        </w:rPr>
        <w:t>use</w:t>
      </w:r>
      <w:r w:rsidR="00472F68" w:rsidRPr="00F92036">
        <w:rPr>
          <w:rFonts w:asciiTheme="majorBidi" w:hAnsiTheme="majorBidi" w:cstheme="majorBidi"/>
          <w:spacing w:val="-9"/>
          <w:rPrChange w:id="1651" w:author="Reviewer" w:date="2019-05-25T12:03:00Z">
            <w:rPr>
              <w:spacing w:val="-9"/>
            </w:rPr>
          </w:rPrChange>
        </w:rPr>
        <w:t xml:space="preserve"> </w:t>
      </w:r>
      <w:r w:rsidR="00472F68" w:rsidRPr="00F92036">
        <w:rPr>
          <w:rFonts w:asciiTheme="majorBidi" w:hAnsiTheme="majorBidi" w:cstheme="majorBidi"/>
          <w:rPrChange w:id="1652" w:author="Reviewer" w:date="2019-05-25T12:03:00Z">
            <w:rPr/>
          </w:rPrChange>
        </w:rPr>
        <w:t>these tests are</w:t>
      </w:r>
      <w:r w:rsidR="00472F68" w:rsidRPr="00F92036">
        <w:rPr>
          <w:rFonts w:asciiTheme="majorBidi" w:hAnsiTheme="majorBidi" w:cstheme="majorBidi"/>
          <w:spacing w:val="-2"/>
          <w:rPrChange w:id="1653" w:author="Reviewer" w:date="2019-05-25T12:03:00Z">
            <w:rPr>
              <w:spacing w:val="-2"/>
            </w:rPr>
          </w:rPrChange>
        </w:rPr>
        <w:t xml:space="preserve"> </w:t>
      </w:r>
      <w:ins w:id="1654" w:author="Reviewer" w:date="2019-05-24T15:30:00Z">
        <w:r w:rsidRPr="00F92036">
          <w:rPr>
            <w:rFonts w:asciiTheme="majorBidi" w:hAnsiTheme="majorBidi" w:cstheme="majorBidi"/>
            <w:rPrChange w:id="1655" w:author="Reviewer" w:date="2019-05-25T12:03:00Z">
              <w:rPr/>
            </w:rPrChange>
          </w:rPr>
          <w:t>N</w:t>
        </w:r>
      </w:ins>
      <w:del w:id="1656" w:author="Reviewer" w:date="2019-05-24T15:30:00Z">
        <w:r w:rsidR="00472F68" w:rsidRPr="00F92036" w:rsidDel="009025C5">
          <w:rPr>
            <w:rFonts w:asciiTheme="majorBidi" w:hAnsiTheme="majorBidi" w:cstheme="majorBidi"/>
            <w:rPrChange w:id="1657" w:author="Reviewer" w:date="2019-05-25T12:03:00Z">
              <w:rPr/>
            </w:rPrChange>
          </w:rPr>
          <w:delText>n</w:delText>
        </w:r>
      </w:del>
      <w:r w:rsidR="00472F68" w:rsidRPr="00F92036">
        <w:rPr>
          <w:rFonts w:asciiTheme="majorBidi" w:hAnsiTheme="majorBidi" w:cstheme="majorBidi"/>
          <w:rPrChange w:id="1658" w:author="Reviewer" w:date="2019-05-25T12:03:00Z">
            <w:rPr/>
          </w:rPrChange>
        </w:rPr>
        <w:t>on-</w:t>
      </w:r>
      <w:ins w:id="1659" w:author="Reviewer" w:date="2019-05-24T15:30:00Z">
        <w:r w:rsidRPr="00F92036">
          <w:rPr>
            <w:rFonts w:asciiTheme="majorBidi" w:hAnsiTheme="majorBidi" w:cstheme="majorBidi"/>
            <w:rPrChange w:id="1660" w:author="Reviewer" w:date="2019-05-25T12:03:00Z">
              <w:rPr/>
            </w:rPrChange>
          </w:rPr>
          <w:t>U</w:t>
        </w:r>
      </w:ins>
      <w:del w:id="1661" w:author="Reviewer" w:date="2019-05-24T15:30:00Z">
        <w:r w:rsidR="00472F68" w:rsidRPr="00F92036" w:rsidDel="009025C5">
          <w:rPr>
            <w:rFonts w:asciiTheme="majorBidi" w:hAnsiTheme="majorBidi" w:cstheme="majorBidi"/>
            <w:rPrChange w:id="1662" w:author="Reviewer" w:date="2019-05-25T12:03:00Z">
              <w:rPr/>
            </w:rPrChange>
          </w:rPr>
          <w:delText>u</w:delText>
        </w:r>
      </w:del>
      <w:r w:rsidR="00472F68" w:rsidRPr="00F92036">
        <w:rPr>
          <w:rFonts w:asciiTheme="majorBidi" w:hAnsiTheme="majorBidi" w:cstheme="majorBidi"/>
          <w:rPrChange w:id="1663" w:author="Reviewer" w:date="2019-05-25T12:03:00Z">
            <w:rPr/>
          </w:rPrChange>
        </w:rPr>
        <w:t>sers.</w:t>
      </w:r>
    </w:p>
    <w:p w14:paraId="51349D5E" w14:textId="77777777" w:rsidR="006F5906" w:rsidRPr="00F92036" w:rsidRDefault="006F5906">
      <w:pPr>
        <w:pStyle w:val="BodyText"/>
        <w:spacing w:line="232" w:lineRule="auto"/>
        <w:jc w:val="both"/>
        <w:rPr>
          <w:rFonts w:asciiTheme="majorBidi" w:hAnsiTheme="majorBidi" w:cstheme="majorBidi"/>
          <w:rPrChange w:id="1664" w:author="Reviewer" w:date="2019-05-25T12:03:00Z">
            <w:rPr>
              <w:sz w:val="30"/>
            </w:rPr>
          </w:rPrChange>
        </w:rPr>
        <w:pPrChange w:id="1665" w:author="Reviewer" w:date="2019-05-24T15:21:00Z">
          <w:pPr>
            <w:pStyle w:val="BodyText"/>
            <w:spacing w:before="10"/>
          </w:pPr>
        </w:pPrChange>
      </w:pPr>
    </w:p>
    <w:p w14:paraId="6A85FA8F"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1666" w:author="Reviewer" w:date="2019-05-25T12:03:00Z">
            <w:rPr/>
          </w:rPrChange>
        </w:rPr>
        <w:pPrChange w:id="1667" w:author="Reviewer" w:date="2019-05-24T10:42:00Z">
          <w:pPr>
            <w:pStyle w:val="Heading1"/>
            <w:numPr>
              <w:ilvl w:val="1"/>
              <w:numId w:val="2"/>
            </w:numPr>
            <w:tabs>
              <w:tab w:val="left" w:pos="1382"/>
              <w:tab w:val="left" w:pos="1383"/>
            </w:tabs>
          </w:pPr>
        </w:pPrChange>
      </w:pPr>
      <w:r w:rsidRPr="00F92036">
        <w:rPr>
          <w:rFonts w:asciiTheme="majorBidi" w:hAnsiTheme="majorBidi" w:cstheme="majorBidi"/>
          <w:sz w:val="20"/>
          <w:szCs w:val="20"/>
          <w:rPrChange w:id="1668" w:author="Reviewer" w:date="2019-05-25T12:03:00Z">
            <w:rPr/>
          </w:rPrChange>
        </w:rPr>
        <w:t>The Extinction of</w:t>
      </w:r>
      <w:r w:rsidRPr="00F92036">
        <w:rPr>
          <w:rFonts w:asciiTheme="majorBidi" w:hAnsiTheme="majorBidi" w:cstheme="majorBidi"/>
          <w:spacing w:val="-2"/>
          <w:sz w:val="20"/>
          <w:szCs w:val="20"/>
          <w:rPrChange w:id="1669" w:author="Reviewer" w:date="2019-05-25T12:03:00Z">
            <w:rPr>
              <w:spacing w:val="-2"/>
            </w:rPr>
          </w:rPrChange>
        </w:rPr>
        <w:t xml:space="preserve"> </w:t>
      </w:r>
      <w:r w:rsidRPr="00F92036">
        <w:rPr>
          <w:rFonts w:asciiTheme="majorBidi" w:hAnsiTheme="majorBidi" w:cstheme="majorBidi"/>
          <w:sz w:val="20"/>
          <w:szCs w:val="20"/>
          <w:rPrChange w:id="1670" w:author="Reviewer" w:date="2019-05-25T12:03:00Z">
            <w:rPr/>
          </w:rPrChange>
        </w:rPr>
        <w:t>Non-Users</w:t>
      </w:r>
    </w:p>
    <w:p w14:paraId="30EA30DE" w14:textId="3D0D8898" w:rsidR="006F5906" w:rsidRPr="00F92036" w:rsidDel="00935B4B" w:rsidRDefault="00472F68">
      <w:pPr>
        <w:pStyle w:val="BodyText"/>
        <w:spacing w:line="230" w:lineRule="auto"/>
        <w:jc w:val="both"/>
        <w:rPr>
          <w:del w:id="1671" w:author="Reviewer" w:date="2019-05-24T10:05:00Z"/>
          <w:rFonts w:asciiTheme="majorBidi" w:hAnsiTheme="majorBidi" w:cstheme="majorBidi"/>
          <w:rPrChange w:id="1672" w:author="Reviewer" w:date="2019-05-25T12:03:00Z">
            <w:rPr>
              <w:del w:id="1673" w:author="Reviewer" w:date="2019-05-24T10:05:00Z"/>
            </w:rPr>
          </w:rPrChange>
        </w:rPr>
        <w:pPrChange w:id="1674" w:author="Reviewer" w:date="2019-05-24T16:19:00Z">
          <w:pPr>
            <w:pStyle w:val="BodyText"/>
            <w:spacing w:before="156" w:line="230" w:lineRule="auto"/>
            <w:ind w:left="816" w:right="804"/>
            <w:jc w:val="both"/>
          </w:pPr>
        </w:pPrChange>
      </w:pPr>
      <w:r w:rsidRPr="00F92036">
        <w:rPr>
          <w:rFonts w:asciiTheme="majorBidi" w:hAnsiTheme="majorBidi" w:cstheme="majorBidi"/>
          <w:rPrChange w:id="1675" w:author="Reviewer" w:date="2019-05-25T12:03:00Z">
            <w:rPr/>
          </w:rPrChange>
        </w:rPr>
        <w:t>Today</w:t>
      </w:r>
      <w:ins w:id="1676" w:author="Reviewer" w:date="2019-05-24T15:31:00Z">
        <w:r w:rsidR="00EF5964" w:rsidRPr="00F92036">
          <w:rPr>
            <w:rFonts w:asciiTheme="majorBidi" w:hAnsiTheme="majorBidi" w:cstheme="majorBidi"/>
            <w:rPrChange w:id="1677" w:author="Reviewer" w:date="2019-05-25T12:03:00Z">
              <w:rPr/>
            </w:rPrChange>
          </w:rPr>
          <w:t>,</w:t>
        </w:r>
      </w:ins>
      <w:r w:rsidRPr="00F92036">
        <w:rPr>
          <w:rFonts w:asciiTheme="majorBidi" w:hAnsiTheme="majorBidi" w:cstheme="majorBidi"/>
          <w:spacing w:val="-16"/>
          <w:rPrChange w:id="1678" w:author="Reviewer" w:date="2019-05-25T12:03:00Z">
            <w:rPr>
              <w:spacing w:val="-16"/>
            </w:rPr>
          </w:rPrChange>
        </w:rPr>
        <w:t xml:space="preserve"> </w:t>
      </w:r>
      <w:r w:rsidRPr="00F92036">
        <w:rPr>
          <w:rFonts w:asciiTheme="majorBidi" w:hAnsiTheme="majorBidi" w:cstheme="majorBidi"/>
          <w:rPrChange w:id="1679" w:author="Reviewer" w:date="2019-05-25T12:03:00Z">
            <w:rPr/>
          </w:rPrChange>
        </w:rPr>
        <w:t>when</w:t>
      </w:r>
      <w:r w:rsidRPr="00F92036">
        <w:rPr>
          <w:rFonts w:asciiTheme="majorBidi" w:hAnsiTheme="majorBidi" w:cstheme="majorBidi"/>
          <w:spacing w:val="-15"/>
          <w:rPrChange w:id="1680" w:author="Reviewer" w:date="2019-05-25T12:03:00Z">
            <w:rPr>
              <w:spacing w:val="-15"/>
            </w:rPr>
          </w:rPrChange>
        </w:rPr>
        <w:t xml:space="preserve"> </w:t>
      </w:r>
      <w:r w:rsidRPr="00F92036">
        <w:rPr>
          <w:rFonts w:asciiTheme="majorBidi" w:hAnsiTheme="majorBidi" w:cstheme="majorBidi"/>
          <w:rPrChange w:id="1681" w:author="Reviewer" w:date="2019-05-25T12:03:00Z">
            <w:rPr/>
          </w:rPrChange>
        </w:rPr>
        <w:t>individuals</w:t>
      </w:r>
      <w:r w:rsidRPr="00F92036">
        <w:rPr>
          <w:rFonts w:asciiTheme="majorBidi" w:hAnsiTheme="majorBidi" w:cstheme="majorBidi"/>
          <w:spacing w:val="-15"/>
          <w:rPrChange w:id="1682" w:author="Reviewer" w:date="2019-05-25T12:03:00Z">
            <w:rPr>
              <w:spacing w:val="-15"/>
            </w:rPr>
          </w:rPrChange>
        </w:rPr>
        <w:t xml:space="preserve"> </w:t>
      </w:r>
      <w:r w:rsidRPr="00F92036">
        <w:rPr>
          <w:rFonts w:asciiTheme="majorBidi" w:hAnsiTheme="majorBidi" w:cstheme="majorBidi"/>
          <w:rPrChange w:id="1683" w:author="Reviewer" w:date="2019-05-25T12:03:00Z">
            <w:rPr/>
          </w:rPrChange>
        </w:rPr>
        <w:t>choose</w:t>
      </w:r>
      <w:r w:rsidRPr="00F92036">
        <w:rPr>
          <w:rFonts w:asciiTheme="majorBidi" w:hAnsiTheme="majorBidi" w:cstheme="majorBidi"/>
          <w:spacing w:val="-16"/>
          <w:rPrChange w:id="1684" w:author="Reviewer" w:date="2019-05-25T12:03:00Z">
            <w:rPr>
              <w:spacing w:val="-16"/>
            </w:rPr>
          </w:rPrChange>
        </w:rPr>
        <w:t xml:space="preserve"> </w:t>
      </w:r>
      <w:ins w:id="1685" w:author="Reviewer" w:date="2019-05-24T15:31:00Z">
        <w:r w:rsidR="00EF5964" w:rsidRPr="00F92036">
          <w:rPr>
            <w:rFonts w:asciiTheme="majorBidi" w:hAnsiTheme="majorBidi" w:cstheme="majorBidi"/>
            <w:rPrChange w:id="1686" w:author="Reviewer" w:date="2019-05-25T12:03:00Z">
              <w:rPr/>
            </w:rPrChange>
          </w:rPr>
          <w:t>not</w:t>
        </w:r>
        <w:r w:rsidR="00EF5964" w:rsidRPr="00F92036">
          <w:rPr>
            <w:rFonts w:asciiTheme="majorBidi" w:hAnsiTheme="majorBidi" w:cstheme="majorBidi"/>
            <w:spacing w:val="-15"/>
            <w:rPrChange w:id="1687" w:author="Reviewer" w:date="2019-05-25T12:03:00Z">
              <w:rPr>
                <w:spacing w:val="-15"/>
              </w:rPr>
            </w:rPrChange>
          </w:rPr>
          <w:t xml:space="preserve"> </w:t>
        </w:r>
      </w:ins>
      <w:r w:rsidRPr="00F92036">
        <w:rPr>
          <w:rFonts w:asciiTheme="majorBidi" w:hAnsiTheme="majorBidi" w:cstheme="majorBidi"/>
          <w:rPrChange w:id="1688" w:author="Reviewer" w:date="2019-05-25T12:03:00Z">
            <w:rPr/>
          </w:rPrChange>
        </w:rPr>
        <w:t>to</w:t>
      </w:r>
      <w:r w:rsidRPr="00F92036">
        <w:rPr>
          <w:rFonts w:asciiTheme="majorBidi" w:hAnsiTheme="majorBidi" w:cstheme="majorBidi"/>
          <w:spacing w:val="-15"/>
          <w:rPrChange w:id="1689" w:author="Reviewer" w:date="2019-05-25T12:03:00Z">
            <w:rPr>
              <w:spacing w:val="-15"/>
            </w:rPr>
          </w:rPrChange>
        </w:rPr>
        <w:t xml:space="preserve"> </w:t>
      </w:r>
      <w:del w:id="1690" w:author="Reviewer" w:date="2019-05-24T15:31:00Z">
        <w:r w:rsidRPr="00F92036" w:rsidDel="00EF5964">
          <w:rPr>
            <w:rFonts w:asciiTheme="majorBidi" w:hAnsiTheme="majorBidi" w:cstheme="majorBidi"/>
            <w:rPrChange w:id="1691" w:author="Reviewer" w:date="2019-05-25T12:03:00Z">
              <w:rPr/>
            </w:rPrChange>
          </w:rPr>
          <w:delText>not</w:delText>
        </w:r>
        <w:r w:rsidRPr="00F92036" w:rsidDel="00EF5964">
          <w:rPr>
            <w:rFonts w:asciiTheme="majorBidi" w:hAnsiTheme="majorBidi" w:cstheme="majorBidi"/>
            <w:spacing w:val="-15"/>
            <w:rPrChange w:id="1692" w:author="Reviewer" w:date="2019-05-25T12:03:00Z">
              <w:rPr>
                <w:spacing w:val="-15"/>
              </w:rPr>
            </w:rPrChange>
          </w:rPr>
          <w:delText xml:space="preserve"> </w:delText>
        </w:r>
      </w:del>
      <w:r w:rsidRPr="00F92036">
        <w:rPr>
          <w:rFonts w:asciiTheme="majorBidi" w:hAnsiTheme="majorBidi" w:cstheme="majorBidi"/>
          <w:rPrChange w:id="1693" w:author="Reviewer" w:date="2019-05-25T12:03:00Z">
            <w:rPr/>
          </w:rPrChange>
        </w:rPr>
        <w:t>use</w:t>
      </w:r>
      <w:r w:rsidRPr="00F92036">
        <w:rPr>
          <w:rFonts w:asciiTheme="majorBidi" w:hAnsiTheme="majorBidi" w:cstheme="majorBidi"/>
          <w:spacing w:val="-16"/>
          <w:rPrChange w:id="1694" w:author="Reviewer" w:date="2019-05-25T12:03:00Z">
            <w:rPr>
              <w:spacing w:val="-16"/>
            </w:rPr>
          </w:rPrChange>
        </w:rPr>
        <w:t xml:space="preserve"> </w:t>
      </w:r>
      <w:r w:rsidRPr="00F92036">
        <w:rPr>
          <w:rFonts w:asciiTheme="majorBidi" w:hAnsiTheme="majorBidi" w:cstheme="majorBidi"/>
          <w:rPrChange w:id="1695" w:author="Reviewer" w:date="2019-05-25T12:03:00Z">
            <w:rPr/>
          </w:rPrChange>
        </w:rPr>
        <w:t>a</w:t>
      </w:r>
      <w:r w:rsidRPr="00F92036">
        <w:rPr>
          <w:rFonts w:asciiTheme="majorBidi" w:hAnsiTheme="majorBidi" w:cstheme="majorBidi"/>
          <w:spacing w:val="-15"/>
          <w:rPrChange w:id="1696" w:author="Reviewer" w:date="2019-05-25T12:03:00Z">
            <w:rPr>
              <w:spacing w:val="-15"/>
            </w:rPr>
          </w:rPrChange>
        </w:rPr>
        <w:t xml:space="preserve"> </w:t>
      </w:r>
      <w:r w:rsidRPr="00F92036">
        <w:rPr>
          <w:rFonts w:asciiTheme="majorBidi" w:hAnsiTheme="majorBidi" w:cstheme="majorBidi"/>
          <w:rPrChange w:id="1697" w:author="Reviewer" w:date="2019-05-25T12:03:00Z">
            <w:rPr/>
          </w:rPrChange>
        </w:rPr>
        <w:t>technology,</w:t>
      </w:r>
      <w:r w:rsidRPr="00F92036">
        <w:rPr>
          <w:rFonts w:asciiTheme="majorBidi" w:hAnsiTheme="majorBidi" w:cstheme="majorBidi"/>
          <w:spacing w:val="-15"/>
          <w:rPrChange w:id="1698" w:author="Reviewer" w:date="2019-05-25T12:03:00Z">
            <w:rPr>
              <w:spacing w:val="-15"/>
            </w:rPr>
          </w:rPrChange>
        </w:rPr>
        <w:t xml:space="preserve"> </w:t>
      </w:r>
      <w:r w:rsidRPr="00F92036">
        <w:rPr>
          <w:rFonts w:asciiTheme="majorBidi" w:hAnsiTheme="majorBidi" w:cstheme="majorBidi"/>
          <w:rPrChange w:id="1699" w:author="Reviewer" w:date="2019-05-25T12:03:00Z">
            <w:rPr/>
          </w:rPrChange>
        </w:rPr>
        <w:t>they</w:t>
      </w:r>
      <w:r w:rsidRPr="00F92036">
        <w:rPr>
          <w:rFonts w:asciiTheme="majorBidi" w:hAnsiTheme="majorBidi" w:cstheme="majorBidi"/>
          <w:spacing w:val="-16"/>
          <w:rPrChange w:id="1700" w:author="Reviewer" w:date="2019-05-25T12:03:00Z">
            <w:rPr>
              <w:spacing w:val="-16"/>
            </w:rPr>
          </w:rPrChange>
        </w:rPr>
        <w:t xml:space="preserve"> </w:t>
      </w:r>
      <w:r w:rsidRPr="00F92036">
        <w:rPr>
          <w:rFonts w:asciiTheme="majorBidi" w:hAnsiTheme="majorBidi" w:cstheme="majorBidi"/>
          <w:rPrChange w:id="1701" w:author="Reviewer" w:date="2019-05-25T12:03:00Z">
            <w:rPr/>
          </w:rPrChange>
        </w:rPr>
        <w:t>can</w:t>
      </w:r>
      <w:r w:rsidRPr="00F92036">
        <w:rPr>
          <w:rFonts w:asciiTheme="majorBidi" w:hAnsiTheme="majorBidi" w:cstheme="majorBidi"/>
          <w:spacing w:val="-15"/>
          <w:rPrChange w:id="1702" w:author="Reviewer" w:date="2019-05-25T12:03:00Z">
            <w:rPr>
              <w:spacing w:val="-15"/>
            </w:rPr>
          </w:rPrChange>
        </w:rPr>
        <w:t xml:space="preserve"> </w:t>
      </w:r>
      <w:ins w:id="1703" w:author="Reviewer" w:date="2019-05-24T15:32:00Z">
        <w:r w:rsidR="00EF5964" w:rsidRPr="00F92036">
          <w:rPr>
            <w:rFonts w:asciiTheme="majorBidi" w:hAnsiTheme="majorBidi" w:cstheme="majorBidi"/>
            <w:spacing w:val="-15"/>
            <w:rPrChange w:id="1704" w:author="Reviewer" w:date="2019-05-25T12:03:00Z">
              <w:rPr>
                <w:spacing w:val="-15"/>
              </w:rPr>
            </w:rPrChange>
          </w:rPr>
          <w:t xml:space="preserve">easily </w:t>
        </w:r>
      </w:ins>
      <w:r w:rsidRPr="00F92036">
        <w:rPr>
          <w:rFonts w:asciiTheme="majorBidi" w:hAnsiTheme="majorBidi" w:cstheme="majorBidi"/>
          <w:rPrChange w:id="1705" w:author="Reviewer" w:date="2019-05-25T12:03:00Z">
            <w:rPr/>
          </w:rPrChange>
        </w:rPr>
        <w:t xml:space="preserve">become </w:t>
      </w:r>
      <w:r w:rsidR="00EF5964" w:rsidRPr="00F92036">
        <w:rPr>
          <w:rFonts w:asciiTheme="majorBidi" w:hAnsiTheme="majorBidi" w:cstheme="majorBidi"/>
          <w:rPrChange w:id="1706" w:author="Reviewer" w:date="2019-05-25T12:03:00Z">
            <w:rPr/>
          </w:rPrChange>
        </w:rPr>
        <w:t>Non-Users</w:t>
      </w:r>
      <w:r w:rsidRPr="00F92036">
        <w:rPr>
          <w:rFonts w:asciiTheme="majorBidi" w:hAnsiTheme="majorBidi" w:cstheme="majorBidi"/>
          <w:rPrChange w:id="1707" w:author="Reviewer" w:date="2019-05-25T12:03:00Z">
            <w:rPr/>
          </w:rPrChange>
        </w:rPr>
        <w:t xml:space="preserve">. This situation </w:t>
      </w:r>
      <w:del w:id="1708" w:author="Reviewer" w:date="2019-05-24T15:32:00Z">
        <w:r w:rsidRPr="00F92036" w:rsidDel="00EF5964">
          <w:rPr>
            <w:rFonts w:asciiTheme="majorBidi" w:hAnsiTheme="majorBidi" w:cstheme="majorBidi"/>
            <w:rPrChange w:id="1709" w:author="Reviewer" w:date="2019-05-25T12:03:00Z">
              <w:rPr/>
            </w:rPrChange>
          </w:rPr>
          <w:delText xml:space="preserve">changes </w:delText>
        </w:r>
      </w:del>
      <w:ins w:id="1710" w:author="Reviewer" w:date="2019-05-24T15:32:00Z">
        <w:r w:rsidR="00EF5964" w:rsidRPr="00F92036">
          <w:rPr>
            <w:rFonts w:asciiTheme="majorBidi" w:hAnsiTheme="majorBidi" w:cstheme="majorBidi"/>
            <w:rPrChange w:id="1711" w:author="Reviewer" w:date="2019-05-25T12:03:00Z">
              <w:rPr/>
            </w:rPrChange>
          </w:rPr>
          <w:t xml:space="preserve">is changing, however, </w:t>
        </w:r>
      </w:ins>
      <w:r w:rsidRPr="00F92036">
        <w:rPr>
          <w:rFonts w:asciiTheme="majorBidi" w:hAnsiTheme="majorBidi" w:cstheme="majorBidi"/>
          <w:rPrChange w:id="1712" w:author="Reviewer" w:date="2019-05-25T12:03:00Z">
            <w:rPr/>
          </w:rPrChange>
        </w:rPr>
        <w:t xml:space="preserve">as </w:t>
      </w:r>
      <w:del w:id="1713" w:author="Reviewer" w:date="2019-05-24T15:32:00Z">
        <w:r w:rsidRPr="00F92036" w:rsidDel="00EF5964">
          <w:rPr>
            <w:rFonts w:asciiTheme="majorBidi" w:hAnsiTheme="majorBidi" w:cstheme="majorBidi"/>
            <w:rPrChange w:id="1714" w:author="Reviewer" w:date="2019-05-25T12:03:00Z">
              <w:rPr/>
            </w:rPrChange>
          </w:rPr>
          <w:delText xml:space="preserve">the </w:delText>
        </w:r>
      </w:del>
      <w:r w:rsidRPr="00F92036">
        <w:rPr>
          <w:rFonts w:asciiTheme="majorBidi" w:hAnsiTheme="majorBidi" w:cstheme="majorBidi"/>
          <w:rPrChange w:id="1715" w:author="Reviewer" w:date="2019-05-25T12:03:00Z">
            <w:rPr/>
          </w:rPrChange>
        </w:rPr>
        <w:t xml:space="preserve">city services become fully and </w:t>
      </w:r>
      <w:del w:id="1716" w:author="Reviewer" w:date="2019-05-24T15:32:00Z">
        <w:r w:rsidRPr="00F92036" w:rsidDel="00EF5964">
          <w:rPr>
            <w:rFonts w:asciiTheme="majorBidi" w:hAnsiTheme="majorBidi" w:cstheme="majorBidi"/>
            <w:rPrChange w:id="1717" w:author="Reviewer" w:date="2019-05-25T12:03:00Z">
              <w:rPr/>
            </w:rPrChange>
          </w:rPr>
          <w:delText xml:space="preserve">always </w:delText>
        </w:r>
      </w:del>
      <w:ins w:id="1718" w:author="Reviewer" w:date="2019-05-24T15:33:00Z">
        <w:r w:rsidR="00EF5964" w:rsidRPr="00F92036">
          <w:rPr>
            <w:rFonts w:asciiTheme="majorBidi" w:hAnsiTheme="majorBidi" w:cstheme="majorBidi"/>
            <w:rPrChange w:id="1719" w:author="Reviewer" w:date="2019-05-25T12:03:00Z">
              <w:rPr/>
            </w:rPrChange>
          </w:rPr>
          <w:t>perpetually</w:t>
        </w:r>
      </w:ins>
      <w:ins w:id="1720" w:author="Reviewer" w:date="2019-05-24T15:32:00Z">
        <w:r w:rsidR="00EF5964" w:rsidRPr="00F92036">
          <w:rPr>
            <w:rFonts w:asciiTheme="majorBidi" w:hAnsiTheme="majorBidi" w:cstheme="majorBidi"/>
            <w:rPrChange w:id="1721" w:author="Reviewer" w:date="2019-05-25T12:03:00Z">
              <w:rPr/>
            </w:rPrChange>
          </w:rPr>
          <w:t xml:space="preserve"> </w:t>
        </w:r>
      </w:ins>
      <w:r w:rsidRPr="00F92036">
        <w:rPr>
          <w:rFonts w:asciiTheme="majorBidi" w:hAnsiTheme="majorBidi" w:cstheme="majorBidi"/>
          <w:rPrChange w:id="1722" w:author="Reviewer" w:date="2019-05-25T12:03:00Z">
            <w:rPr/>
          </w:rPrChange>
        </w:rPr>
        <w:t xml:space="preserve">connected, </w:t>
      </w:r>
      <w:del w:id="1723" w:author="Reviewer" w:date="2019-05-24T15:33:00Z">
        <w:r w:rsidRPr="00F92036" w:rsidDel="00EF5964">
          <w:rPr>
            <w:rFonts w:asciiTheme="majorBidi" w:hAnsiTheme="majorBidi" w:cstheme="majorBidi"/>
            <w:rPrChange w:id="1724" w:author="Reviewer" w:date="2019-05-25T12:03:00Z">
              <w:rPr/>
            </w:rPrChange>
          </w:rPr>
          <w:delText>thus not</w:delText>
        </w:r>
      </w:del>
      <w:ins w:id="1725" w:author="Reviewer" w:date="2019-05-24T15:33:00Z">
        <w:r w:rsidR="00EF5964" w:rsidRPr="00F92036">
          <w:rPr>
            <w:rFonts w:asciiTheme="majorBidi" w:hAnsiTheme="majorBidi" w:cstheme="majorBidi"/>
            <w:rPrChange w:id="1726" w:author="Reviewer" w:date="2019-05-25T12:03:00Z">
              <w:rPr/>
            </w:rPrChange>
          </w:rPr>
          <w:t>dis</w:t>
        </w:r>
      </w:ins>
      <w:del w:id="1727" w:author="Reviewer" w:date="2019-05-24T15:33:00Z">
        <w:r w:rsidRPr="00F92036" w:rsidDel="00EF5964">
          <w:rPr>
            <w:rFonts w:asciiTheme="majorBidi" w:hAnsiTheme="majorBidi" w:cstheme="majorBidi"/>
            <w:rPrChange w:id="1728" w:author="Reviewer" w:date="2019-05-25T12:03:00Z">
              <w:rPr/>
            </w:rPrChange>
          </w:rPr>
          <w:delText xml:space="preserve"> </w:delText>
        </w:r>
      </w:del>
      <w:r w:rsidRPr="00F92036">
        <w:rPr>
          <w:rFonts w:asciiTheme="majorBidi" w:hAnsiTheme="majorBidi" w:cstheme="majorBidi"/>
          <w:rPrChange w:id="1729" w:author="Reviewer" w:date="2019-05-25T12:03:00Z">
            <w:rPr/>
          </w:rPrChange>
        </w:rPr>
        <w:t>allowing individual</w:t>
      </w:r>
      <w:ins w:id="1730" w:author="Reviewer" w:date="2019-05-24T15:33:00Z">
        <w:r w:rsidR="00EF5964" w:rsidRPr="00F92036">
          <w:rPr>
            <w:rFonts w:asciiTheme="majorBidi" w:hAnsiTheme="majorBidi" w:cstheme="majorBidi"/>
            <w:rPrChange w:id="1731" w:author="Reviewer" w:date="2019-05-25T12:03:00Z">
              <w:rPr/>
            </w:rPrChange>
          </w:rPr>
          <w:t xml:space="preserve"> non-use</w:t>
        </w:r>
      </w:ins>
      <w:del w:id="1732" w:author="Reviewer" w:date="2019-05-24T15:33:00Z">
        <w:r w:rsidRPr="00F92036" w:rsidDel="00EF5964">
          <w:rPr>
            <w:rFonts w:asciiTheme="majorBidi" w:hAnsiTheme="majorBidi" w:cstheme="majorBidi"/>
            <w:rPrChange w:id="1733" w:author="Reviewer" w:date="2019-05-25T12:03:00Z">
              <w:rPr/>
            </w:rPrChange>
          </w:rPr>
          <w:delText>s to not use</w:delText>
        </w:r>
      </w:del>
      <w:r w:rsidRPr="00F92036">
        <w:rPr>
          <w:rFonts w:asciiTheme="majorBidi" w:hAnsiTheme="majorBidi" w:cstheme="majorBidi"/>
          <w:rPrChange w:id="1734" w:author="Reviewer" w:date="2019-05-25T12:03:00Z">
            <w:rPr/>
          </w:rPrChange>
        </w:rPr>
        <w:t>. In a smart city all inhabitants are connected and share data with the system, enjoying the optimization of services enabled by the city’s</w:t>
      </w:r>
      <w:r w:rsidRPr="00F92036">
        <w:rPr>
          <w:rFonts w:asciiTheme="majorBidi" w:hAnsiTheme="majorBidi" w:cstheme="majorBidi"/>
          <w:spacing w:val="-20"/>
          <w:rPrChange w:id="1735" w:author="Reviewer" w:date="2019-05-25T12:03:00Z">
            <w:rPr>
              <w:spacing w:val="-20"/>
            </w:rPr>
          </w:rPrChange>
        </w:rPr>
        <w:t xml:space="preserve"> </w:t>
      </w:r>
      <w:r w:rsidRPr="00F92036">
        <w:rPr>
          <w:rFonts w:asciiTheme="majorBidi" w:hAnsiTheme="majorBidi" w:cstheme="majorBidi"/>
          <w:rPrChange w:id="1736" w:author="Reviewer" w:date="2019-05-25T12:03:00Z">
            <w:rPr/>
          </w:rPrChange>
        </w:rPr>
        <w:t>connectivity</w:t>
      </w:r>
      <w:del w:id="1737" w:author="Reviewer" w:date="2019-05-24T15:34:00Z">
        <w:r w:rsidRPr="00F92036" w:rsidDel="00EF5964">
          <w:rPr>
            <w:rFonts w:asciiTheme="majorBidi" w:hAnsiTheme="majorBidi" w:cstheme="majorBidi"/>
            <w:rPrChange w:id="1738" w:author="Reviewer" w:date="2019-05-25T12:03:00Z">
              <w:rPr/>
            </w:rPrChange>
          </w:rPr>
          <w:delText>,</w:delText>
        </w:r>
      </w:del>
      <w:r w:rsidRPr="00F92036">
        <w:rPr>
          <w:rFonts w:asciiTheme="majorBidi" w:hAnsiTheme="majorBidi" w:cstheme="majorBidi"/>
          <w:rPrChange w:id="1739" w:author="Reviewer" w:date="2019-05-25T12:03:00Z">
            <w:rPr/>
          </w:rPrChange>
        </w:rPr>
        <w:t xml:space="preserve"> regarding traffic, bureaucracy</w:t>
      </w:r>
      <w:ins w:id="1740" w:author="Reviewer" w:date="2019-05-24T15:34:00Z">
        <w:r w:rsidR="00EF5964" w:rsidRPr="00F92036">
          <w:rPr>
            <w:rFonts w:asciiTheme="majorBidi" w:hAnsiTheme="majorBidi" w:cstheme="majorBidi"/>
            <w:rPrChange w:id="1741" w:author="Reviewer" w:date="2019-05-25T12:03:00Z">
              <w:rPr/>
            </w:rPrChange>
          </w:rPr>
          <w:t>,</w:t>
        </w:r>
      </w:ins>
      <w:r w:rsidRPr="00F92036">
        <w:rPr>
          <w:rFonts w:asciiTheme="majorBidi" w:hAnsiTheme="majorBidi" w:cstheme="majorBidi"/>
          <w:rPrChange w:id="1742" w:author="Reviewer" w:date="2019-05-25T12:03:00Z">
            <w:rPr/>
          </w:rPrChange>
        </w:rPr>
        <w:t xml:space="preserve"> and more. Inhabitants supply data to all services, even the ones they </w:t>
      </w:r>
      <w:del w:id="1743" w:author="Reviewer" w:date="2019-05-24T16:19:00Z">
        <w:r w:rsidRPr="00F92036" w:rsidDel="005854C1">
          <w:rPr>
            <w:rFonts w:asciiTheme="majorBidi" w:hAnsiTheme="majorBidi" w:cstheme="majorBidi"/>
            <w:rPrChange w:id="1744" w:author="Reviewer" w:date="2019-05-25T12:03:00Z">
              <w:rPr/>
            </w:rPrChange>
          </w:rPr>
          <w:delText xml:space="preserve">don’t </w:delText>
        </w:r>
      </w:del>
      <w:ins w:id="1745" w:author="Reviewer" w:date="2019-05-24T16:19:00Z">
        <w:r w:rsidR="005854C1" w:rsidRPr="00F92036">
          <w:rPr>
            <w:rFonts w:asciiTheme="majorBidi" w:hAnsiTheme="majorBidi" w:cstheme="majorBidi"/>
            <w:rPrChange w:id="1746" w:author="Reviewer" w:date="2019-05-25T12:03:00Z">
              <w:rPr/>
            </w:rPrChange>
          </w:rPr>
          <w:t xml:space="preserve">do not </w:t>
        </w:r>
      </w:ins>
      <w:r w:rsidRPr="00F92036">
        <w:rPr>
          <w:rFonts w:asciiTheme="majorBidi" w:hAnsiTheme="majorBidi" w:cstheme="majorBidi"/>
          <w:rPrChange w:id="1747" w:author="Reviewer" w:date="2019-05-25T12:03:00Z">
            <w:rPr/>
          </w:rPrChange>
        </w:rPr>
        <w:t>use</w:t>
      </w:r>
      <w:del w:id="1748" w:author="Reviewer" w:date="2019-05-24T15:35:00Z">
        <w:r w:rsidRPr="00F92036" w:rsidDel="00EF5964">
          <w:rPr>
            <w:rFonts w:asciiTheme="majorBidi" w:hAnsiTheme="majorBidi" w:cstheme="majorBidi"/>
            <w:rPrChange w:id="1749" w:author="Reviewer" w:date="2019-05-25T12:03:00Z">
              <w:rPr/>
            </w:rPrChange>
          </w:rPr>
          <w:delText xml:space="preserve">, </w:delText>
        </w:r>
      </w:del>
      <w:ins w:id="1750" w:author="Reviewer" w:date="2019-05-24T15:35:00Z">
        <w:r w:rsidR="00EF5964" w:rsidRPr="00F92036">
          <w:rPr>
            <w:rFonts w:asciiTheme="majorBidi" w:hAnsiTheme="majorBidi" w:cstheme="majorBidi"/>
            <w:rPrChange w:id="1751" w:author="Reviewer" w:date="2019-05-25T12:03:00Z">
              <w:rPr/>
            </w:rPrChange>
          </w:rPr>
          <w:t xml:space="preserve">; </w:t>
        </w:r>
      </w:ins>
      <w:r w:rsidRPr="00F92036">
        <w:rPr>
          <w:rFonts w:asciiTheme="majorBidi" w:hAnsiTheme="majorBidi" w:cstheme="majorBidi"/>
          <w:rPrChange w:id="1752" w:author="Reviewer" w:date="2019-05-25T12:03:00Z">
            <w:rPr/>
          </w:rPrChange>
        </w:rPr>
        <w:t xml:space="preserve">and </w:t>
      </w:r>
      <w:ins w:id="1753" w:author="Reviewer" w:date="2019-05-24T15:35:00Z">
        <w:r w:rsidR="00EF5964" w:rsidRPr="00F92036">
          <w:rPr>
            <w:rFonts w:asciiTheme="majorBidi" w:hAnsiTheme="majorBidi" w:cstheme="majorBidi"/>
            <w:rPrChange w:id="1754" w:author="Reviewer" w:date="2019-05-25T12:03:00Z">
              <w:rPr/>
            </w:rPrChange>
          </w:rPr>
          <w:t xml:space="preserve">they </w:t>
        </w:r>
      </w:ins>
      <w:r w:rsidRPr="00F92036">
        <w:rPr>
          <w:rFonts w:asciiTheme="majorBidi" w:hAnsiTheme="majorBidi" w:cstheme="majorBidi"/>
          <w:rPrChange w:id="1755" w:author="Reviewer" w:date="2019-05-25T12:03:00Z">
            <w:rPr/>
          </w:rPrChange>
        </w:rPr>
        <w:t xml:space="preserve">enjoy </w:t>
      </w:r>
      <w:ins w:id="1756" w:author="Reviewer" w:date="2019-05-24T15:35:00Z">
        <w:r w:rsidR="00EF5964" w:rsidRPr="00F92036">
          <w:rPr>
            <w:rFonts w:asciiTheme="majorBidi" w:hAnsiTheme="majorBidi" w:cstheme="majorBidi"/>
            <w:rPrChange w:id="1757" w:author="Reviewer" w:date="2019-05-25T12:03:00Z">
              <w:rPr/>
            </w:rPrChange>
          </w:rPr>
          <w:t xml:space="preserve">the </w:t>
        </w:r>
      </w:ins>
      <w:r w:rsidRPr="00F92036">
        <w:rPr>
          <w:rFonts w:asciiTheme="majorBidi" w:hAnsiTheme="majorBidi" w:cstheme="majorBidi"/>
          <w:rPrChange w:id="1758" w:author="Reviewer" w:date="2019-05-25T12:03:00Z">
            <w:rPr/>
          </w:rPrChange>
        </w:rPr>
        <w:t xml:space="preserve">optimization </w:t>
      </w:r>
      <w:del w:id="1759" w:author="Reviewer" w:date="2019-05-24T15:35:00Z">
        <w:r w:rsidRPr="00F92036" w:rsidDel="00EF5964">
          <w:rPr>
            <w:rFonts w:asciiTheme="majorBidi" w:hAnsiTheme="majorBidi" w:cstheme="majorBidi"/>
            <w:rPrChange w:id="1760" w:author="Reviewer" w:date="2019-05-25T12:03:00Z">
              <w:rPr/>
            </w:rPrChange>
          </w:rPr>
          <w:delText>that derives</w:delText>
        </w:r>
      </w:del>
      <w:ins w:id="1761" w:author="Reviewer" w:date="2019-05-24T15:35:00Z">
        <w:r w:rsidR="00EF5964" w:rsidRPr="00F92036">
          <w:rPr>
            <w:rFonts w:asciiTheme="majorBidi" w:hAnsiTheme="majorBidi" w:cstheme="majorBidi"/>
            <w:rPrChange w:id="1762" w:author="Reviewer" w:date="2019-05-25T12:03:00Z">
              <w:rPr/>
            </w:rPrChange>
          </w:rPr>
          <w:t>derived</w:t>
        </w:r>
      </w:ins>
      <w:r w:rsidRPr="00F92036">
        <w:rPr>
          <w:rFonts w:asciiTheme="majorBidi" w:hAnsiTheme="majorBidi" w:cstheme="majorBidi"/>
          <w:rPrChange w:id="1763" w:author="Reviewer" w:date="2019-05-25T12:03:00Z">
            <w:rPr/>
          </w:rPrChange>
        </w:rPr>
        <w:t xml:space="preserve"> from </w:t>
      </w:r>
      <w:ins w:id="1764" w:author="Reviewer" w:date="2019-05-24T15:36:00Z">
        <w:r w:rsidR="00EF5964" w:rsidRPr="00F92036">
          <w:rPr>
            <w:rFonts w:asciiTheme="majorBidi" w:hAnsiTheme="majorBidi" w:cstheme="majorBidi"/>
            <w:rPrChange w:id="1765" w:author="Reviewer" w:date="2019-05-25T12:03:00Z">
              <w:rPr/>
            </w:rPrChange>
          </w:rPr>
          <w:t xml:space="preserve">that </w:t>
        </w:r>
      </w:ins>
      <w:r w:rsidRPr="00F92036">
        <w:rPr>
          <w:rFonts w:asciiTheme="majorBidi" w:hAnsiTheme="majorBidi" w:cstheme="majorBidi"/>
          <w:rPrChange w:id="1766" w:author="Reviewer" w:date="2019-05-25T12:03:00Z">
            <w:rPr/>
          </w:rPrChange>
        </w:rPr>
        <w:t xml:space="preserve">data </w:t>
      </w:r>
      <w:del w:id="1767" w:author="Reviewer" w:date="2019-05-24T15:36:00Z">
        <w:r w:rsidRPr="00F92036" w:rsidDel="00EF5964">
          <w:rPr>
            <w:rFonts w:asciiTheme="majorBidi" w:hAnsiTheme="majorBidi" w:cstheme="majorBidi"/>
            <w:rPrChange w:id="1768" w:author="Reviewer" w:date="2019-05-25T12:03:00Z">
              <w:rPr/>
            </w:rPrChange>
          </w:rPr>
          <w:delText xml:space="preserve">that </w:delText>
        </w:r>
      </w:del>
      <w:ins w:id="1769" w:author="Reviewer" w:date="2019-05-24T15:36:00Z">
        <w:r w:rsidR="00EF5964" w:rsidRPr="00F92036">
          <w:rPr>
            <w:rFonts w:asciiTheme="majorBidi" w:hAnsiTheme="majorBidi" w:cstheme="majorBidi"/>
            <w:rPrChange w:id="1770" w:author="Reviewer" w:date="2019-05-25T12:03:00Z">
              <w:rPr/>
            </w:rPrChange>
          </w:rPr>
          <w:t xml:space="preserve">which </w:t>
        </w:r>
      </w:ins>
      <w:r w:rsidRPr="00F92036">
        <w:rPr>
          <w:rFonts w:asciiTheme="majorBidi" w:hAnsiTheme="majorBidi" w:cstheme="majorBidi"/>
          <w:rPrChange w:id="1771" w:author="Reviewer" w:date="2019-05-25T12:03:00Z">
            <w:rPr/>
          </w:rPrChange>
        </w:rPr>
        <w:t xml:space="preserve">is the source of the same un-used services. They </w:t>
      </w:r>
      <w:ins w:id="1772" w:author="Reviewer" w:date="2019-05-24T15:37:00Z">
        <w:r w:rsidR="00EF5964" w:rsidRPr="00F92036">
          <w:rPr>
            <w:rFonts w:asciiTheme="majorBidi" w:hAnsiTheme="majorBidi" w:cstheme="majorBidi"/>
            <w:rPrChange w:id="1773" w:author="Reviewer" w:date="2019-05-25T12:03:00Z">
              <w:rPr/>
            </w:rPrChange>
          </w:rPr>
          <w:t>can simply no longer</w:t>
        </w:r>
      </w:ins>
      <w:del w:id="1774" w:author="Reviewer" w:date="2019-05-24T15:37:00Z">
        <w:r w:rsidRPr="00F92036" w:rsidDel="00EF5964">
          <w:rPr>
            <w:rFonts w:asciiTheme="majorBidi" w:hAnsiTheme="majorBidi" w:cstheme="majorBidi"/>
            <w:rPrChange w:id="1775" w:author="Reviewer" w:date="2019-05-25T12:03:00Z">
              <w:rPr/>
            </w:rPrChange>
          </w:rPr>
          <w:delText>can’t</w:delText>
        </w:r>
      </w:del>
      <w:r w:rsidRPr="00F92036">
        <w:rPr>
          <w:rFonts w:asciiTheme="majorBidi" w:hAnsiTheme="majorBidi" w:cstheme="majorBidi"/>
          <w:spacing w:val="-5"/>
          <w:rPrChange w:id="1776" w:author="Reviewer" w:date="2019-05-25T12:03:00Z">
            <w:rPr>
              <w:spacing w:val="-5"/>
            </w:rPr>
          </w:rPrChange>
        </w:rPr>
        <w:t xml:space="preserve"> </w:t>
      </w:r>
      <w:r w:rsidRPr="00F92036">
        <w:rPr>
          <w:rFonts w:asciiTheme="majorBidi" w:hAnsiTheme="majorBidi" w:cstheme="majorBidi"/>
          <w:rPrChange w:id="1777" w:author="Reviewer" w:date="2019-05-25T12:03:00Z">
            <w:rPr/>
          </w:rPrChange>
        </w:rPr>
        <w:t>not-use</w:t>
      </w:r>
      <w:del w:id="1778" w:author="Reviewer" w:date="2019-05-24T15:37:00Z">
        <w:r w:rsidRPr="00F92036" w:rsidDel="00EF5964">
          <w:rPr>
            <w:rFonts w:asciiTheme="majorBidi" w:hAnsiTheme="majorBidi" w:cstheme="majorBidi"/>
            <w:spacing w:val="-4"/>
            <w:rPrChange w:id="1779" w:author="Reviewer" w:date="2019-05-25T12:03:00Z">
              <w:rPr>
                <w:spacing w:val="-4"/>
              </w:rPr>
            </w:rPrChange>
          </w:rPr>
          <w:delText xml:space="preserve"> </w:delText>
        </w:r>
        <w:r w:rsidRPr="00F92036" w:rsidDel="00EF5964">
          <w:rPr>
            <w:rFonts w:asciiTheme="majorBidi" w:hAnsiTheme="majorBidi" w:cstheme="majorBidi"/>
            <w:rPrChange w:id="1780" w:author="Reviewer" w:date="2019-05-25T12:03:00Z">
              <w:rPr/>
            </w:rPrChange>
          </w:rPr>
          <w:delText>any</w:delText>
        </w:r>
        <w:r w:rsidRPr="00F92036" w:rsidDel="00EF5964">
          <w:rPr>
            <w:rFonts w:asciiTheme="majorBidi" w:hAnsiTheme="majorBidi" w:cstheme="majorBidi"/>
            <w:spacing w:val="-4"/>
            <w:rPrChange w:id="1781" w:author="Reviewer" w:date="2019-05-25T12:03:00Z">
              <w:rPr>
                <w:spacing w:val="-4"/>
              </w:rPr>
            </w:rPrChange>
          </w:rPr>
          <w:delText xml:space="preserve"> </w:delText>
        </w:r>
        <w:r w:rsidRPr="00F92036" w:rsidDel="00EF5964">
          <w:rPr>
            <w:rFonts w:asciiTheme="majorBidi" w:hAnsiTheme="majorBidi" w:cstheme="majorBidi"/>
            <w:rPrChange w:id="1782" w:author="Reviewer" w:date="2019-05-25T12:03:00Z">
              <w:rPr/>
            </w:rPrChange>
          </w:rPr>
          <w:delText>more</w:delText>
        </w:r>
      </w:del>
      <w:r w:rsidRPr="00F92036">
        <w:rPr>
          <w:rFonts w:asciiTheme="majorBidi" w:hAnsiTheme="majorBidi" w:cstheme="majorBidi"/>
          <w:rPrChange w:id="1783" w:author="Reviewer" w:date="2019-05-25T12:03:00Z">
            <w:rPr/>
          </w:rPrChange>
        </w:rPr>
        <w:t>;</w:t>
      </w:r>
      <w:r w:rsidRPr="00F92036">
        <w:rPr>
          <w:rFonts w:asciiTheme="majorBidi" w:hAnsiTheme="majorBidi" w:cstheme="majorBidi"/>
          <w:spacing w:val="-4"/>
          <w:rPrChange w:id="1784" w:author="Reviewer" w:date="2019-05-25T12:03:00Z">
            <w:rPr>
              <w:spacing w:val="-4"/>
            </w:rPr>
          </w:rPrChange>
        </w:rPr>
        <w:t xml:space="preserve"> </w:t>
      </w:r>
      <w:r w:rsidRPr="00F92036">
        <w:rPr>
          <w:rFonts w:asciiTheme="majorBidi" w:hAnsiTheme="majorBidi" w:cstheme="majorBidi"/>
          <w:rPrChange w:id="1785" w:author="Reviewer" w:date="2019-05-25T12:03:00Z">
            <w:rPr/>
          </w:rPrChange>
        </w:rPr>
        <w:t>they</w:t>
      </w:r>
      <w:r w:rsidRPr="00F92036">
        <w:rPr>
          <w:rFonts w:asciiTheme="majorBidi" w:hAnsiTheme="majorBidi" w:cstheme="majorBidi"/>
          <w:spacing w:val="-5"/>
          <w:rPrChange w:id="1786" w:author="Reviewer" w:date="2019-05-25T12:03:00Z">
            <w:rPr>
              <w:spacing w:val="-5"/>
            </w:rPr>
          </w:rPrChange>
        </w:rPr>
        <w:t xml:space="preserve"> </w:t>
      </w:r>
      <w:r w:rsidRPr="00F92036">
        <w:rPr>
          <w:rFonts w:asciiTheme="majorBidi" w:hAnsiTheme="majorBidi" w:cstheme="majorBidi"/>
          <w:rPrChange w:id="1787" w:author="Reviewer" w:date="2019-05-25T12:03:00Z">
            <w:rPr/>
          </w:rPrChange>
        </w:rPr>
        <w:t>are</w:t>
      </w:r>
      <w:r w:rsidRPr="00F92036">
        <w:rPr>
          <w:rFonts w:asciiTheme="majorBidi" w:hAnsiTheme="majorBidi" w:cstheme="majorBidi"/>
          <w:spacing w:val="-4"/>
          <w:rPrChange w:id="1788" w:author="Reviewer" w:date="2019-05-25T12:03:00Z">
            <w:rPr>
              <w:spacing w:val="-4"/>
            </w:rPr>
          </w:rPrChange>
        </w:rPr>
        <w:t xml:space="preserve"> </w:t>
      </w:r>
      <w:r w:rsidRPr="00F92036">
        <w:rPr>
          <w:rFonts w:asciiTheme="majorBidi" w:hAnsiTheme="majorBidi" w:cstheme="majorBidi"/>
          <w:rPrChange w:id="1789" w:author="Reviewer" w:date="2019-05-25T12:03:00Z">
            <w:rPr/>
          </w:rPrChange>
        </w:rPr>
        <w:t>part</w:t>
      </w:r>
      <w:r w:rsidRPr="00F92036">
        <w:rPr>
          <w:rFonts w:asciiTheme="majorBidi" w:hAnsiTheme="majorBidi" w:cstheme="majorBidi"/>
          <w:spacing w:val="-4"/>
          <w:rPrChange w:id="1790" w:author="Reviewer" w:date="2019-05-25T12:03:00Z">
            <w:rPr>
              <w:spacing w:val="-4"/>
            </w:rPr>
          </w:rPrChange>
        </w:rPr>
        <w:t xml:space="preserve"> </w:t>
      </w:r>
      <w:r w:rsidRPr="00F92036">
        <w:rPr>
          <w:rFonts w:asciiTheme="majorBidi" w:hAnsiTheme="majorBidi" w:cstheme="majorBidi"/>
          <w:rPrChange w:id="1791" w:author="Reviewer" w:date="2019-05-25T12:03:00Z">
            <w:rPr/>
          </w:rPrChange>
        </w:rPr>
        <w:t>of</w:t>
      </w:r>
      <w:r w:rsidRPr="00F92036">
        <w:rPr>
          <w:rFonts w:asciiTheme="majorBidi" w:hAnsiTheme="majorBidi" w:cstheme="majorBidi"/>
          <w:spacing w:val="-4"/>
          <w:rPrChange w:id="1792" w:author="Reviewer" w:date="2019-05-25T12:03:00Z">
            <w:rPr>
              <w:spacing w:val="-4"/>
            </w:rPr>
          </w:rPrChange>
        </w:rPr>
        <w:t xml:space="preserve"> </w:t>
      </w:r>
      <w:r w:rsidRPr="00F92036">
        <w:rPr>
          <w:rFonts w:asciiTheme="majorBidi" w:hAnsiTheme="majorBidi" w:cstheme="majorBidi"/>
          <w:rPrChange w:id="1793" w:author="Reviewer" w:date="2019-05-25T12:03:00Z">
            <w:rPr/>
          </w:rPrChange>
        </w:rPr>
        <w:t>the</w:t>
      </w:r>
      <w:r w:rsidRPr="00F92036">
        <w:rPr>
          <w:rFonts w:asciiTheme="majorBidi" w:hAnsiTheme="majorBidi" w:cstheme="majorBidi"/>
          <w:spacing w:val="-5"/>
          <w:rPrChange w:id="1794" w:author="Reviewer" w:date="2019-05-25T12:03:00Z">
            <w:rPr>
              <w:spacing w:val="-5"/>
            </w:rPr>
          </w:rPrChange>
        </w:rPr>
        <w:t xml:space="preserve"> </w:t>
      </w:r>
      <w:r w:rsidRPr="00F92036">
        <w:rPr>
          <w:rFonts w:asciiTheme="majorBidi" w:hAnsiTheme="majorBidi" w:cstheme="majorBidi"/>
          <w:rPrChange w:id="1795" w:author="Reviewer" w:date="2019-05-25T12:03:00Z">
            <w:rPr/>
          </w:rPrChange>
        </w:rPr>
        <w:t>optimization</w:t>
      </w:r>
      <w:r w:rsidRPr="00F92036">
        <w:rPr>
          <w:rFonts w:asciiTheme="majorBidi" w:hAnsiTheme="majorBidi" w:cstheme="majorBidi"/>
          <w:spacing w:val="-4"/>
          <w:rPrChange w:id="1796" w:author="Reviewer" w:date="2019-05-25T12:03:00Z">
            <w:rPr>
              <w:spacing w:val="-4"/>
            </w:rPr>
          </w:rPrChange>
        </w:rPr>
        <w:t xml:space="preserve"> </w:t>
      </w:r>
      <w:r w:rsidRPr="00F92036">
        <w:rPr>
          <w:rFonts w:asciiTheme="majorBidi" w:hAnsiTheme="majorBidi" w:cstheme="majorBidi"/>
          <w:rPrChange w:id="1797" w:author="Reviewer" w:date="2019-05-25T12:03:00Z">
            <w:rPr/>
          </w:rPrChange>
        </w:rPr>
        <w:t>ecosystem,</w:t>
      </w:r>
      <w:r w:rsidRPr="00F92036">
        <w:rPr>
          <w:rFonts w:asciiTheme="majorBidi" w:hAnsiTheme="majorBidi" w:cstheme="majorBidi"/>
          <w:spacing w:val="-4"/>
          <w:rPrChange w:id="1798" w:author="Reviewer" w:date="2019-05-25T12:03:00Z">
            <w:rPr>
              <w:spacing w:val="-4"/>
            </w:rPr>
          </w:rPrChange>
        </w:rPr>
        <w:t xml:space="preserve"> </w:t>
      </w:r>
      <w:r w:rsidRPr="00F92036">
        <w:rPr>
          <w:rFonts w:asciiTheme="majorBidi" w:hAnsiTheme="majorBidi" w:cstheme="majorBidi"/>
          <w:rPrChange w:id="1799" w:author="Reviewer" w:date="2019-05-25T12:03:00Z">
            <w:rPr/>
          </w:rPrChange>
        </w:rPr>
        <w:t xml:space="preserve">and even if they </w:t>
      </w:r>
      <w:ins w:id="1800" w:author="Reviewer" w:date="2019-05-24T16:19:00Z">
        <w:r w:rsidR="005854C1" w:rsidRPr="00F92036">
          <w:rPr>
            <w:rFonts w:asciiTheme="majorBidi" w:hAnsiTheme="majorBidi" w:cstheme="majorBidi"/>
            <w:rPrChange w:id="1801" w:author="Reviewer" w:date="2019-05-25T12:03:00Z">
              <w:rPr/>
            </w:rPrChange>
          </w:rPr>
          <w:t>do not</w:t>
        </w:r>
      </w:ins>
      <w:del w:id="1802" w:author="Reviewer" w:date="2019-05-24T16:19:00Z">
        <w:r w:rsidRPr="00F92036" w:rsidDel="005854C1">
          <w:rPr>
            <w:rFonts w:asciiTheme="majorBidi" w:hAnsiTheme="majorBidi" w:cstheme="majorBidi"/>
            <w:rPrChange w:id="1803" w:author="Reviewer" w:date="2019-05-25T12:03:00Z">
              <w:rPr/>
            </w:rPrChange>
          </w:rPr>
          <w:delText>don’t</w:delText>
        </w:r>
      </w:del>
      <w:r w:rsidRPr="00F92036">
        <w:rPr>
          <w:rFonts w:asciiTheme="majorBidi" w:hAnsiTheme="majorBidi" w:cstheme="majorBidi"/>
          <w:rPrChange w:id="1804" w:author="Reviewer" w:date="2019-05-25T12:03:00Z">
            <w:rPr/>
          </w:rPrChange>
        </w:rPr>
        <w:t xml:space="preserve"> want to actively use a technology, they are coerced </w:t>
      </w:r>
      <w:del w:id="1805" w:author="Reviewer" w:date="2019-05-24T15:38:00Z">
        <w:r w:rsidRPr="00F92036" w:rsidDel="00EF5964">
          <w:rPr>
            <w:rFonts w:asciiTheme="majorBidi" w:hAnsiTheme="majorBidi" w:cstheme="majorBidi"/>
            <w:rPrChange w:id="1806" w:author="Reviewer" w:date="2019-05-25T12:03:00Z">
              <w:rPr/>
            </w:rPrChange>
          </w:rPr>
          <w:delText>to use</w:delText>
        </w:r>
      </w:del>
      <w:ins w:id="1807" w:author="Reviewer" w:date="2019-05-24T15:38:00Z">
        <w:r w:rsidR="00EF5964" w:rsidRPr="00F92036">
          <w:rPr>
            <w:rFonts w:asciiTheme="majorBidi" w:hAnsiTheme="majorBidi" w:cstheme="majorBidi"/>
            <w:rPrChange w:id="1808" w:author="Reviewer" w:date="2019-05-25T12:03:00Z">
              <w:rPr/>
            </w:rPrChange>
          </w:rPr>
          <w:t>into using</w:t>
        </w:r>
      </w:ins>
      <w:r w:rsidRPr="00F92036">
        <w:rPr>
          <w:rFonts w:asciiTheme="majorBidi" w:hAnsiTheme="majorBidi" w:cstheme="majorBidi"/>
          <w:spacing w:val="-10"/>
          <w:rPrChange w:id="1809" w:author="Reviewer" w:date="2019-05-25T12:03:00Z">
            <w:rPr>
              <w:spacing w:val="-10"/>
            </w:rPr>
          </w:rPrChange>
        </w:rPr>
        <w:t xml:space="preserve"> </w:t>
      </w:r>
      <w:r w:rsidRPr="00F92036">
        <w:rPr>
          <w:rFonts w:asciiTheme="majorBidi" w:hAnsiTheme="majorBidi" w:cstheme="majorBidi"/>
          <w:rPrChange w:id="1810" w:author="Reviewer" w:date="2019-05-25T12:03:00Z">
            <w:rPr/>
          </w:rPrChange>
        </w:rPr>
        <w:t>it</w:t>
      </w:r>
      <w:r w:rsidRPr="00F92036">
        <w:rPr>
          <w:rFonts w:asciiTheme="majorBidi" w:hAnsiTheme="majorBidi" w:cstheme="majorBidi"/>
          <w:spacing w:val="-10"/>
          <w:rPrChange w:id="1811" w:author="Reviewer" w:date="2019-05-25T12:03:00Z">
            <w:rPr>
              <w:spacing w:val="-10"/>
            </w:rPr>
          </w:rPrChange>
        </w:rPr>
        <w:t xml:space="preserve"> </w:t>
      </w:r>
      <w:r w:rsidRPr="00F92036">
        <w:rPr>
          <w:rFonts w:asciiTheme="majorBidi" w:hAnsiTheme="majorBidi" w:cstheme="majorBidi"/>
          <w:rPrChange w:id="1812" w:author="Reviewer" w:date="2019-05-25T12:03:00Z">
            <w:rPr/>
          </w:rPrChange>
        </w:rPr>
        <w:t>as</w:t>
      </w:r>
      <w:r w:rsidRPr="00F92036">
        <w:rPr>
          <w:rFonts w:asciiTheme="majorBidi" w:hAnsiTheme="majorBidi" w:cstheme="majorBidi"/>
          <w:spacing w:val="-10"/>
          <w:rPrChange w:id="1813" w:author="Reviewer" w:date="2019-05-25T12:03:00Z">
            <w:rPr>
              <w:spacing w:val="-10"/>
            </w:rPr>
          </w:rPrChange>
        </w:rPr>
        <w:t xml:space="preserve"> </w:t>
      </w:r>
      <w:r w:rsidRPr="00F92036">
        <w:rPr>
          <w:rFonts w:asciiTheme="majorBidi" w:hAnsiTheme="majorBidi" w:cstheme="majorBidi"/>
          <w:rPrChange w:id="1814" w:author="Reviewer" w:date="2019-05-25T12:03:00Z">
            <w:rPr/>
          </w:rPrChange>
        </w:rPr>
        <w:t>part</w:t>
      </w:r>
      <w:r w:rsidRPr="00F92036">
        <w:rPr>
          <w:rFonts w:asciiTheme="majorBidi" w:hAnsiTheme="majorBidi" w:cstheme="majorBidi"/>
          <w:spacing w:val="-10"/>
          <w:rPrChange w:id="1815" w:author="Reviewer" w:date="2019-05-25T12:03:00Z">
            <w:rPr>
              <w:spacing w:val="-10"/>
            </w:rPr>
          </w:rPrChange>
        </w:rPr>
        <w:t xml:space="preserve"> </w:t>
      </w:r>
      <w:r w:rsidRPr="00F92036">
        <w:rPr>
          <w:rFonts w:asciiTheme="majorBidi" w:hAnsiTheme="majorBidi" w:cstheme="majorBidi"/>
          <w:rPrChange w:id="1816" w:author="Reviewer" w:date="2019-05-25T12:03:00Z">
            <w:rPr/>
          </w:rPrChange>
        </w:rPr>
        <w:t>of</w:t>
      </w:r>
      <w:r w:rsidRPr="00F92036">
        <w:rPr>
          <w:rFonts w:asciiTheme="majorBidi" w:hAnsiTheme="majorBidi" w:cstheme="majorBidi"/>
          <w:spacing w:val="-10"/>
          <w:rPrChange w:id="1817" w:author="Reviewer" w:date="2019-05-25T12:03:00Z">
            <w:rPr>
              <w:spacing w:val="-10"/>
            </w:rPr>
          </w:rPrChange>
        </w:rPr>
        <w:t xml:space="preserve"> </w:t>
      </w:r>
      <w:r w:rsidRPr="00F92036">
        <w:rPr>
          <w:rFonts w:asciiTheme="majorBidi" w:hAnsiTheme="majorBidi" w:cstheme="majorBidi"/>
          <w:rPrChange w:id="1818" w:author="Reviewer" w:date="2019-05-25T12:03:00Z">
            <w:rPr/>
          </w:rPrChange>
        </w:rPr>
        <w:t>the</w:t>
      </w:r>
      <w:r w:rsidRPr="00F92036">
        <w:rPr>
          <w:rFonts w:asciiTheme="majorBidi" w:hAnsiTheme="majorBidi" w:cstheme="majorBidi"/>
          <w:spacing w:val="-9"/>
          <w:rPrChange w:id="1819" w:author="Reviewer" w:date="2019-05-25T12:03:00Z">
            <w:rPr>
              <w:spacing w:val="-9"/>
            </w:rPr>
          </w:rPrChange>
        </w:rPr>
        <w:t xml:space="preserve"> </w:t>
      </w:r>
      <w:r w:rsidRPr="00F92036">
        <w:rPr>
          <w:rFonts w:asciiTheme="majorBidi" w:hAnsiTheme="majorBidi" w:cstheme="majorBidi"/>
          <w:rPrChange w:id="1820" w:author="Reviewer" w:date="2019-05-25T12:03:00Z">
            <w:rPr/>
          </w:rPrChange>
        </w:rPr>
        <w:t>city</w:t>
      </w:r>
      <w:r w:rsidRPr="00F92036">
        <w:rPr>
          <w:rFonts w:asciiTheme="majorBidi" w:hAnsiTheme="majorBidi" w:cstheme="majorBidi"/>
          <w:spacing w:val="-10"/>
          <w:rPrChange w:id="1821" w:author="Reviewer" w:date="2019-05-25T12:03:00Z">
            <w:rPr>
              <w:spacing w:val="-10"/>
            </w:rPr>
          </w:rPrChange>
        </w:rPr>
        <w:t xml:space="preserve"> </w:t>
      </w:r>
      <w:r w:rsidRPr="00F92036">
        <w:rPr>
          <w:rFonts w:asciiTheme="majorBidi" w:hAnsiTheme="majorBidi" w:cstheme="majorBidi"/>
          <w:rPrChange w:id="1822" w:author="Reviewer" w:date="2019-05-25T12:03:00Z">
            <w:rPr/>
          </w:rPrChange>
        </w:rPr>
        <w:t>system.</w:t>
      </w:r>
      <w:r w:rsidRPr="00F92036">
        <w:rPr>
          <w:rFonts w:asciiTheme="majorBidi" w:hAnsiTheme="majorBidi" w:cstheme="majorBidi"/>
          <w:spacing w:val="-10"/>
          <w:rPrChange w:id="1823" w:author="Reviewer" w:date="2019-05-25T12:03:00Z">
            <w:rPr>
              <w:spacing w:val="-10"/>
            </w:rPr>
          </w:rPrChange>
        </w:rPr>
        <w:t xml:space="preserve"> </w:t>
      </w:r>
      <w:r w:rsidRPr="00F92036">
        <w:rPr>
          <w:rFonts w:asciiTheme="majorBidi" w:hAnsiTheme="majorBidi" w:cstheme="majorBidi"/>
          <w:rPrChange w:id="1824" w:author="Reviewer" w:date="2019-05-25T12:03:00Z">
            <w:rPr/>
          </w:rPrChange>
        </w:rPr>
        <w:t>This</w:t>
      </w:r>
      <w:r w:rsidRPr="00F92036">
        <w:rPr>
          <w:rFonts w:asciiTheme="majorBidi" w:hAnsiTheme="majorBidi" w:cstheme="majorBidi"/>
          <w:spacing w:val="-10"/>
          <w:rPrChange w:id="1825" w:author="Reviewer" w:date="2019-05-25T12:03:00Z">
            <w:rPr>
              <w:spacing w:val="-10"/>
            </w:rPr>
          </w:rPrChange>
        </w:rPr>
        <w:t xml:space="preserve"> </w:t>
      </w:r>
      <w:r w:rsidRPr="00F92036">
        <w:rPr>
          <w:rFonts w:asciiTheme="majorBidi" w:hAnsiTheme="majorBidi" w:cstheme="majorBidi"/>
          <w:rPrChange w:id="1826" w:author="Reviewer" w:date="2019-05-25T12:03:00Z">
            <w:rPr/>
          </w:rPrChange>
        </w:rPr>
        <w:t>situation</w:t>
      </w:r>
      <w:r w:rsidRPr="00F92036">
        <w:rPr>
          <w:rFonts w:asciiTheme="majorBidi" w:hAnsiTheme="majorBidi" w:cstheme="majorBidi"/>
          <w:spacing w:val="-10"/>
          <w:rPrChange w:id="1827" w:author="Reviewer" w:date="2019-05-25T12:03:00Z">
            <w:rPr>
              <w:spacing w:val="-10"/>
            </w:rPr>
          </w:rPrChange>
        </w:rPr>
        <w:t xml:space="preserve"> </w:t>
      </w:r>
      <w:r w:rsidRPr="00F92036">
        <w:rPr>
          <w:rFonts w:asciiTheme="majorBidi" w:hAnsiTheme="majorBidi" w:cstheme="majorBidi"/>
          <w:rPrChange w:id="1828" w:author="Reviewer" w:date="2019-05-25T12:03:00Z">
            <w:rPr/>
          </w:rPrChange>
        </w:rPr>
        <w:t>brings</w:t>
      </w:r>
      <w:r w:rsidRPr="00F92036">
        <w:rPr>
          <w:rFonts w:asciiTheme="majorBidi" w:hAnsiTheme="majorBidi" w:cstheme="majorBidi"/>
          <w:spacing w:val="-9"/>
          <w:rPrChange w:id="1829" w:author="Reviewer" w:date="2019-05-25T12:03:00Z">
            <w:rPr>
              <w:spacing w:val="-9"/>
            </w:rPr>
          </w:rPrChange>
        </w:rPr>
        <w:t xml:space="preserve"> </w:t>
      </w:r>
      <w:r w:rsidRPr="00F92036">
        <w:rPr>
          <w:rFonts w:asciiTheme="majorBidi" w:hAnsiTheme="majorBidi" w:cstheme="majorBidi"/>
          <w:rPrChange w:id="1830" w:author="Reviewer" w:date="2019-05-25T12:03:00Z">
            <w:rPr/>
          </w:rPrChange>
        </w:rPr>
        <w:t>about</w:t>
      </w:r>
      <w:r w:rsidRPr="00F92036">
        <w:rPr>
          <w:rFonts w:asciiTheme="majorBidi" w:hAnsiTheme="majorBidi" w:cstheme="majorBidi"/>
          <w:spacing w:val="-10"/>
          <w:rPrChange w:id="1831" w:author="Reviewer" w:date="2019-05-25T12:03:00Z">
            <w:rPr>
              <w:spacing w:val="-10"/>
            </w:rPr>
          </w:rPrChange>
        </w:rPr>
        <w:t xml:space="preserve"> </w:t>
      </w:r>
      <w:r w:rsidRPr="00F92036">
        <w:rPr>
          <w:rFonts w:asciiTheme="majorBidi" w:hAnsiTheme="majorBidi" w:cstheme="majorBidi"/>
          <w:rPrChange w:id="1832" w:author="Reviewer" w:date="2019-05-25T12:03:00Z">
            <w:rPr/>
          </w:rPrChange>
        </w:rPr>
        <w:t>the</w:t>
      </w:r>
      <w:r w:rsidRPr="00F92036">
        <w:rPr>
          <w:rFonts w:asciiTheme="majorBidi" w:hAnsiTheme="majorBidi" w:cstheme="majorBidi"/>
          <w:spacing w:val="-10"/>
          <w:rPrChange w:id="1833" w:author="Reviewer" w:date="2019-05-25T12:03:00Z">
            <w:rPr>
              <w:spacing w:val="-10"/>
            </w:rPr>
          </w:rPrChange>
        </w:rPr>
        <w:t xml:space="preserve"> </w:t>
      </w:r>
      <w:r w:rsidRPr="00F92036">
        <w:rPr>
          <w:rFonts w:asciiTheme="majorBidi" w:hAnsiTheme="majorBidi" w:cstheme="majorBidi"/>
          <w:rPrChange w:id="1834" w:author="Reviewer" w:date="2019-05-25T12:03:00Z">
            <w:rPr/>
          </w:rPrChange>
        </w:rPr>
        <w:t xml:space="preserve">extinction of </w:t>
      </w:r>
      <w:del w:id="1835" w:author="Reviewer" w:date="2019-05-24T15:38:00Z">
        <w:r w:rsidRPr="00F92036" w:rsidDel="00EF5964">
          <w:rPr>
            <w:rFonts w:asciiTheme="majorBidi" w:hAnsiTheme="majorBidi" w:cstheme="majorBidi"/>
            <w:rPrChange w:id="1836" w:author="Reviewer" w:date="2019-05-25T12:03:00Z">
              <w:rPr/>
            </w:rPrChange>
          </w:rPr>
          <w:delText xml:space="preserve">the </w:delText>
        </w:r>
      </w:del>
      <w:r w:rsidRPr="00F92036">
        <w:rPr>
          <w:rFonts w:asciiTheme="majorBidi" w:hAnsiTheme="majorBidi" w:cstheme="majorBidi"/>
          <w:rPrChange w:id="1837" w:author="Reviewer" w:date="2019-05-25T12:03:00Z">
            <w:rPr/>
          </w:rPrChange>
        </w:rPr>
        <w:t>Non-Users who</w:t>
      </w:r>
      <w:ins w:id="1838" w:author="Reviewer" w:date="2019-05-24T15:38:00Z">
        <w:r w:rsidR="00EF5964" w:rsidRPr="00F92036">
          <w:rPr>
            <w:rFonts w:asciiTheme="majorBidi" w:hAnsiTheme="majorBidi" w:cstheme="majorBidi"/>
            <w:rPrChange w:id="1839" w:author="Reviewer" w:date="2019-05-25T12:03:00Z">
              <w:rPr/>
            </w:rPrChange>
          </w:rPr>
          <w:t>, consequently,</w:t>
        </w:r>
      </w:ins>
      <w:r w:rsidRPr="00F92036">
        <w:rPr>
          <w:rFonts w:asciiTheme="majorBidi" w:hAnsiTheme="majorBidi" w:cstheme="majorBidi"/>
          <w:rPrChange w:id="1840" w:author="Reviewer" w:date="2019-05-25T12:03:00Z">
            <w:rPr/>
          </w:rPrChange>
        </w:rPr>
        <w:t xml:space="preserve"> become what we </w:t>
      </w:r>
      <w:del w:id="1841" w:author="Reviewer" w:date="2019-05-24T15:38:00Z">
        <w:r w:rsidRPr="00F92036" w:rsidDel="00EF5964">
          <w:rPr>
            <w:rFonts w:asciiTheme="majorBidi" w:hAnsiTheme="majorBidi" w:cstheme="majorBidi"/>
            <w:rPrChange w:id="1842" w:author="Reviewer" w:date="2019-05-25T12:03:00Z">
              <w:rPr/>
            </w:rPrChange>
          </w:rPr>
          <w:delText>call</w:delText>
        </w:r>
        <w:r w:rsidRPr="00F92036" w:rsidDel="00EF5964">
          <w:rPr>
            <w:rFonts w:asciiTheme="majorBidi" w:hAnsiTheme="majorBidi" w:cstheme="majorBidi"/>
            <w:spacing w:val="-7"/>
            <w:rPrChange w:id="1843" w:author="Reviewer" w:date="2019-05-25T12:03:00Z">
              <w:rPr>
                <w:spacing w:val="-7"/>
              </w:rPr>
            </w:rPrChange>
          </w:rPr>
          <w:delText xml:space="preserve"> </w:delText>
        </w:r>
      </w:del>
      <w:ins w:id="1844" w:author="Reviewer" w:date="2019-05-24T15:38:00Z">
        <w:r w:rsidR="00EF5964" w:rsidRPr="00F92036">
          <w:rPr>
            <w:rFonts w:asciiTheme="majorBidi" w:hAnsiTheme="majorBidi" w:cstheme="majorBidi"/>
            <w:rPrChange w:id="1845" w:author="Reviewer" w:date="2019-05-25T12:03:00Z">
              <w:rPr/>
            </w:rPrChange>
          </w:rPr>
          <w:t>have termed</w:t>
        </w:r>
        <w:r w:rsidR="00EF5964" w:rsidRPr="00F92036">
          <w:rPr>
            <w:rFonts w:asciiTheme="majorBidi" w:hAnsiTheme="majorBidi" w:cstheme="majorBidi"/>
            <w:spacing w:val="-7"/>
            <w:rPrChange w:id="1846" w:author="Reviewer" w:date="2019-05-25T12:03:00Z">
              <w:rPr>
                <w:spacing w:val="-7"/>
              </w:rPr>
            </w:rPrChange>
          </w:rPr>
          <w:t xml:space="preserve"> </w:t>
        </w:r>
      </w:ins>
      <w:del w:id="1847" w:author="Reviewer" w:date="2019-05-24T15:38:00Z">
        <w:r w:rsidRPr="00F92036" w:rsidDel="00EF5964">
          <w:rPr>
            <w:rFonts w:asciiTheme="majorBidi" w:hAnsiTheme="majorBidi" w:cstheme="majorBidi"/>
            <w:rPrChange w:id="1848" w:author="Reviewer" w:date="2019-05-25T12:03:00Z">
              <w:rPr/>
            </w:rPrChange>
          </w:rPr>
          <w:delText>“</w:delText>
        </w:r>
      </w:del>
      <w:r w:rsidRPr="00F92036">
        <w:rPr>
          <w:rFonts w:asciiTheme="majorBidi" w:hAnsiTheme="majorBidi" w:cstheme="majorBidi"/>
          <w:i/>
          <w:rPrChange w:id="1849" w:author="Reviewer" w:date="2019-05-25T12:03:00Z">
            <w:rPr>
              <w:i/>
            </w:rPr>
          </w:rPrChange>
        </w:rPr>
        <w:t>Coerced</w:t>
      </w:r>
      <w:ins w:id="1850" w:author="Reviewer" w:date="2019-05-24T15:39:00Z">
        <w:r w:rsidR="00EF5964" w:rsidRPr="00F92036">
          <w:rPr>
            <w:rFonts w:asciiTheme="majorBidi" w:hAnsiTheme="majorBidi" w:cstheme="majorBidi"/>
            <w:i/>
            <w:rPrChange w:id="1851" w:author="Reviewer" w:date="2019-05-25T12:03:00Z">
              <w:rPr>
                <w:i/>
              </w:rPr>
            </w:rPrChange>
          </w:rPr>
          <w:t xml:space="preserve"> </w:t>
        </w:r>
      </w:ins>
      <w:del w:id="1852" w:author="Reviewer" w:date="2019-05-24T15:39:00Z">
        <w:r w:rsidRPr="00F92036" w:rsidDel="00EF5964">
          <w:rPr>
            <w:rFonts w:asciiTheme="majorBidi" w:hAnsiTheme="majorBidi" w:cstheme="majorBidi"/>
            <w:i/>
            <w:rPrChange w:id="1853" w:author="Reviewer" w:date="2019-05-25T12:03:00Z">
              <w:rPr>
                <w:i/>
              </w:rPr>
            </w:rPrChange>
          </w:rPr>
          <w:delText>-</w:delText>
        </w:r>
      </w:del>
      <w:r w:rsidRPr="00F92036">
        <w:rPr>
          <w:rFonts w:asciiTheme="majorBidi" w:hAnsiTheme="majorBidi" w:cstheme="majorBidi"/>
          <w:i/>
          <w:rPrChange w:id="1854" w:author="Reviewer" w:date="2019-05-25T12:03:00Z">
            <w:rPr>
              <w:i/>
            </w:rPr>
          </w:rPrChange>
        </w:rPr>
        <w:t>Users</w:t>
      </w:r>
      <w:del w:id="1855" w:author="Reviewer" w:date="2019-05-24T15:38:00Z">
        <w:r w:rsidRPr="00F92036" w:rsidDel="00EF5964">
          <w:rPr>
            <w:rFonts w:asciiTheme="majorBidi" w:hAnsiTheme="majorBidi" w:cstheme="majorBidi"/>
            <w:rPrChange w:id="1856" w:author="Reviewer" w:date="2019-05-25T12:03:00Z">
              <w:rPr/>
            </w:rPrChange>
          </w:rPr>
          <w:delText>”</w:delText>
        </w:r>
      </w:del>
      <w:r w:rsidRPr="00F92036">
        <w:rPr>
          <w:rFonts w:asciiTheme="majorBidi" w:hAnsiTheme="majorBidi" w:cstheme="majorBidi"/>
          <w:rPrChange w:id="1857" w:author="Reviewer" w:date="2019-05-25T12:03:00Z">
            <w:rPr/>
          </w:rPrChange>
        </w:rPr>
        <w:t>.</w:t>
      </w:r>
    </w:p>
    <w:p w14:paraId="23618439" w14:textId="77777777" w:rsidR="006F5906" w:rsidRPr="00F92036" w:rsidRDefault="006F5906">
      <w:pPr>
        <w:pStyle w:val="BodyText"/>
        <w:spacing w:line="230" w:lineRule="auto"/>
        <w:jc w:val="both"/>
        <w:rPr>
          <w:rFonts w:asciiTheme="majorBidi" w:hAnsiTheme="majorBidi" w:cstheme="majorBidi"/>
          <w:rPrChange w:id="1858" w:author="Reviewer" w:date="2019-05-25T12:03:00Z">
            <w:rPr>
              <w:sz w:val="31"/>
            </w:rPr>
          </w:rPrChange>
        </w:rPr>
        <w:pPrChange w:id="1859" w:author="Reviewer" w:date="2019-05-24T10:05:00Z">
          <w:pPr>
            <w:pStyle w:val="BodyText"/>
            <w:spacing w:before="7"/>
          </w:pPr>
        </w:pPrChange>
      </w:pPr>
    </w:p>
    <w:p w14:paraId="6F1A54CC"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1860" w:author="Reviewer" w:date="2019-05-25T12:03:00Z">
            <w:rPr/>
          </w:rPrChange>
        </w:rPr>
        <w:pPrChange w:id="1861" w:author="Reviewer" w:date="2019-05-24T10:42:00Z">
          <w:pPr>
            <w:pStyle w:val="Heading1"/>
            <w:numPr>
              <w:ilvl w:val="1"/>
              <w:numId w:val="2"/>
            </w:numPr>
            <w:tabs>
              <w:tab w:val="left" w:pos="1382"/>
              <w:tab w:val="left" w:pos="1383"/>
            </w:tabs>
          </w:pPr>
        </w:pPrChange>
      </w:pPr>
      <w:r w:rsidRPr="00F92036">
        <w:rPr>
          <w:rFonts w:asciiTheme="majorBidi" w:hAnsiTheme="majorBidi" w:cstheme="majorBidi"/>
          <w:sz w:val="20"/>
          <w:szCs w:val="20"/>
          <w:rPrChange w:id="1862" w:author="Reviewer" w:date="2019-05-25T12:03:00Z">
            <w:rPr/>
          </w:rPrChange>
        </w:rPr>
        <w:t>The Coerced User and the Unwitting</w:t>
      </w:r>
      <w:r w:rsidRPr="00F92036">
        <w:rPr>
          <w:rFonts w:asciiTheme="majorBidi" w:hAnsiTheme="majorBidi" w:cstheme="majorBidi"/>
          <w:spacing w:val="-4"/>
          <w:sz w:val="20"/>
          <w:szCs w:val="20"/>
          <w:rPrChange w:id="1863" w:author="Reviewer" w:date="2019-05-25T12:03:00Z">
            <w:rPr>
              <w:spacing w:val="-4"/>
            </w:rPr>
          </w:rPrChange>
        </w:rPr>
        <w:t xml:space="preserve"> </w:t>
      </w:r>
      <w:r w:rsidRPr="00F92036">
        <w:rPr>
          <w:rFonts w:asciiTheme="majorBidi" w:hAnsiTheme="majorBidi" w:cstheme="majorBidi"/>
          <w:sz w:val="20"/>
          <w:szCs w:val="20"/>
          <w:rPrChange w:id="1864" w:author="Reviewer" w:date="2019-05-25T12:03:00Z">
            <w:rPr/>
          </w:rPrChange>
        </w:rPr>
        <w:t>User</w:t>
      </w:r>
      <w:del w:id="1865" w:author="Reviewer" w:date="2019-05-25T11:29:00Z">
        <w:r w:rsidRPr="00F92036" w:rsidDel="00346537">
          <w:rPr>
            <w:rFonts w:asciiTheme="majorBidi" w:hAnsiTheme="majorBidi" w:cstheme="majorBidi"/>
            <w:sz w:val="20"/>
            <w:szCs w:val="20"/>
            <w:rPrChange w:id="1866" w:author="Reviewer" w:date="2019-05-25T12:03:00Z">
              <w:rPr/>
            </w:rPrChange>
          </w:rPr>
          <w:delText>s</w:delText>
        </w:r>
      </w:del>
    </w:p>
    <w:p w14:paraId="60E97BD3" w14:textId="77777777" w:rsidR="00B52EB4" w:rsidRPr="00F92036" w:rsidRDefault="00472F68">
      <w:pPr>
        <w:pStyle w:val="BodyText"/>
        <w:jc w:val="both"/>
        <w:rPr>
          <w:ins w:id="1867" w:author="Reviewer" w:date="2019-05-24T15:55:00Z"/>
          <w:rFonts w:asciiTheme="majorBidi" w:hAnsiTheme="majorBidi" w:cstheme="majorBidi"/>
          <w:rPrChange w:id="1868" w:author="Reviewer" w:date="2019-05-25T12:03:00Z">
            <w:rPr>
              <w:ins w:id="1869" w:author="Reviewer" w:date="2019-05-24T15:55:00Z"/>
            </w:rPr>
          </w:rPrChange>
        </w:rPr>
        <w:pPrChange w:id="1870" w:author="Reviewer" w:date="2019-05-24T15:40:00Z">
          <w:pPr>
            <w:pStyle w:val="BodyText"/>
            <w:spacing w:before="7"/>
          </w:pPr>
        </w:pPrChange>
      </w:pPr>
      <w:r w:rsidRPr="00F92036">
        <w:rPr>
          <w:rFonts w:asciiTheme="majorBidi" w:hAnsiTheme="majorBidi" w:cstheme="majorBidi"/>
          <w:rPrChange w:id="1871" w:author="Reviewer" w:date="2019-05-25T12:03:00Z">
            <w:rPr/>
          </w:rPrChange>
        </w:rPr>
        <w:t>The</w:t>
      </w:r>
      <w:r w:rsidRPr="00F92036">
        <w:rPr>
          <w:rFonts w:asciiTheme="majorBidi" w:hAnsiTheme="majorBidi" w:cstheme="majorBidi"/>
          <w:spacing w:val="-14"/>
          <w:rPrChange w:id="1872" w:author="Reviewer" w:date="2019-05-25T12:03:00Z">
            <w:rPr>
              <w:spacing w:val="-14"/>
            </w:rPr>
          </w:rPrChange>
        </w:rPr>
        <w:t xml:space="preserve"> </w:t>
      </w:r>
      <w:r w:rsidRPr="00F92036">
        <w:rPr>
          <w:rFonts w:asciiTheme="majorBidi" w:hAnsiTheme="majorBidi" w:cstheme="majorBidi"/>
          <w:rPrChange w:id="1873" w:author="Reviewer" w:date="2019-05-25T12:03:00Z">
            <w:rPr/>
          </w:rPrChange>
        </w:rPr>
        <w:t>Coerced</w:t>
      </w:r>
      <w:r w:rsidRPr="00F92036">
        <w:rPr>
          <w:rFonts w:asciiTheme="majorBidi" w:hAnsiTheme="majorBidi" w:cstheme="majorBidi"/>
          <w:spacing w:val="-12"/>
          <w:rPrChange w:id="1874" w:author="Reviewer" w:date="2019-05-25T12:03:00Z">
            <w:rPr>
              <w:spacing w:val="-12"/>
            </w:rPr>
          </w:rPrChange>
        </w:rPr>
        <w:t xml:space="preserve"> </w:t>
      </w:r>
      <w:r w:rsidRPr="00F92036">
        <w:rPr>
          <w:rFonts w:asciiTheme="majorBidi" w:hAnsiTheme="majorBidi" w:cstheme="majorBidi"/>
          <w:rPrChange w:id="1875" w:author="Reviewer" w:date="2019-05-25T12:03:00Z">
            <w:rPr/>
          </w:rPrChange>
        </w:rPr>
        <w:t>User</w:t>
      </w:r>
      <w:r w:rsidRPr="00F92036">
        <w:rPr>
          <w:rFonts w:asciiTheme="majorBidi" w:hAnsiTheme="majorBidi" w:cstheme="majorBidi"/>
          <w:spacing w:val="-13"/>
          <w:rPrChange w:id="1876" w:author="Reviewer" w:date="2019-05-25T12:03:00Z">
            <w:rPr>
              <w:spacing w:val="-13"/>
            </w:rPr>
          </w:rPrChange>
        </w:rPr>
        <w:t xml:space="preserve"> </w:t>
      </w:r>
      <w:r w:rsidRPr="00F92036">
        <w:rPr>
          <w:rFonts w:asciiTheme="majorBidi" w:hAnsiTheme="majorBidi" w:cstheme="majorBidi"/>
          <w:rPrChange w:id="1877" w:author="Reviewer" w:date="2019-05-25T12:03:00Z">
            <w:rPr/>
          </w:rPrChange>
        </w:rPr>
        <w:t>is</w:t>
      </w:r>
      <w:r w:rsidRPr="00F92036">
        <w:rPr>
          <w:rFonts w:asciiTheme="majorBidi" w:hAnsiTheme="majorBidi" w:cstheme="majorBidi"/>
          <w:spacing w:val="-14"/>
          <w:rPrChange w:id="1878" w:author="Reviewer" w:date="2019-05-25T12:03:00Z">
            <w:rPr>
              <w:spacing w:val="-14"/>
            </w:rPr>
          </w:rPrChange>
        </w:rPr>
        <w:t xml:space="preserve"> </w:t>
      </w:r>
      <w:r w:rsidRPr="00F92036">
        <w:rPr>
          <w:rFonts w:asciiTheme="majorBidi" w:hAnsiTheme="majorBidi" w:cstheme="majorBidi"/>
          <w:rPrChange w:id="1879" w:author="Reviewer" w:date="2019-05-25T12:03:00Z">
            <w:rPr/>
          </w:rPrChange>
        </w:rPr>
        <w:t>a</w:t>
      </w:r>
      <w:r w:rsidRPr="00F92036">
        <w:rPr>
          <w:rFonts w:asciiTheme="majorBidi" w:hAnsiTheme="majorBidi" w:cstheme="majorBidi"/>
          <w:spacing w:val="-13"/>
          <w:rPrChange w:id="1880" w:author="Reviewer" w:date="2019-05-25T12:03:00Z">
            <w:rPr>
              <w:spacing w:val="-13"/>
            </w:rPr>
          </w:rPrChange>
        </w:rPr>
        <w:t xml:space="preserve"> </w:t>
      </w:r>
      <w:r w:rsidRPr="00F92036">
        <w:rPr>
          <w:rFonts w:asciiTheme="majorBidi" w:hAnsiTheme="majorBidi" w:cstheme="majorBidi"/>
          <w:rPrChange w:id="1881" w:author="Reviewer" w:date="2019-05-25T12:03:00Z">
            <w:rPr/>
          </w:rPrChange>
        </w:rPr>
        <w:t>connected</w:t>
      </w:r>
      <w:r w:rsidRPr="00F92036">
        <w:rPr>
          <w:rFonts w:asciiTheme="majorBidi" w:hAnsiTheme="majorBidi" w:cstheme="majorBidi"/>
          <w:spacing w:val="-13"/>
          <w:rPrChange w:id="1882" w:author="Reviewer" w:date="2019-05-25T12:03:00Z">
            <w:rPr>
              <w:spacing w:val="-13"/>
            </w:rPr>
          </w:rPrChange>
        </w:rPr>
        <w:t xml:space="preserve"> </w:t>
      </w:r>
      <w:r w:rsidRPr="00F92036">
        <w:rPr>
          <w:rFonts w:asciiTheme="majorBidi" w:hAnsiTheme="majorBidi" w:cstheme="majorBidi"/>
          <w:rPrChange w:id="1883" w:author="Reviewer" w:date="2019-05-25T12:03:00Z">
            <w:rPr/>
          </w:rPrChange>
        </w:rPr>
        <w:t>inhabitant</w:t>
      </w:r>
      <w:r w:rsidRPr="00F92036">
        <w:rPr>
          <w:rFonts w:asciiTheme="majorBidi" w:hAnsiTheme="majorBidi" w:cstheme="majorBidi"/>
          <w:spacing w:val="-13"/>
          <w:rPrChange w:id="1884" w:author="Reviewer" w:date="2019-05-25T12:03:00Z">
            <w:rPr>
              <w:spacing w:val="-13"/>
            </w:rPr>
          </w:rPrChange>
        </w:rPr>
        <w:t xml:space="preserve"> </w:t>
      </w:r>
      <w:r w:rsidRPr="00F92036">
        <w:rPr>
          <w:rFonts w:asciiTheme="majorBidi" w:hAnsiTheme="majorBidi" w:cstheme="majorBidi"/>
          <w:rPrChange w:id="1885" w:author="Reviewer" w:date="2019-05-25T12:03:00Z">
            <w:rPr/>
          </w:rPrChange>
        </w:rPr>
        <w:t>of</w:t>
      </w:r>
      <w:r w:rsidRPr="00F92036">
        <w:rPr>
          <w:rFonts w:asciiTheme="majorBidi" w:hAnsiTheme="majorBidi" w:cstheme="majorBidi"/>
          <w:spacing w:val="-14"/>
          <w:rPrChange w:id="1886" w:author="Reviewer" w:date="2019-05-25T12:03:00Z">
            <w:rPr>
              <w:spacing w:val="-14"/>
            </w:rPr>
          </w:rPrChange>
        </w:rPr>
        <w:t xml:space="preserve"> </w:t>
      </w:r>
      <w:r w:rsidRPr="00F92036">
        <w:rPr>
          <w:rFonts w:asciiTheme="majorBidi" w:hAnsiTheme="majorBidi" w:cstheme="majorBidi"/>
          <w:rPrChange w:id="1887" w:author="Reviewer" w:date="2019-05-25T12:03:00Z">
            <w:rPr/>
          </w:rPrChange>
        </w:rPr>
        <w:t>the</w:t>
      </w:r>
      <w:r w:rsidRPr="00F92036">
        <w:rPr>
          <w:rFonts w:asciiTheme="majorBidi" w:hAnsiTheme="majorBidi" w:cstheme="majorBidi"/>
          <w:spacing w:val="-13"/>
          <w:rPrChange w:id="1888" w:author="Reviewer" w:date="2019-05-25T12:03:00Z">
            <w:rPr>
              <w:spacing w:val="-13"/>
            </w:rPr>
          </w:rPrChange>
        </w:rPr>
        <w:t xml:space="preserve"> </w:t>
      </w:r>
      <w:r w:rsidRPr="00F92036">
        <w:rPr>
          <w:rFonts w:asciiTheme="majorBidi" w:hAnsiTheme="majorBidi" w:cstheme="majorBidi"/>
          <w:rPrChange w:id="1889" w:author="Reviewer" w:date="2019-05-25T12:03:00Z">
            <w:rPr/>
          </w:rPrChange>
        </w:rPr>
        <w:t>smart</w:t>
      </w:r>
      <w:r w:rsidRPr="00F92036">
        <w:rPr>
          <w:rFonts w:asciiTheme="majorBidi" w:hAnsiTheme="majorBidi" w:cstheme="majorBidi"/>
          <w:spacing w:val="-13"/>
          <w:rPrChange w:id="1890" w:author="Reviewer" w:date="2019-05-25T12:03:00Z">
            <w:rPr>
              <w:spacing w:val="-13"/>
            </w:rPr>
          </w:rPrChange>
        </w:rPr>
        <w:t xml:space="preserve"> </w:t>
      </w:r>
      <w:r w:rsidRPr="00F92036">
        <w:rPr>
          <w:rFonts w:asciiTheme="majorBidi" w:hAnsiTheme="majorBidi" w:cstheme="majorBidi"/>
          <w:rPrChange w:id="1891" w:author="Reviewer" w:date="2019-05-25T12:03:00Z">
            <w:rPr/>
          </w:rPrChange>
        </w:rPr>
        <w:t>city</w:t>
      </w:r>
      <w:r w:rsidRPr="00F92036">
        <w:rPr>
          <w:rFonts w:asciiTheme="majorBidi" w:hAnsiTheme="majorBidi" w:cstheme="majorBidi"/>
          <w:spacing w:val="-13"/>
          <w:rPrChange w:id="1892" w:author="Reviewer" w:date="2019-05-25T12:03:00Z">
            <w:rPr>
              <w:spacing w:val="-13"/>
            </w:rPr>
          </w:rPrChange>
        </w:rPr>
        <w:t xml:space="preserve"> </w:t>
      </w:r>
      <w:r w:rsidRPr="00F92036">
        <w:rPr>
          <w:rFonts w:asciiTheme="majorBidi" w:hAnsiTheme="majorBidi" w:cstheme="majorBidi"/>
          <w:rPrChange w:id="1893" w:author="Reviewer" w:date="2019-05-25T12:03:00Z">
            <w:rPr/>
          </w:rPrChange>
        </w:rPr>
        <w:t>and</w:t>
      </w:r>
      <w:ins w:id="1894" w:author="Reviewer" w:date="2019-05-24T15:40:00Z">
        <w:r w:rsidR="000020DC" w:rsidRPr="00F92036">
          <w:rPr>
            <w:rFonts w:asciiTheme="majorBidi" w:hAnsiTheme="majorBidi" w:cstheme="majorBidi"/>
          </w:rPr>
          <w:t>—</w:t>
        </w:r>
      </w:ins>
      <w:del w:id="1895" w:author="Reviewer" w:date="2019-05-24T15:40:00Z">
        <w:r w:rsidRPr="00F92036" w:rsidDel="000020DC">
          <w:rPr>
            <w:rFonts w:asciiTheme="majorBidi" w:hAnsiTheme="majorBidi" w:cstheme="majorBidi"/>
            <w:spacing w:val="-13"/>
            <w:rPrChange w:id="1896" w:author="Reviewer" w:date="2019-05-25T12:03:00Z">
              <w:rPr>
                <w:spacing w:val="-13"/>
              </w:rPr>
            </w:rPrChange>
          </w:rPr>
          <w:delText xml:space="preserve"> </w:delText>
        </w:r>
        <w:r w:rsidRPr="00F92036" w:rsidDel="000020DC">
          <w:rPr>
            <w:rFonts w:asciiTheme="majorBidi" w:hAnsiTheme="majorBidi" w:cstheme="majorBidi"/>
            <w:rPrChange w:id="1897" w:author="Reviewer" w:date="2019-05-25T12:03:00Z">
              <w:rPr/>
            </w:rPrChange>
          </w:rPr>
          <w:delText>wanting to</w:delText>
        </w:r>
      </w:del>
      <w:ins w:id="1898" w:author="Reviewer" w:date="2019-05-24T15:40:00Z">
        <w:r w:rsidR="000020DC" w:rsidRPr="00F92036">
          <w:rPr>
            <w:rFonts w:asciiTheme="majorBidi" w:hAnsiTheme="majorBidi" w:cstheme="majorBidi"/>
            <w:rPrChange w:id="1899" w:author="Reviewer" w:date="2019-05-25T12:03:00Z">
              <w:rPr/>
            </w:rPrChange>
          </w:rPr>
          <w:t>willingly</w:t>
        </w:r>
      </w:ins>
      <w:r w:rsidRPr="00F92036">
        <w:rPr>
          <w:rFonts w:asciiTheme="majorBidi" w:hAnsiTheme="majorBidi" w:cstheme="majorBidi"/>
          <w:rPrChange w:id="1900" w:author="Reviewer" w:date="2019-05-25T12:03:00Z">
            <w:rPr/>
          </w:rPrChange>
        </w:rPr>
        <w:t xml:space="preserve"> or not</w:t>
      </w:r>
      <w:ins w:id="1901" w:author="Reviewer" w:date="2019-05-24T15:40:00Z">
        <w:r w:rsidR="000020DC" w:rsidRPr="00F92036">
          <w:rPr>
            <w:rFonts w:asciiTheme="majorBidi" w:hAnsiTheme="majorBidi" w:cstheme="majorBidi"/>
          </w:rPr>
          <w:t>—</w:t>
        </w:r>
      </w:ins>
      <w:del w:id="1902" w:author="Reviewer" w:date="2019-05-24T15:40:00Z">
        <w:r w:rsidRPr="00F92036" w:rsidDel="000020DC">
          <w:rPr>
            <w:rFonts w:asciiTheme="majorBidi" w:hAnsiTheme="majorBidi" w:cstheme="majorBidi"/>
            <w:rPrChange w:id="1903" w:author="Reviewer" w:date="2019-05-25T12:03:00Z">
              <w:rPr/>
            </w:rPrChange>
          </w:rPr>
          <w:delText xml:space="preserve"> </w:delText>
        </w:r>
      </w:del>
      <w:r w:rsidRPr="00F92036">
        <w:rPr>
          <w:rFonts w:asciiTheme="majorBidi" w:hAnsiTheme="majorBidi" w:cstheme="majorBidi"/>
          <w:rPrChange w:id="1904" w:author="Reviewer" w:date="2019-05-25T12:03:00Z">
            <w:rPr/>
          </w:rPrChange>
        </w:rPr>
        <w:t>provides it with data while enjoying its optimizations. Even if she decides</w:t>
      </w:r>
      <w:ins w:id="1905" w:author="Reviewer" w:date="2019-05-24T15:41:00Z">
        <w:r w:rsidR="000020DC" w:rsidRPr="00F92036">
          <w:rPr>
            <w:rFonts w:asciiTheme="majorBidi" w:hAnsiTheme="majorBidi" w:cstheme="majorBidi"/>
            <w:rPrChange w:id="1906" w:author="Reviewer" w:date="2019-05-25T12:03:00Z">
              <w:rPr/>
            </w:rPrChange>
          </w:rPr>
          <w:t xml:space="preserve"> not</w:t>
        </w:r>
      </w:ins>
      <w:r w:rsidRPr="00F92036">
        <w:rPr>
          <w:rFonts w:asciiTheme="majorBidi" w:hAnsiTheme="majorBidi" w:cstheme="majorBidi"/>
          <w:rPrChange w:id="1907" w:author="Reviewer" w:date="2019-05-25T12:03:00Z">
            <w:rPr/>
          </w:rPrChange>
        </w:rPr>
        <w:t xml:space="preserve"> to </w:t>
      </w:r>
      <w:del w:id="1908" w:author="Reviewer" w:date="2019-05-24T15:41:00Z">
        <w:r w:rsidRPr="00F92036" w:rsidDel="000020DC">
          <w:rPr>
            <w:rFonts w:asciiTheme="majorBidi" w:hAnsiTheme="majorBidi" w:cstheme="majorBidi"/>
            <w:rPrChange w:id="1909" w:author="Reviewer" w:date="2019-05-25T12:03:00Z">
              <w:rPr/>
            </w:rPrChange>
          </w:rPr>
          <w:delText xml:space="preserve">not </w:delText>
        </w:r>
      </w:del>
      <w:r w:rsidRPr="00F92036">
        <w:rPr>
          <w:rFonts w:asciiTheme="majorBidi" w:hAnsiTheme="majorBidi" w:cstheme="majorBidi"/>
          <w:rPrChange w:id="1910" w:author="Reviewer" w:date="2019-05-25T12:03:00Z">
            <w:rPr/>
          </w:rPrChange>
        </w:rPr>
        <w:t xml:space="preserve">use some of the city’s innovative services, she </w:t>
      </w:r>
      <w:del w:id="1911" w:author="Reviewer" w:date="2019-05-24T15:43:00Z">
        <w:r w:rsidRPr="00F92036" w:rsidDel="000020DC">
          <w:rPr>
            <w:rFonts w:asciiTheme="majorBidi" w:hAnsiTheme="majorBidi" w:cstheme="majorBidi"/>
            <w:rPrChange w:id="1912" w:author="Reviewer" w:date="2019-05-25T12:03:00Z">
              <w:rPr/>
            </w:rPrChange>
          </w:rPr>
          <w:delText xml:space="preserve">can’t </w:delText>
        </w:r>
      </w:del>
      <w:ins w:id="1913" w:author="Reviewer" w:date="2019-05-24T15:43:00Z">
        <w:r w:rsidR="000020DC" w:rsidRPr="00F92036">
          <w:rPr>
            <w:rFonts w:asciiTheme="majorBidi" w:hAnsiTheme="majorBidi" w:cstheme="majorBidi"/>
            <w:rPrChange w:id="1914" w:author="Reviewer" w:date="2019-05-25T12:03:00Z">
              <w:rPr/>
            </w:rPrChange>
          </w:rPr>
          <w:t xml:space="preserve">cannot </w:t>
        </w:r>
      </w:ins>
      <w:r w:rsidRPr="00F92036">
        <w:rPr>
          <w:rFonts w:asciiTheme="majorBidi" w:hAnsiTheme="majorBidi" w:cstheme="majorBidi"/>
          <w:rPrChange w:id="1915" w:author="Reviewer" w:date="2019-05-25T12:03:00Z">
            <w:rPr/>
          </w:rPrChange>
        </w:rPr>
        <w:t>avoid</w:t>
      </w:r>
      <w:r w:rsidRPr="00F92036">
        <w:rPr>
          <w:rFonts w:asciiTheme="majorBidi" w:hAnsiTheme="majorBidi" w:cstheme="majorBidi"/>
          <w:spacing w:val="-5"/>
          <w:rPrChange w:id="1916" w:author="Reviewer" w:date="2019-05-25T12:03:00Z">
            <w:rPr>
              <w:spacing w:val="-5"/>
            </w:rPr>
          </w:rPrChange>
        </w:rPr>
        <w:t xml:space="preserve"> </w:t>
      </w:r>
      <w:r w:rsidRPr="00F92036">
        <w:rPr>
          <w:rFonts w:asciiTheme="majorBidi" w:hAnsiTheme="majorBidi" w:cstheme="majorBidi"/>
          <w:rPrChange w:id="1917" w:author="Reviewer" w:date="2019-05-25T12:03:00Z">
            <w:rPr/>
          </w:rPrChange>
        </w:rPr>
        <w:t>being</w:t>
      </w:r>
      <w:r w:rsidRPr="00F92036">
        <w:rPr>
          <w:rFonts w:asciiTheme="majorBidi" w:hAnsiTheme="majorBidi" w:cstheme="majorBidi"/>
          <w:spacing w:val="-4"/>
          <w:rPrChange w:id="1918" w:author="Reviewer" w:date="2019-05-25T12:03:00Z">
            <w:rPr>
              <w:spacing w:val="-4"/>
            </w:rPr>
          </w:rPrChange>
        </w:rPr>
        <w:t xml:space="preserve"> </w:t>
      </w:r>
      <w:r w:rsidRPr="00F92036">
        <w:rPr>
          <w:rFonts w:asciiTheme="majorBidi" w:hAnsiTheme="majorBidi" w:cstheme="majorBidi"/>
          <w:rPrChange w:id="1919" w:author="Reviewer" w:date="2019-05-25T12:03:00Z">
            <w:rPr/>
          </w:rPrChange>
        </w:rPr>
        <w:t>part</w:t>
      </w:r>
      <w:r w:rsidRPr="00F92036">
        <w:rPr>
          <w:rFonts w:asciiTheme="majorBidi" w:hAnsiTheme="majorBidi" w:cstheme="majorBidi"/>
          <w:spacing w:val="-5"/>
          <w:rPrChange w:id="1920" w:author="Reviewer" w:date="2019-05-25T12:03:00Z">
            <w:rPr>
              <w:spacing w:val="-5"/>
            </w:rPr>
          </w:rPrChange>
        </w:rPr>
        <w:t xml:space="preserve"> </w:t>
      </w:r>
      <w:r w:rsidRPr="00F92036">
        <w:rPr>
          <w:rFonts w:asciiTheme="majorBidi" w:hAnsiTheme="majorBidi" w:cstheme="majorBidi"/>
          <w:rPrChange w:id="1921" w:author="Reviewer" w:date="2019-05-25T12:03:00Z">
            <w:rPr/>
          </w:rPrChange>
        </w:rPr>
        <w:t>of</w:t>
      </w:r>
      <w:r w:rsidRPr="00F92036">
        <w:rPr>
          <w:rFonts w:asciiTheme="majorBidi" w:hAnsiTheme="majorBidi" w:cstheme="majorBidi"/>
          <w:spacing w:val="-4"/>
          <w:rPrChange w:id="1922" w:author="Reviewer" w:date="2019-05-25T12:03:00Z">
            <w:rPr>
              <w:spacing w:val="-4"/>
            </w:rPr>
          </w:rPrChange>
        </w:rPr>
        <w:t xml:space="preserve"> </w:t>
      </w:r>
      <w:del w:id="1923" w:author="Reviewer" w:date="2019-05-24T15:45:00Z">
        <w:r w:rsidRPr="00F92036" w:rsidDel="00B52EB4">
          <w:rPr>
            <w:rFonts w:asciiTheme="majorBidi" w:hAnsiTheme="majorBidi" w:cstheme="majorBidi"/>
            <w:rPrChange w:id="1924" w:author="Reviewer" w:date="2019-05-25T12:03:00Z">
              <w:rPr/>
            </w:rPrChange>
          </w:rPr>
          <w:delText>the</w:delText>
        </w:r>
        <w:r w:rsidRPr="00F92036" w:rsidDel="00B52EB4">
          <w:rPr>
            <w:rFonts w:asciiTheme="majorBidi" w:hAnsiTheme="majorBidi" w:cstheme="majorBidi"/>
            <w:spacing w:val="-3"/>
            <w:rPrChange w:id="1925" w:author="Reviewer" w:date="2019-05-25T12:03:00Z">
              <w:rPr>
                <w:spacing w:val="-3"/>
              </w:rPr>
            </w:rPrChange>
          </w:rPr>
          <w:delText xml:space="preserve"> </w:delText>
        </w:r>
      </w:del>
      <w:r w:rsidRPr="00F92036">
        <w:rPr>
          <w:rFonts w:asciiTheme="majorBidi" w:hAnsiTheme="majorBidi" w:cstheme="majorBidi"/>
          <w:rPrChange w:id="1926" w:author="Reviewer" w:date="2019-05-25T12:03:00Z">
            <w:rPr/>
          </w:rPrChange>
        </w:rPr>
        <w:t>its</w:t>
      </w:r>
      <w:r w:rsidRPr="00F92036">
        <w:rPr>
          <w:rFonts w:asciiTheme="majorBidi" w:hAnsiTheme="majorBidi" w:cstheme="majorBidi"/>
          <w:spacing w:val="-5"/>
          <w:rPrChange w:id="1927" w:author="Reviewer" w:date="2019-05-25T12:03:00Z">
            <w:rPr>
              <w:spacing w:val="-5"/>
            </w:rPr>
          </w:rPrChange>
        </w:rPr>
        <w:t xml:space="preserve"> </w:t>
      </w:r>
      <w:r w:rsidRPr="00F92036">
        <w:rPr>
          <w:rFonts w:asciiTheme="majorBidi" w:hAnsiTheme="majorBidi" w:cstheme="majorBidi"/>
          <w:rPrChange w:id="1928" w:author="Reviewer" w:date="2019-05-25T12:03:00Z">
            <w:rPr/>
          </w:rPrChange>
        </w:rPr>
        <w:t>ecosystem.</w:t>
      </w:r>
      <w:r w:rsidRPr="00F92036">
        <w:rPr>
          <w:rFonts w:asciiTheme="majorBidi" w:hAnsiTheme="majorBidi" w:cstheme="majorBidi"/>
          <w:spacing w:val="-4"/>
          <w:rPrChange w:id="1929" w:author="Reviewer" w:date="2019-05-25T12:03:00Z">
            <w:rPr>
              <w:spacing w:val="-4"/>
            </w:rPr>
          </w:rPrChange>
        </w:rPr>
        <w:t xml:space="preserve"> </w:t>
      </w:r>
      <w:r w:rsidRPr="00F92036">
        <w:rPr>
          <w:rFonts w:asciiTheme="majorBidi" w:hAnsiTheme="majorBidi" w:cstheme="majorBidi"/>
          <w:rPrChange w:id="1930" w:author="Reviewer" w:date="2019-05-25T12:03:00Z">
            <w:rPr/>
          </w:rPrChange>
        </w:rPr>
        <w:t>First,</w:t>
      </w:r>
      <w:r w:rsidRPr="00F92036">
        <w:rPr>
          <w:rFonts w:asciiTheme="majorBidi" w:hAnsiTheme="majorBidi" w:cstheme="majorBidi"/>
          <w:spacing w:val="-4"/>
          <w:rPrChange w:id="1931" w:author="Reviewer" w:date="2019-05-25T12:03:00Z">
            <w:rPr>
              <w:spacing w:val="-4"/>
            </w:rPr>
          </w:rPrChange>
        </w:rPr>
        <w:t xml:space="preserve"> </w:t>
      </w:r>
      <w:r w:rsidRPr="00F92036">
        <w:rPr>
          <w:rFonts w:asciiTheme="majorBidi" w:hAnsiTheme="majorBidi" w:cstheme="majorBidi"/>
          <w:rPrChange w:id="1932" w:author="Reviewer" w:date="2019-05-25T12:03:00Z">
            <w:rPr/>
          </w:rPrChange>
        </w:rPr>
        <w:t>because</w:t>
      </w:r>
      <w:r w:rsidRPr="00F92036">
        <w:rPr>
          <w:rFonts w:asciiTheme="majorBidi" w:hAnsiTheme="majorBidi" w:cstheme="majorBidi"/>
          <w:spacing w:val="-5"/>
          <w:rPrChange w:id="1933" w:author="Reviewer" w:date="2019-05-25T12:03:00Z">
            <w:rPr>
              <w:spacing w:val="-5"/>
            </w:rPr>
          </w:rPrChange>
        </w:rPr>
        <w:t xml:space="preserve"> </w:t>
      </w:r>
      <w:r w:rsidRPr="00F92036">
        <w:rPr>
          <w:rFonts w:asciiTheme="majorBidi" w:hAnsiTheme="majorBidi" w:cstheme="majorBidi"/>
          <w:rPrChange w:id="1934" w:author="Reviewer" w:date="2019-05-25T12:03:00Z">
            <w:rPr/>
          </w:rPrChange>
        </w:rPr>
        <w:t>these</w:t>
      </w:r>
      <w:r w:rsidRPr="00F92036">
        <w:rPr>
          <w:rFonts w:asciiTheme="majorBidi" w:hAnsiTheme="majorBidi" w:cstheme="majorBidi"/>
          <w:spacing w:val="-4"/>
          <w:rPrChange w:id="1935" w:author="Reviewer" w:date="2019-05-25T12:03:00Z">
            <w:rPr>
              <w:spacing w:val="-4"/>
            </w:rPr>
          </w:rPrChange>
        </w:rPr>
        <w:t xml:space="preserve"> </w:t>
      </w:r>
      <w:r w:rsidRPr="00F92036">
        <w:rPr>
          <w:rFonts w:asciiTheme="majorBidi" w:hAnsiTheme="majorBidi" w:cstheme="majorBidi"/>
          <w:rPrChange w:id="1936" w:author="Reviewer" w:date="2019-05-25T12:03:00Z">
            <w:rPr/>
          </w:rPrChange>
        </w:rPr>
        <w:t>services</w:t>
      </w:r>
      <w:r w:rsidRPr="00F92036">
        <w:rPr>
          <w:rFonts w:asciiTheme="majorBidi" w:hAnsiTheme="majorBidi" w:cstheme="majorBidi"/>
          <w:spacing w:val="-4"/>
          <w:rPrChange w:id="1937" w:author="Reviewer" w:date="2019-05-25T12:03:00Z">
            <w:rPr>
              <w:spacing w:val="-4"/>
            </w:rPr>
          </w:rPrChange>
        </w:rPr>
        <w:t xml:space="preserve"> </w:t>
      </w:r>
      <w:r w:rsidRPr="00F92036">
        <w:rPr>
          <w:rFonts w:asciiTheme="majorBidi" w:hAnsiTheme="majorBidi" w:cstheme="majorBidi"/>
          <w:rPrChange w:id="1938" w:author="Reviewer" w:date="2019-05-25T12:03:00Z">
            <w:rPr/>
          </w:rPrChange>
        </w:rPr>
        <w:t>are</w:t>
      </w:r>
      <w:r w:rsidRPr="00F92036">
        <w:rPr>
          <w:rFonts w:asciiTheme="majorBidi" w:hAnsiTheme="majorBidi" w:cstheme="majorBidi"/>
          <w:spacing w:val="-5"/>
          <w:rPrChange w:id="1939" w:author="Reviewer" w:date="2019-05-25T12:03:00Z">
            <w:rPr>
              <w:spacing w:val="-5"/>
            </w:rPr>
          </w:rPrChange>
        </w:rPr>
        <w:t xml:space="preserve"> </w:t>
      </w:r>
      <w:r w:rsidRPr="00F92036">
        <w:rPr>
          <w:rFonts w:asciiTheme="majorBidi" w:hAnsiTheme="majorBidi" w:cstheme="majorBidi"/>
          <w:rPrChange w:id="1940" w:author="Reviewer" w:date="2019-05-25T12:03:00Z">
            <w:rPr/>
          </w:rPrChange>
        </w:rPr>
        <w:t xml:space="preserve">in the public sphere, </w:t>
      </w:r>
      <w:ins w:id="1941" w:author="Reviewer" w:date="2019-05-24T15:41:00Z">
        <w:r w:rsidR="000020DC" w:rsidRPr="00F92036">
          <w:rPr>
            <w:rFonts w:asciiTheme="majorBidi" w:hAnsiTheme="majorBidi" w:cstheme="majorBidi"/>
            <w:rPrChange w:id="1942" w:author="Reviewer" w:date="2019-05-25T12:03:00Z">
              <w:rPr/>
            </w:rPrChange>
          </w:rPr>
          <w:t xml:space="preserve">and </w:t>
        </w:r>
      </w:ins>
      <w:r w:rsidRPr="00F92036">
        <w:rPr>
          <w:rFonts w:asciiTheme="majorBidi" w:hAnsiTheme="majorBidi" w:cstheme="majorBidi"/>
          <w:rPrChange w:id="1943" w:author="Reviewer" w:date="2019-05-25T12:03:00Z">
            <w:rPr/>
          </w:rPrChange>
        </w:rPr>
        <w:t>she can</w:t>
      </w:r>
      <w:ins w:id="1944" w:author="Reviewer" w:date="2019-05-24T15:42:00Z">
        <w:r w:rsidR="000020DC" w:rsidRPr="00F92036">
          <w:rPr>
            <w:rFonts w:asciiTheme="majorBidi" w:hAnsiTheme="majorBidi" w:cstheme="majorBidi"/>
            <w:rPrChange w:id="1945" w:author="Reviewer" w:date="2019-05-25T12:03:00Z">
              <w:rPr/>
            </w:rPrChange>
          </w:rPr>
          <w:t>no</w:t>
        </w:r>
      </w:ins>
      <w:del w:id="1946" w:author="Reviewer" w:date="2019-05-24T15:42:00Z">
        <w:r w:rsidRPr="00F92036" w:rsidDel="000020DC">
          <w:rPr>
            <w:rFonts w:asciiTheme="majorBidi" w:hAnsiTheme="majorBidi" w:cstheme="majorBidi"/>
            <w:rPrChange w:id="1947" w:author="Reviewer" w:date="2019-05-25T12:03:00Z">
              <w:rPr/>
            </w:rPrChange>
          </w:rPr>
          <w:delText>’</w:delText>
        </w:r>
      </w:del>
      <w:r w:rsidRPr="00F92036">
        <w:rPr>
          <w:rFonts w:asciiTheme="majorBidi" w:hAnsiTheme="majorBidi" w:cstheme="majorBidi"/>
          <w:rPrChange w:id="1948" w:author="Reviewer" w:date="2019-05-25T12:03:00Z">
            <w:rPr/>
          </w:rPrChange>
        </w:rPr>
        <w:t>t escape their indirect influence</w:t>
      </w:r>
      <w:ins w:id="1949" w:author="Reviewer" w:date="2019-05-24T15:41:00Z">
        <w:r w:rsidR="000020DC" w:rsidRPr="00F92036">
          <w:rPr>
            <w:rFonts w:asciiTheme="majorBidi" w:hAnsiTheme="majorBidi" w:cstheme="majorBidi"/>
          </w:rPr>
          <w:t>—</w:t>
        </w:r>
      </w:ins>
      <w:del w:id="1950" w:author="Reviewer" w:date="2019-05-24T15:41:00Z">
        <w:r w:rsidRPr="00F92036" w:rsidDel="000020DC">
          <w:rPr>
            <w:rFonts w:asciiTheme="majorBidi" w:hAnsiTheme="majorBidi" w:cstheme="majorBidi"/>
            <w:rPrChange w:id="1951" w:author="Reviewer" w:date="2019-05-25T12:03:00Z">
              <w:rPr/>
            </w:rPrChange>
          </w:rPr>
          <w:delText xml:space="preserve"> </w:delText>
        </w:r>
      </w:del>
      <w:r w:rsidRPr="00F92036">
        <w:rPr>
          <w:rFonts w:asciiTheme="majorBidi" w:hAnsiTheme="majorBidi" w:cstheme="majorBidi"/>
          <w:rPrChange w:id="1952" w:author="Reviewer" w:date="2019-05-25T12:03:00Z">
            <w:rPr/>
          </w:rPrChange>
        </w:rPr>
        <w:t xml:space="preserve">just </w:t>
      </w:r>
      <w:del w:id="1953" w:author="Reviewer" w:date="2019-05-24T15:42:00Z">
        <w:r w:rsidRPr="00F92036" w:rsidDel="000020DC">
          <w:rPr>
            <w:rFonts w:asciiTheme="majorBidi" w:hAnsiTheme="majorBidi" w:cstheme="majorBidi"/>
            <w:rPrChange w:id="1954" w:author="Reviewer" w:date="2019-05-25T12:03:00Z">
              <w:rPr/>
            </w:rPrChange>
          </w:rPr>
          <w:delText xml:space="preserve">like </w:delText>
        </w:r>
      </w:del>
      <w:ins w:id="1955" w:author="Reviewer" w:date="2019-05-24T15:42:00Z">
        <w:r w:rsidR="000020DC" w:rsidRPr="00F92036">
          <w:rPr>
            <w:rFonts w:asciiTheme="majorBidi" w:hAnsiTheme="majorBidi" w:cstheme="majorBidi"/>
            <w:rPrChange w:id="1956" w:author="Reviewer" w:date="2019-05-25T12:03:00Z">
              <w:rPr/>
            </w:rPrChange>
          </w:rPr>
          <w:t xml:space="preserve">as with </w:t>
        </w:r>
      </w:ins>
      <w:r w:rsidRPr="00F92036">
        <w:rPr>
          <w:rFonts w:asciiTheme="majorBidi" w:hAnsiTheme="majorBidi" w:cstheme="majorBidi"/>
          <w:rPrChange w:id="1957" w:author="Reviewer" w:date="2019-05-25T12:03:00Z">
            <w:rPr/>
          </w:rPrChange>
        </w:rPr>
        <w:t xml:space="preserve">a passive smoker. Second, because she </w:t>
      </w:r>
      <w:ins w:id="1958" w:author="Reviewer" w:date="2019-05-24T15:43:00Z">
        <w:r w:rsidR="000020DC" w:rsidRPr="00F92036">
          <w:rPr>
            <w:rFonts w:asciiTheme="majorBidi" w:hAnsiTheme="majorBidi" w:cstheme="majorBidi"/>
            <w:rPrChange w:id="1959" w:author="Reviewer" w:date="2019-05-25T12:03:00Z">
              <w:rPr/>
            </w:rPrChange>
          </w:rPr>
          <w:t>cannot</w:t>
        </w:r>
      </w:ins>
      <w:del w:id="1960" w:author="Reviewer" w:date="2019-05-24T15:43:00Z">
        <w:r w:rsidRPr="00F92036" w:rsidDel="000020DC">
          <w:rPr>
            <w:rFonts w:asciiTheme="majorBidi" w:hAnsiTheme="majorBidi" w:cstheme="majorBidi"/>
            <w:rPrChange w:id="1961" w:author="Reviewer" w:date="2019-05-25T12:03:00Z">
              <w:rPr/>
            </w:rPrChange>
          </w:rPr>
          <w:delText>can’t</w:delText>
        </w:r>
      </w:del>
      <w:r w:rsidRPr="00F92036">
        <w:rPr>
          <w:rFonts w:asciiTheme="majorBidi" w:hAnsiTheme="majorBidi" w:cstheme="majorBidi"/>
          <w:rPrChange w:id="1962" w:author="Reviewer" w:date="2019-05-25T12:03:00Z">
            <w:rPr/>
          </w:rPrChange>
        </w:rPr>
        <w:t xml:space="preserve"> stop providing </w:t>
      </w:r>
      <w:proofErr w:type="gramStart"/>
      <w:r w:rsidRPr="00F92036">
        <w:rPr>
          <w:rFonts w:asciiTheme="majorBidi" w:hAnsiTheme="majorBidi" w:cstheme="majorBidi"/>
          <w:rPrChange w:id="1963" w:author="Reviewer" w:date="2019-05-25T12:03:00Z">
            <w:rPr/>
          </w:rPrChange>
        </w:rPr>
        <w:t>information, and</w:t>
      </w:r>
      <w:proofErr w:type="gramEnd"/>
      <w:r w:rsidRPr="00F92036">
        <w:rPr>
          <w:rFonts w:asciiTheme="majorBidi" w:hAnsiTheme="majorBidi" w:cstheme="majorBidi"/>
          <w:rPrChange w:id="1964" w:author="Reviewer" w:date="2019-05-25T12:03:00Z">
            <w:rPr/>
          </w:rPrChange>
        </w:rPr>
        <w:t xml:space="preserve"> </w:t>
      </w:r>
      <w:ins w:id="1965" w:author="Reviewer" w:date="2019-05-24T15:43:00Z">
        <w:r w:rsidR="000020DC" w:rsidRPr="00F92036">
          <w:rPr>
            <w:rFonts w:asciiTheme="majorBidi" w:hAnsiTheme="majorBidi" w:cstheme="majorBidi"/>
            <w:rPrChange w:id="1966" w:author="Reviewer" w:date="2019-05-25T12:03:00Z">
              <w:rPr/>
            </w:rPrChange>
          </w:rPr>
          <w:t>cannot</w:t>
        </w:r>
      </w:ins>
      <w:del w:id="1967" w:author="Reviewer" w:date="2019-05-24T15:43:00Z">
        <w:r w:rsidRPr="00F92036" w:rsidDel="000020DC">
          <w:rPr>
            <w:rFonts w:asciiTheme="majorBidi" w:hAnsiTheme="majorBidi" w:cstheme="majorBidi"/>
            <w:rPrChange w:id="1968" w:author="Reviewer" w:date="2019-05-25T12:03:00Z">
              <w:rPr/>
            </w:rPrChange>
          </w:rPr>
          <w:delText>can’t</w:delText>
        </w:r>
      </w:del>
      <w:r w:rsidRPr="00F92036">
        <w:rPr>
          <w:rFonts w:asciiTheme="majorBidi" w:hAnsiTheme="majorBidi" w:cstheme="majorBidi"/>
          <w:rPrChange w:id="1969" w:author="Reviewer" w:date="2019-05-25T12:03:00Z">
            <w:rPr/>
          </w:rPrChange>
        </w:rPr>
        <w:t xml:space="preserve"> choose not to benefit from the optimization generated by the data these services provide.</w:t>
      </w:r>
      <w:del w:id="1970" w:author="Reviewer" w:date="2019-05-24T15:55:00Z">
        <w:r w:rsidRPr="00F92036" w:rsidDel="00B52EB4">
          <w:rPr>
            <w:rFonts w:asciiTheme="majorBidi" w:hAnsiTheme="majorBidi" w:cstheme="majorBidi"/>
            <w:rPrChange w:id="1971" w:author="Reviewer" w:date="2019-05-25T12:03:00Z">
              <w:rPr/>
            </w:rPrChange>
          </w:rPr>
          <w:delText xml:space="preserve"> </w:delText>
        </w:r>
      </w:del>
    </w:p>
    <w:p w14:paraId="17949A67" w14:textId="2E85E7CA" w:rsidR="00B52EB4" w:rsidRPr="00F92036" w:rsidRDefault="00472F68">
      <w:pPr>
        <w:pStyle w:val="BodyText"/>
        <w:jc w:val="both"/>
        <w:rPr>
          <w:ins w:id="1972" w:author="Reviewer" w:date="2019-05-24T15:56:00Z"/>
          <w:rFonts w:asciiTheme="majorBidi" w:hAnsiTheme="majorBidi" w:cstheme="majorBidi"/>
          <w:rPrChange w:id="1973" w:author="Reviewer" w:date="2019-05-25T12:03:00Z">
            <w:rPr>
              <w:ins w:id="1974" w:author="Reviewer" w:date="2019-05-24T15:56:00Z"/>
            </w:rPr>
          </w:rPrChange>
        </w:rPr>
        <w:pPrChange w:id="1975" w:author="Reviewer" w:date="2019-05-24T15:40:00Z">
          <w:pPr>
            <w:pStyle w:val="BodyText"/>
            <w:spacing w:before="7"/>
          </w:pPr>
        </w:pPrChange>
      </w:pPr>
      <w:r w:rsidRPr="00F92036">
        <w:rPr>
          <w:rFonts w:asciiTheme="majorBidi" w:hAnsiTheme="majorBidi" w:cstheme="majorBidi"/>
          <w:rPrChange w:id="1976" w:author="Reviewer" w:date="2019-05-25T12:03:00Z">
            <w:rPr/>
          </w:rPrChange>
        </w:rPr>
        <w:t xml:space="preserve">For example, a Coerced User </w:t>
      </w:r>
      <w:ins w:id="1977" w:author="Reviewer" w:date="2019-05-24T15:43:00Z">
        <w:r w:rsidR="000020DC" w:rsidRPr="00F92036">
          <w:rPr>
            <w:rFonts w:asciiTheme="majorBidi" w:hAnsiTheme="majorBidi" w:cstheme="majorBidi"/>
            <w:rPrChange w:id="1978" w:author="Reviewer" w:date="2019-05-25T12:03:00Z">
              <w:rPr/>
            </w:rPrChange>
          </w:rPr>
          <w:t>cannot</w:t>
        </w:r>
      </w:ins>
      <w:del w:id="1979" w:author="Reviewer" w:date="2019-05-24T15:43:00Z">
        <w:r w:rsidRPr="00F92036" w:rsidDel="000020DC">
          <w:rPr>
            <w:rFonts w:asciiTheme="majorBidi" w:hAnsiTheme="majorBidi" w:cstheme="majorBidi"/>
            <w:rPrChange w:id="1980" w:author="Reviewer" w:date="2019-05-25T12:03:00Z">
              <w:rPr/>
            </w:rPrChange>
          </w:rPr>
          <w:delText>can’t</w:delText>
        </w:r>
      </w:del>
      <w:r w:rsidRPr="00F92036">
        <w:rPr>
          <w:rFonts w:asciiTheme="majorBidi" w:hAnsiTheme="majorBidi" w:cstheme="majorBidi"/>
          <w:rPrChange w:id="1981" w:author="Reviewer" w:date="2019-05-25T12:03:00Z">
            <w:rPr/>
          </w:rPrChange>
        </w:rPr>
        <w:t xml:space="preserve"> </w:t>
      </w:r>
      <w:ins w:id="1982" w:author="Reviewer" w:date="2019-05-24T15:46:00Z">
        <w:r w:rsidR="00B52EB4" w:rsidRPr="00F92036">
          <w:rPr>
            <w:rFonts w:asciiTheme="majorBidi" w:hAnsiTheme="majorBidi" w:cstheme="majorBidi"/>
            <w:rPrChange w:id="1983" w:author="Reviewer" w:date="2019-05-25T12:03:00Z">
              <w:rPr/>
            </w:rPrChange>
          </w:rPr>
          <w:t xml:space="preserve">simply </w:t>
        </w:r>
      </w:ins>
      <w:ins w:id="1984" w:author="Microsoft Office User" w:date="2019-05-22T10:00:00Z">
        <w:r w:rsidR="00EA7766" w:rsidRPr="00F92036">
          <w:rPr>
            <w:rFonts w:asciiTheme="majorBidi" w:hAnsiTheme="majorBidi" w:cstheme="majorBidi"/>
            <w:rPrChange w:id="1985" w:author="Reviewer" w:date="2019-05-25T12:03:00Z">
              <w:rPr/>
            </w:rPrChange>
          </w:rPr>
          <w:t xml:space="preserve">opt out and </w:t>
        </w:r>
      </w:ins>
      <w:r w:rsidRPr="00F92036">
        <w:rPr>
          <w:rFonts w:asciiTheme="majorBidi" w:hAnsiTheme="majorBidi" w:cstheme="majorBidi"/>
          <w:rPrChange w:id="1986" w:author="Reviewer" w:date="2019-05-25T12:03:00Z">
            <w:rPr/>
          </w:rPrChange>
        </w:rPr>
        <w:t>not use shar</w:t>
      </w:r>
      <w:ins w:id="1987" w:author="Reviewer" w:date="2019-05-25T11:45:00Z">
        <w:r w:rsidR="002E1E91" w:rsidRPr="00F92036">
          <w:rPr>
            <w:rFonts w:asciiTheme="majorBidi" w:hAnsiTheme="majorBidi" w:cstheme="majorBidi"/>
            <w:rPrChange w:id="1988" w:author="Reviewer" w:date="2019-05-25T12:03:00Z">
              <w:rPr/>
            </w:rPrChange>
          </w:rPr>
          <w:t>e</w:t>
        </w:r>
      </w:ins>
      <w:r w:rsidRPr="00F92036">
        <w:rPr>
          <w:rFonts w:asciiTheme="majorBidi" w:hAnsiTheme="majorBidi" w:cstheme="majorBidi"/>
          <w:rPrChange w:id="1989" w:author="Reviewer" w:date="2019-05-25T12:03:00Z">
            <w:rPr/>
          </w:rPrChange>
        </w:rPr>
        <w:t>able</w:t>
      </w:r>
      <w:r w:rsidRPr="00F92036">
        <w:rPr>
          <w:rFonts w:asciiTheme="majorBidi" w:hAnsiTheme="majorBidi" w:cstheme="majorBidi"/>
          <w:spacing w:val="-13"/>
          <w:rPrChange w:id="1990" w:author="Reviewer" w:date="2019-05-25T12:03:00Z">
            <w:rPr>
              <w:spacing w:val="-13"/>
            </w:rPr>
          </w:rPrChange>
        </w:rPr>
        <w:t xml:space="preserve"> </w:t>
      </w:r>
      <w:r w:rsidRPr="00F92036">
        <w:rPr>
          <w:rFonts w:asciiTheme="majorBidi" w:hAnsiTheme="majorBidi" w:cstheme="majorBidi"/>
          <w:rPrChange w:id="1991" w:author="Reviewer" w:date="2019-05-25T12:03:00Z">
            <w:rPr/>
          </w:rPrChange>
        </w:rPr>
        <w:t>electric</w:t>
      </w:r>
      <w:r w:rsidRPr="00F92036">
        <w:rPr>
          <w:rFonts w:asciiTheme="majorBidi" w:hAnsiTheme="majorBidi" w:cstheme="majorBidi"/>
          <w:spacing w:val="-12"/>
          <w:rPrChange w:id="1992" w:author="Reviewer" w:date="2019-05-25T12:03:00Z">
            <w:rPr>
              <w:spacing w:val="-12"/>
            </w:rPr>
          </w:rPrChange>
        </w:rPr>
        <w:t xml:space="preserve"> </w:t>
      </w:r>
      <w:r w:rsidRPr="00F92036">
        <w:rPr>
          <w:rFonts w:asciiTheme="majorBidi" w:hAnsiTheme="majorBidi" w:cstheme="majorBidi"/>
          <w:rPrChange w:id="1993" w:author="Reviewer" w:date="2019-05-25T12:03:00Z">
            <w:rPr/>
          </w:rPrChange>
        </w:rPr>
        <w:t>scooter</w:t>
      </w:r>
      <w:del w:id="1994" w:author="Reviewer" w:date="2019-05-24T15:54:00Z">
        <w:r w:rsidRPr="00F92036" w:rsidDel="00B52EB4">
          <w:rPr>
            <w:rFonts w:asciiTheme="majorBidi" w:hAnsiTheme="majorBidi" w:cstheme="majorBidi"/>
            <w:rPrChange w:id="1995" w:author="Reviewer" w:date="2019-05-25T12:03:00Z">
              <w:rPr/>
            </w:rPrChange>
          </w:rPr>
          <w:delText>s</w:delText>
        </w:r>
      </w:del>
      <w:r w:rsidRPr="00F92036">
        <w:rPr>
          <w:rFonts w:asciiTheme="majorBidi" w:hAnsiTheme="majorBidi" w:cstheme="majorBidi"/>
          <w:spacing w:val="-12"/>
          <w:rPrChange w:id="1996" w:author="Reviewer" w:date="2019-05-25T12:03:00Z">
            <w:rPr>
              <w:spacing w:val="-12"/>
            </w:rPr>
          </w:rPrChange>
        </w:rPr>
        <w:t xml:space="preserve"> </w:t>
      </w:r>
      <w:r w:rsidRPr="00F92036">
        <w:rPr>
          <w:rFonts w:asciiTheme="majorBidi" w:hAnsiTheme="majorBidi" w:cstheme="majorBidi"/>
          <w:rPrChange w:id="1997" w:author="Reviewer" w:date="2019-05-25T12:03:00Z">
            <w:rPr/>
          </w:rPrChange>
        </w:rPr>
        <w:t>services</w:t>
      </w:r>
      <w:ins w:id="1998" w:author="Reviewer" w:date="2019-05-24T15:52:00Z">
        <w:r w:rsidR="00B52EB4" w:rsidRPr="00F92036">
          <w:rPr>
            <w:rFonts w:asciiTheme="majorBidi" w:hAnsiTheme="majorBidi" w:cstheme="majorBidi"/>
          </w:rPr>
          <w:t>—</w:t>
        </w:r>
      </w:ins>
      <w:ins w:id="1999" w:author="Microsoft Office User" w:date="2019-05-22T10:01:00Z">
        <w:del w:id="2000" w:author="Reviewer" w:date="2019-05-24T15:52:00Z">
          <w:r w:rsidR="00EA7766" w:rsidRPr="00F92036" w:rsidDel="00B52EB4">
            <w:rPr>
              <w:rFonts w:asciiTheme="majorBidi" w:hAnsiTheme="majorBidi" w:cstheme="majorBidi"/>
              <w:rPrChange w:id="2001" w:author="Reviewer" w:date="2019-05-25T12:03:00Z">
                <w:rPr/>
              </w:rPrChange>
            </w:rPr>
            <w:delText xml:space="preserve"> – for</w:delText>
          </w:r>
        </w:del>
      </w:ins>
      <w:ins w:id="2002" w:author="Reviewer" w:date="2019-05-24T15:52:00Z">
        <w:r w:rsidR="00B52EB4" w:rsidRPr="00F92036">
          <w:rPr>
            <w:rFonts w:asciiTheme="majorBidi" w:hAnsiTheme="majorBidi" w:cstheme="majorBidi"/>
            <w:rPrChange w:id="2003" w:author="Reviewer" w:date="2019-05-25T12:03:00Z">
              <w:rPr/>
            </w:rPrChange>
          </w:rPr>
          <w:t>to</w:t>
        </w:r>
      </w:ins>
      <w:ins w:id="2004" w:author="Microsoft Office User" w:date="2019-05-22T10:01:00Z">
        <w:r w:rsidR="00EA7766" w:rsidRPr="00F92036">
          <w:rPr>
            <w:rFonts w:asciiTheme="majorBidi" w:hAnsiTheme="majorBidi" w:cstheme="majorBidi"/>
            <w:rPrChange w:id="2005" w:author="Reviewer" w:date="2019-05-25T12:03:00Z">
              <w:rPr/>
            </w:rPrChange>
          </w:rPr>
          <w:t xml:space="preserve"> </w:t>
        </w:r>
        <w:r w:rsidR="00EA7766" w:rsidRPr="00F92036">
          <w:rPr>
            <w:rFonts w:asciiTheme="majorBidi" w:hAnsiTheme="majorBidi" w:cstheme="majorBidi"/>
            <w:lang w:bidi="he-IL"/>
            <w:rPrChange w:id="2006" w:author="Reviewer" w:date="2019-05-25T12:03:00Z">
              <w:rPr>
                <w:lang w:bidi="he-IL"/>
              </w:rPr>
            </w:rPrChange>
          </w:rPr>
          <w:t xml:space="preserve">both </w:t>
        </w:r>
      </w:ins>
      <w:ins w:id="2007" w:author="Reviewer" w:date="2019-05-24T15:52:00Z">
        <w:r w:rsidR="00B52EB4" w:rsidRPr="00F92036">
          <w:rPr>
            <w:rFonts w:asciiTheme="majorBidi" w:hAnsiTheme="majorBidi" w:cstheme="majorBidi"/>
            <w:lang w:bidi="he-IL"/>
            <w:rPrChange w:id="2008" w:author="Reviewer" w:date="2019-05-25T12:03:00Z">
              <w:rPr>
                <w:lang w:bidi="he-IL"/>
              </w:rPr>
            </w:rPrChange>
          </w:rPr>
          <w:t xml:space="preserve">her </w:t>
        </w:r>
      </w:ins>
      <w:ins w:id="2009" w:author="Microsoft Office User" w:date="2019-05-22T10:01:00Z">
        <w:r w:rsidR="00EA7766" w:rsidRPr="00F92036">
          <w:rPr>
            <w:rFonts w:asciiTheme="majorBidi" w:hAnsiTheme="majorBidi" w:cstheme="majorBidi"/>
            <w:lang w:bidi="he-IL"/>
            <w:rPrChange w:id="2010" w:author="Reviewer" w:date="2019-05-25T12:03:00Z">
              <w:rPr>
                <w:lang w:bidi="he-IL"/>
              </w:rPr>
            </w:rPrChange>
          </w:rPr>
          <w:t>disadvantage</w:t>
        </w:r>
        <w:del w:id="2011" w:author="Reviewer" w:date="2019-05-24T15:53:00Z">
          <w:r w:rsidR="00EA7766" w:rsidRPr="00F92036" w:rsidDel="00B52EB4">
            <w:rPr>
              <w:rFonts w:asciiTheme="majorBidi" w:hAnsiTheme="majorBidi" w:cstheme="majorBidi"/>
              <w:lang w:bidi="he-IL"/>
              <w:rPrChange w:id="2012" w:author="Reviewer" w:date="2019-05-25T12:03:00Z">
                <w:rPr>
                  <w:lang w:bidi="he-IL"/>
                </w:rPr>
              </w:rPrChange>
            </w:rPr>
            <w:delText>s</w:delText>
          </w:r>
        </w:del>
        <w:r w:rsidR="00EA7766" w:rsidRPr="00F92036">
          <w:rPr>
            <w:rFonts w:asciiTheme="majorBidi" w:hAnsiTheme="majorBidi" w:cstheme="majorBidi"/>
            <w:lang w:bidi="he-IL"/>
            <w:rPrChange w:id="2013" w:author="Reviewer" w:date="2019-05-25T12:03:00Z">
              <w:rPr>
                <w:lang w:bidi="he-IL"/>
              </w:rPr>
            </w:rPrChange>
          </w:rPr>
          <w:t xml:space="preserve"> and </w:t>
        </w:r>
      </w:ins>
      <w:ins w:id="2014" w:author="Microsoft Office User" w:date="2019-05-22T10:02:00Z">
        <w:r w:rsidR="00EA7766" w:rsidRPr="00F92036">
          <w:rPr>
            <w:rFonts w:asciiTheme="majorBidi" w:hAnsiTheme="majorBidi" w:cstheme="majorBidi"/>
            <w:lang w:bidi="he-IL"/>
            <w:rPrChange w:id="2015" w:author="Reviewer" w:date="2019-05-25T12:03:00Z">
              <w:rPr>
                <w:lang w:bidi="he-IL"/>
              </w:rPr>
            </w:rPrChange>
          </w:rPr>
          <w:t>advantage</w:t>
        </w:r>
        <w:del w:id="2016" w:author="Reviewer" w:date="2019-05-24T15:53:00Z">
          <w:r w:rsidR="00EA7766" w:rsidRPr="00F92036" w:rsidDel="00B52EB4">
            <w:rPr>
              <w:rFonts w:asciiTheme="majorBidi" w:hAnsiTheme="majorBidi" w:cstheme="majorBidi"/>
              <w:lang w:bidi="he-IL"/>
              <w:rPrChange w:id="2017" w:author="Reviewer" w:date="2019-05-25T12:03:00Z">
                <w:rPr>
                  <w:lang w:bidi="he-IL"/>
                </w:rPr>
              </w:rPrChange>
            </w:rPr>
            <w:delText>s</w:delText>
          </w:r>
        </w:del>
      </w:ins>
      <w:del w:id="2018" w:author="Reviewer" w:date="2019-05-24T15:53:00Z">
        <w:r w:rsidRPr="00F92036" w:rsidDel="00B52EB4">
          <w:rPr>
            <w:rFonts w:asciiTheme="majorBidi" w:hAnsiTheme="majorBidi" w:cstheme="majorBidi"/>
            <w:rPrChange w:id="2019" w:author="Reviewer" w:date="2019-05-25T12:03:00Z">
              <w:rPr/>
            </w:rPrChange>
          </w:rPr>
          <w:delText>;</w:delText>
        </w:r>
      </w:del>
      <w:ins w:id="2020" w:author="Reviewer" w:date="2019-05-24T15:53:00Z">
        <w:r w:rsidR="00B52EB4" w:rsidRPr="00F92036">
          <w:rPr>
            <w:rFonts w:asciiTheme="majorBidi" w:hAnsiTheme="majorBidi" w:cstheme="majorBidi"/>
            <w:rPrChange w:id="2021" w:author="Reviewer" w:date="2019-05-25T12:03:00Z">
              <w:rPr/>
            </w:rPrChange>
          </w:rPr>
          <w:t>.</w:t>
        </w:r>
      </w:ins>
      <w:r w:rsidRPr="00F92036">
        <w:rPr>
          <w:rFonts w:asciiTheme="majorBidi" w:hAnsiTheme="majorBidi" w:cstheme="majorBidi"/>
          <w:spacing w:val="-12"/>
          <w:rPrChange w:id="2022" w:author="Reviewer" w:date="2019-05-25T12:03:00Z">
            <w:rPr>
              <w:spacing w:val="-12"/>
            </w:rPr>
          </w:rPrChange>
        </w:rPr>
        <w:t xml:space="preserve"> </w:t>
      </w:r>
      <w:ins w:id="2023" w:author="Reviewer" w:date="2019-05-24T15:53:00Z">
        <w:r w:rsidR="00B52EB4" w:rsidRPr="00F92036">
          <w:rPr>
            <w:rFonts w:asciiTheme="majorBidi" w:hAnsiTheme="majorBidi" w:cstheme="majorBidi"/>
            <w:spacing w:val="-12"/>
            <w:rPrChange w:id="2024" w:author="Reviewer" w:date="2019-05-25T12:03:00Z">
              <w:rPr>
                <w:spacing w:val="-12"/>
              </w:rPr>
            </w:rPrChange>
          </w:rPr>
          <w:t>T</w:t>
        </w:r>
      </w:ins>
      <w:ins w:id="2025" w:author="Reviewer" w:date="2019-05-24T15:54:00Z">
        <w:r w:rsidR="00B52EB4" w:rsidRPr="00F92036">
          <w:rPr>
            <w:rFonts w:asciiTheme="majorBidi" w:hAnsiTheme="majorBidi" w:cstheme="majorBidi"/>
            <w:spacing w:val="-12"/>
            <w:rPrChange w:id="2026" w:author="Reviewer" w:date="2019-05-25T12:03:00Z">
              <w:rPr>
                <w:spacing w:val="-12"/>
              </w:rPr>
            </w:rPrChange>
          </w:rPr>
          <w:t>rue, t</w:t>
        </w:r>
      </w:ins>
      <w:ins w:id="2027" w:author="Reviewer" w:date="2019-05-24T15:53:00Z">
        <w:r w:rsidR="00B52EB4" w:rsidRPr="00F92036">
          <w:rPr>
            <w:rFonts w:asciiTheme="majorBidi" w:hAnsiTheme="majorBidi" w:cstheme="majorBidi"/>
            <w:spacing w:val="-12"/>
            <w:rPrChange w:id="2028" w:author="Reviewer" w:date="2019-05-25T12:03:00Z">
              <w:rPr>
                <w:spacing w:val="-12"/>
              </w:rPr>
            </w:rPrChange>
          </w:rPr>
          <w:t>he scooters</w:t>
        </w:r>
      </w:ins>
      <w:del w:id="2029" w:author="Reviewer" w:date="2019-05-24T15:53:00Z">
        <w:r w:rsidRPr="00F92036" w:rsidDel="00B52EB4">
          <w:rPr>
            <w:rFonts w:asciiTheme="majorBidi" w:hAnsiTheme="majorBidi" w:cstheme="majorBidi"/>
            <w:rPrChange w:id="2030" w:author="Reviewer" w:date="2019-05-25T12:03:00Z">
              <w:rPr/>
            </w:rPrChange>
          </w:rPr>
          <w:delText>they</w:delText>
        </w:r>
      </w:del>
      <w:r w:rsidRPr="00F92036">
        <w:rPr>
          <w:rFonts w:asciiTheme="majorBidi" w:hAnsiTheme="majorBidi" w:cstheme="majorBidi"/>
          <w:spacing w:val="-12"/>
          <w:rPrChange w:id="2031" w:author="Reviewer" w:date="2019-05-25T12:03:00Z">
            <w:rPr>
              <w:spacing w:val="-12"/>
            </w:rPr>
          </w:rPrChange>
        </w:rPr>
        <w:t xml:space="preserve"> </w:t>
      </w:r>
      <w:del w:id="2032" w:author="Reviewer" w:date="2019-05-24T15:55:00Z">
        <w:r w:rsidRPr="00F92036" w:rsidDel="00B52EB4">
          <w:rPr>
            <w:rFonts w:asciiTheme="majorBidi" w:hAnsiTheme="majorBidi" w:cstheme="majorBidi"/>
            <w:rPrChange w:id="2033" w:author="Reviewer" w:date="2019-05-25T12:03:00Z">
              <w:rPr/>
            </w:rPrChange>
          </w:rPr>
          <w:delText>are</w:delText>
        </w:r>
        <w:r w:rsidRPr="00F92036" w:rsidDel="00B52EB4">
          <w:rPr>
            <w:rFonts w:asciiTheme="majorBidi" w:hAnsiTheme="majorBidi" w:cstheme="majorBidi"/>
            <w:spacing w:val="-12"/>
            <w:rPrChange w:id="2034" w:author="Reviewer" w:date="2019-05-25T12:03:00Z">
              <w:rPr>
                <w:spacing w:val="-12"/>
              </w:rPr>
            </w:rPrChange>
          </w:rPr>
          <w:delText xml:space="preserve"> </w:delText>
        </w:r>
      </w:del>
      <w:r w:rsidRPr="00F92036">
        <w:rPr>
          <w:rFonts w:asciiTheme="majorBidi" w:hAnsiTheme="majorBidi" w:cstheme="majorBidi"/>
          <w:rPrChange w:id="2035" w:author="Reviewer" w:date="2019-05-25T12:03:00Z">
            <w:rPr/>
          </w:rPrChange>
        </w:rPr>
        <w:t>still</w:t>
      </w:r>
      <w:r w:rsidRPr="00F92036">
        <w:rPr>
          <w:rFonts w:asciiTheme="majorBidi" w:hAnsiTheme="majorBidi" w:cstheme="majorBidi"/>
          <w:spacing w:val="-12"/>
          <w:rPrChange w:id="2036" w:author="Reviewer" w:date="2019-05-25T12:03:00Z">
            <w:rPr>
              <w:spacing w:val="-12"/>
            </w:rPr>
          </w:rPrChange>
        </w:rPr>
        <w:t xml:space="preserve"> </w:t>
      </w:r>
      <w:r w:rsidRPr="00F92036">
        <w:rPr>
          <w:rFonts w:asciiTheme="majorBidi" w:hAnsiTheme="majorBidi" w:cstheme="majorBidi"/>
          <w:rPrChange w:id="2037" w:author="Reviewer" w:date="2019-05-25T12:03:00Z">
            <w:rPr/>
          </w:rPrChange>
        </w:rPr>
        <w:t>occupy</w:t>
      </w:r>
      <w:del w:id="2038" w:author="Reviewer" w:date="2019-05-24T15:55:00Z">
        <w:r w:rsidRPr="00F92036" w:rsidDel="00B52EB4">
          <w:rPr>
            <w:rFonts w:asciiTheme="majorBidi" w:hAnsiTheme="majorBidi" w:cstheme="majorBidi"/>
            <w:rPrChange w:id="2039" w:author="Reviewer" w:date="2019-05-25T12:03:00Z">
              <w:rPr/>
            </w:rPrChange>
          </w:rPr>
          <w:delText>ing</w:delText>
        </w:r>
      </w:del>
      <w:r w:rsidRPr="00F92036">
        <w:rPr>
          <w:rFonts w:asciiTheme="majorBidi" w:hAnsiTheme="majorBidi" w:cstheme="majorBidi"/>
          <w:spacing w:val="-12"/>
          <w:rPrChange w:id="2040" w:author="Reviewer" w:date="2019-05-25T12:03:00Z">
            <w:rPr>
              <w:spacing w:val="-12"/>
            </w:rPr>
          </w:rPrChange>
        </w:rPr>
        <w:t xml:space="preserve"> </w:t>
      </w:r>
      <w:r w:rsidRPr="00F92036">
        <w:rPr>
          <w:rFonts w:asciiTheme="majorBidi" w:hAnsiTheme="majorBidi" w:cstheme="majorBidi"/>
          <w:rPrChange w:id="2041" w:author="Reviewer" w:date="2019-05-25T12:03:00Z">
            <w:rPr/>
          </w:rPrChange>
        </w:rPr>
        <w:t>her</w:t>
      </w:r>
      <w:r w:rsidRPr="00F92036">
        <w:rPr>
          <w:rFonts w:asciiTheme="majorBidi" w:hAnsiTheme="majorBidi" w:cstheme="majorBidi"/>
          <w:spacing w:val="-12"/>
          <w:rPrChange w:id="2042" w:author="Reviewer" w:date="2019-05-25T12:03:00Z">
            <w:rPr>
              <w:spacing w:val="-12"/>
            </w:rPr>
          </w:rPrChange>
        </w:rPr>
        <w:t xml:space="preserve"> </w:t>
      </w:r>
      <w:r w:rsidRPr="00F92036">
        <w:rPr>
          <w:rFonts w:asciiTheme="majorBidi" w:hAnsiTheme="majorBidi" w:cstheme="majorBidi"/>
          <w:rPrChange w:id="2043" w:author="Reviewer" w:date="2019-05-25T12:03:00Z">
            <w:rPr/>
          </w:rPrChange>
        </w:rPr>
        <w:t>space</w:t>
      </w:r>
      <w:ins w:id="2044" w:author="Reviewer" w:date="2019-05-24T15:53:00Z">
        <w:r w:rsidR="00B52EB4" w:rsidRPr="00F92036">
          <w:rPr>
            <w:rFonts w:asciiTheme="majorBidi" w:hAnsiTheme="majorBidi" w:cstheme="majorBidi"/>
            <w:rPrChange w:id="2045" w:author="Reviewer" w:date="2019-05-25T12:03:00Z">
              <w:rPr/>
            </w:rPrChange>
          </w:rPr>
          <w:t>,</w:t>
        </w:r>
      </w:ins>
      <w:ins w:id="2046" w:author="Microsoft Office User" w:date="2019-05-22T10:02:00Z">
        <w:r w:rsidR="000063F8" w:rsidRPr="00F92036">
          <w:rPr>
            <w:rFonts w:asciiTheme="majorBidi" w:hAnsiTheme="majorBidi" w:cstheme="majorBidi"/>
            <w:spacing w:val="-12"/>
            <w:rPrChange w:id="2047" w:author="Reviewer" w:date="2019-05-25T12:03:00Z">
              <w:rPr>
                <w:spacing w:val="-12"/>
              </w:rPr>
            </w:rPrChange>
          </w:rPr>
          <w:t xml:space="preserve"> and </w:t>
        </w:r>
      </w:ins>
      <w:del w:id="2048" w:author="Microsoft Office User" w:date="2019-05-22T10:02:00Z">
        <w:r w:rsidRPr="00F92036" w:rsidDel="000063F8">
          <w:rPr>
            <w:rFonts w:asciiTheme="majorBidi" w:hAnsiTheme="majorBidi" w:cstheme="majorBidi"/>
            <w:rPrChange w:id="2049" w:author="Reviewer" w:date="2019-05-25T12:03:00Z">
              <w:rPr/>
            </w:rPrChange>
          </w:rPr>
          <w:delText>,</w:delText>
        </w:r>
        <w:r w:rsidRPr="00F92036" w:rsidDel="000063F8">
          <w:rPr>
            <w:rFonts w:asciiTheme="majorBidi" w:hAnsiTheme="majorBidi" w:cstheme="majorBidi"/>
            <w:spacing w:val="-12"/>
            <w:rPrChange w:id="2050" w:author="Reviewer" w:date="2019-05-25T12:03:00Z">
              <w:rPr>
                <w:spacing w:val="-12"/>
              </w:rPr>
            </w:rPrChange>
          </w:rPr>
          <w:delText xml:space="preserve"> </w:delText>
        </w:r>
      </w:del>
      <w:r w:rsidRPr="00F92036">
        <w:rPr>
          <w:rFonts w:asciiTheme="majorBidi" w:hAnsiTheme="majorBidi" w:cstheme="majorBidi"/>
          <w:rPrChange w:id="2051" w:author="Reviewer" w:date="2019-05-25T12:03:00Z">
            <w:rPr/>
          </w:rPrChange>
        </w:rPr>
        <w:t>she needs to dodge them in the street</w:t>
      </w:r>
      <w:ins w:id="2052" w:author="Microsoft Office User" w:date="2019-05-22T10:02:00Z">
        <w:r w:rsidR="000063F8" w:rsidRPr="00F92036">
          <w:rPr>
            <w:rFonts w:asciiTheme="majorBidi" w:hAnsiTheme="majorBidi" w:cstheme="majorBidi"/>
            <w:rPrChange w:id="2053" w:author="Reviewer" w:date="2019-05-25T12:03:00Z">
              <w:rPr/>
            </w:rPrChange>
          </w:rPr>
          <w:t>,</w:t>
        </w:r>
      </w:ins>
      <w:r w:rsidRPr="00F92036">
        <w:rPr>
          <w:rFonts w:asciiTheme="majorBidi" w:hAnsiTheme="majorBidi" w:cstheme="majorBidi"/>
          <w:rPrChange w:id="2054" w:author="Reviewer" w:date="2019-05-25T12:03:00Z">
            <w:rPr/>
          </w:rPrChange>
        </w:rPr>
        <w:t xml:space="preserve"> </w:t>
      </w:r>
      <w:del w:id="2055" w:author="Reviewer" w:date="2019-05-24T15:54:00Z">
        <w:r w:rsidRPr="00F92036" w:rsidDel="00B52EB4">
          <w:rPr>
            <w:rFonts w:asciiTheme="majorBidi" w:hAnsiTheme="majorBidi" w:cstheme="majorBidi"/>
            <w:rPrChange w:id="2056" w:author="Reviewer" w:date="2019-05-25T12:03:00Z">
              <w:rPr/>
            </w:rPrChange>
          </w:rPr>
          <w:delText xml:space="preserve">and </w:delText>
        </w:r>
      </w:del>
      <w:ins w:id="2057" w:author="Reviewer" w:date="2019-05-24T15:54:00Z">
        <w:r w:rsidR="00B52EB4" w:rsidRPr="00F92036">
          <w:rPr>
            <w:rFonts w:asciiTheme="majorBidi" w:hAnsiTheme="majorBidi" w:cstheme="majorBidi"/>
            <w:rPrChange w:id="2058" w:author="Reviewer" w:date="2019-05-25T12:03:00Z">
              <w:rPr/>
            </w:rPrChange>
          </w:rPr>
          <w:t xml:space="preserve">but </w:t>
        </w:r>
      </w:ins>
      <w:r w:rsidRPr="00F92036">
        <w:rPr>
          <w:rFonts w:asciiTheme="majorBidi" w:hAnsiTheme="majorBidi" w:cstheme="majorBidi"/>
          <w:rPrChange w:id="2059" w:author="Reviewer" w:date="2019-05-25T12:03:00Z">
            <w:rPr/>
          </w:rPrChange>
        </w:rPr>
        <w:t xml:space="preserve">she </w:t>
      </w:r>
      <w:ins w:id="2060" w:author="Microsoft Office User" w:date="2019-05-22T10:02:00Z">
        <w:r w:rsidR="000063F8" w:rsidRPr="00F92036">
          <w:rPr>
            <w:rFonts w:asciiTheme="majorBidi" w:hAnsiTheme="majorBidi" w:cstheme="majorBidi"/>
            <w:rPrChange w:id="2061" w:author="Reviewer" w:date="2019-05-25T12:03:00Z">
              <w:rPr/>
            </w:rPrChange>
          </w:rPr>
          <w:t xml:space="preserve">also </w:t>
        </w:r>
      </w:ins>
      <w:del w:id="2062" w:author="Microsoft Office User" w:date="2019-05-22T10:02:00Z">
        <w:r w:rsidRPr="00F92036" w:rsidDel="000063F8">
          <w:rPr>
            <w:rFonts w:asciiTheme="majorBidi" w:hAnsiTheme="majorBidi" w:cstheme="majorBidi"/>
            <w:rPrChange w:id="2063" w:author="Reviewer" w:date="2019-05-25T12:03:00Z">
              <w:rPr/>
            </w:rPrChange>
          </w:rPr>
          <w:delText xml:space="preserve">enjoys </w:delText>
        </w:r>
      </w:del>
      <w:ins w:id="2064" w:author="Microsoft Office User" w:date="2019-05-22T10:02:00Z">
        <w:r w:rsidR="000063F8" w:rsidRPr="00F92036">
          <w:rPr>
            <w:rFonts w:asciiTheme="majorBidi" w:hAnsiTheme="majorBidi" w:cstheme="majorBidi"/>
            <w:rPrChange w:id="2065" w:author="Reviewer" w:date="2019-05-25T12:03:00Z">
              <w:rPr/>
            </w:rPrChange>
          </w:rPr>
          <w:t>benefit</w:t>
        </w:r>
      </w:ins>
      <w:ins w:id="2066" w:author="Reviewer" w:date="2019-05-24T15:54:00Z">
        <w:r w:rsidR="00B52EB4" w:rsidRPr="00F92036">
          <w:rPr>
            <w:rFonts w:asciiTheme="majorBidi" w:hAnsiTheme="majorBidi" w:cstheme="majorBidi"/>
            <w:rPrChange w:id="2067" w:author="Reviewer" w:date="2019-05-25T12:03:00Z">
              <w:rPr/>
            </w:rPrChange>
          </w:rPr>
          <w:t>s</w:t>
        </w:r>
      </w:ins>
      <w:ins w:id="2068" w:author="Microsoft Office User" w:date="2019-05-22T10:02:00Z">
        <w:r w:rsidR="000063F8" w:rsidRPr="00F92036">
          <w:rPr>
            <w:rFonts w:asciiTheme="majorBidi" w:hAnsiTheme="majorBidi" w:cstheme="majorBidi"/>
            <w:rPrChange w:id="2069" w:author="Reviewer" w:date="2019-05-25T12:03:00Z">
              <w:rPr/>
            </w:rPrChange>
          </w:rPr>
          <w:t xml:space="preserve"> from </w:t>
        </w:r>
      </w:ins>
      <w:r w:rsidRPr="00F92036">
        <w:rPr>
          <w:rFonts w:asciiTheme="majorBidi" w:hAnsiTheme="majorBidi" w:cstheme="majorBidi"/>
          <w:rPrChange w:id="2070" w:author="Reviewer" w:date="2019-05-25T12:03:00Z">
            <w:rPr/>
          </w:rPrChange>
        </w:rPr>
        <w:t>the data they provide the</w:t>
      </w:r>
      <w:r w:rsidRPr="00F92036">
        <w:rPr>
          <w:rFonts w:asciiTheme="majorBidi" w:hAnsiTheme="majorBidi" w:cstheme="majorBidi"/>
          <w:spacing w:val="-6"/>
          <w:rPrChange w:id="2071" w:author="Reviewer" w:date="2019-05-25T12:03:00Z">
            <w:rPr>
              <w:spacing w:val="-6"/>
            </w:rPr>
          </w:rPrChange>
        </w:rPr>
        <w:t xml:space="preserve"> </w:t>
      </w:r>
      <w:r w:rsidRPr="00F92036">
        <w:rPr>
          <w:rFonts w:asciiTheme="majorBidi" w:hAnsiTheme="majorBidi" w:cstheme="majorBidi"/>
          <w:rPrChange w:id="2072" w:author="Reviewer" w:date="2019-05-25T12:03:00Z">
            <w:rPr/>
          </w:rPrChange>
        </w:rPr>
        <w:t>city</w:t>
      </w:r>
      <w:r w:rsidRPr="00F92036">
        <w:rPr>
          <w:rFonts w:asciiTheme="majorBidi" w:hAnsiTheme="majorBidi" w:cstheme="majorBidi"/>
          <w:spacing w:val="-5"/>
          <w:rPrChange w:id="2073" w:author="Reviewer" w:date="2019-05-25T12:03:00Z">
            <w:rPr>
              <w:spacing w:val="-5"/>
            </w:rPr>
          </w:rPrChange>
        </w:rPr>
        <w:t xml:space="preserve"> </w:t>
      </w:r>
      <w:r w:rsidRPr="00F92036">
        <w:rPr>
          <w:rFonts w:asciiTheme="majorBidi" w:hAnsiTheme="majorBidi" w:cstheme="majorBidi"/>
          <w:rPrChange w:id="2074" w:author="Reviewer" w:date="2019-05-25T12:03:00Z">
            <w:rPr/>
          </w:rPrChange>
        </w:rPr>
        <w:t>about</w:t>
      </w:r>
      <w:r w:rsidRPr="00F92036">
        <w:rPr>
          <w:rFonts w:asciiTheme="majorBidi" w:hAnsiTheme="majorBidi" w:cstheme="majorBidi"/>
          <w:spacing w:val="-5"/>
          <w:rPrChange w:id="2075" w:author="Reviewer" w:date="2019-05-25T12:03:00Z">
            <w:rPr>
              <w:spacing w:val="-5"/>
            </w:rPr>
          </w:rPrChange>
        </w:rPr>
        <w:t xml:space="preserve"> </w:t>
      </w:r>
      <w:r w:rsidRPr="00F92036">
        <w:rPr>
          <w:rFonts w:asciiTheme="majorBidi" w:hAnsiTheme="majorBidi" w:cstheme="majorBidi"/>
          <w:rPrChange w:id="2076" w:author="Reviewer" w:date="2019-05-25T12:03:00Z">
            <w:rPr/>
          </w:rPrChange>
        </w:rPr>
        <w:t>the</w:t>
      </w:r>
      <w:r w:rsidRPr="00F92036">
        <w:rPr>
          <w:rFonts w:asciiTheme="majorBidi" w:hAnsiTheme="majorBidi" w:cstheme="majorBidi"/>
          <w:spacing w:val="-5"/>
          <w:rPrChange w:id="2077" w:author="Reviewer" w:date="2019-05-25T12:03:00Z">
            <w:rPr>
              <w:spacing w:val="-5"/>
            </w:rPr>
          </w:rPrChange>
        </w:rPr>
        <w:t xml:space="preserve"> </w:t>
      </w:r>
      <w:r w:rsidRPr="00F92036">
        <w:rPr>
          <w:rFonts w:asciiTheme="majorBidi" w:hAnsiTheme="majorBidi" w:cstheme="majorBidi"/>
          <w:rPrChange w:id="2078" w:author="Reviewer" w:date="2019-05-25T12:03:00Z">
            <w:rPr/>
          </w:rPrChange>
        </w:rPr>
        <w:t>most</w:t>
      </w:r>
      <w:r w:rsidRPr="00F92036">
        <w:rPr>
          <w:rFonts w:asciiTheme="majorBidi" w:hAnsiTheme="majorBidi" w:cstheme="majorBidi"/>
          <w:spacing w:val="-5"/>
          <w:rPrChange w:id="2079" w:author="Reviewer" w:date="2019-05-25T12:03:00Z">
            <w:rPr>
              <w:spacing w:val="-5"/>
            </w:rPr>
          </w:rPrChange>
        </w:rPr>
        <w:t xml:space="preserve"> </w:t>
      </w:r>
      <w:r w:rsidRPr="00F92036">
        <w:rPr>
          <w:rFonts w:asciiTheme="majorBidi" w:hAnsiTheme="majorBidi" w:cstheme="majorBidi"/>
          <w:rPrChange w:id="2080" w:author="Reviewer" w:date="2019-05-25T12:03:00Z">
            <w:rPr/>
          </w:rPrChange>
        </w:rPr>
        <w:t>populated</w:t>
      </w:r>
      <w:r w:rsidRPr="00F92036">
        <w:rPr>
          <w:rFonts w:asciiTheme="majorBidi" w:hAnsiTheme="majorBidi" w:cstheme="majorBidi"/>
          <w:spacing w:val="-5"/>
          <w:rPrChange w:id="2081" w:author="Reviewer" w:date="2019-05-25T12:03:00Z">
            <w:rPr>
              <w:spacing w:val="-5"/>
            </w:rPr>
          </w:rPrChange>
        </w:rPr>
        <w:t xml:space="preserve"> </w:t>
      </w:r>
      <w:r w:rsidRPr="00F92036">
        <w:rPr>
          <w:rFonts w:asciiTheme="majorBidi" w:hAnsiTheme="majorBidi" w:cstheme="majorBidi"/>
          <w:rPrChange w:id="2082" w:author="Reviewer" w:date="2019-05-25T12:03:00Z">
            <w:rPr/>
          </w:rPrChange>
        </w:rPr>
        <w:t>routes</w:t>
      </w:r>
      <w:ins w:id="2083" w:author="Reviewer" w:date="2019-05-24T15:54:00Z">
        <w:r w:rsidR="00B52EB4" w:rsidRPr="00F92036">
          <w:rPr>
            <w:rFonts w:asciiTheme="majorBidi" w:hAnsiTheme="majorBidi" w:cstheme="majorBidi"/>
          </w:rPr>
          <w:t>—</w:t>
        </w:r>
      </w:ins>
      <w:del w:id="2084" w:author="Reviewer" w:date="2019-05-24T15:54:00Z">
        <w:r w:rsidRPr="00F92036" w:rsidDel="00B52EB4">
          <w:rPr>
            <w:rFonts w:asciiTheme="majorBidi" w:hAnsiTheme="majorBidi" w:cstheme="majorBidi"/>
            <w:rPrChange w:id="2085" w:author="Reviewer" w:date="2019-05-25T12:03:00Z">
              <w:rPr/>
            </w:rPrChange>
          </w:rPr>
          <w:delText>;</w:delText>
        </w:r>
        <w:r w:rsidRPr="00F92036" w:rsidDel="00B52EB4">
          <w:rPr>
            <w:rFonts w:asciiTheme="majorBidi" w:hAnsiTheme="majorBidi" w:cstheme="majorBidi"/>
            <w:spacing w:val="-5"/>
            <w:rPrChange w:id="2086" w:author="Reviewer" w:date="2019-05-25T12:03:00Z">
              <w:rPr>
                <w:spacing w:val="-5"/>
              </w:rPr>
            </w:rPrChange>
          </w:rPr>
          <w:delText xml:space="preserve"> </w:delText>
        </w:r>
      </w:del>
      <w:r w:rsidRPr="00F92036">
        <w:rPr>
          <w:rFonts w:asciiTheme="majorBidi" w:hAnsiTheme="majorBidi" w:cstheme="majorBidi"/>
          <w:rPrChange w:id="2087" w:author="Reviewer" w:date="2019-05-25T12:03:00Z">
            <w:rPr/>
          </w:rPrChange>
        </w:rPr>
        <w:t>data</w:t>
      </w:r>
      <w:r w:rsidRPr="00F92036">
        <w:rPr>
          <w:rFonts w:asciiTheme="majorBidi" w:hAnsiTheme="majorBidi" w:cstheme="majorBidi"/>
          <w:spacing w:val="-5"/>
          <w:rPrChange w:id="2088" w:author="Reviewer" w:date="2019-05-25T12:03:00Z">
            <w:rPr>
              <w:spacing w:val="-5"/>
            </w:rPr>
          </w:rPrChange>
        </w:rPr>
        <w:t xml:space="preserve"> </w:t>
      </w:r>
      <w:r w:rsidRPr="00F92036">
        <w:rPr>
          <w:rFonts w:asciiTheme="majorBidi" w:hAnsiTheme="majorBidi" w:cstheme="majorBidi"/>
          <w:rPrChange w:id="2089" w:author="Reviewer" w:date="2019-05-25T12:03:00Z">
            <w:rPr/>
          </w:rPrChange>
        </w:rPr>
        <w:t>that</w:t>
      </w:r>
      <w:r w:rsidRPr="00F92036">
        <w:rPr>
          <w:rFonts w:asciiTheme="majorBidi" w:hAnsiTheme="majorBidi" w:cstheme="majorBidi"/>
          <w:spacing w:val="-5"/>
          <w:rPrChange w:id="2090" w:author="Reviewer" w:date="2019-05-25T12:03:00Z">
            <w:rPr>
              <w:spacing w:val="-5"/>
            </w:rPr>
          </w:rPrChange>
        </w:rPr>
        <w:t xml:space="preserve"> </w:t>
      </w:r>
      <w:r w:rsidRPr="00F92036">
        <w:rPr>
          <w:rFonts w:asciiTheme="majorBidi" w:hAnsiTheme="majorBidi" w:cstheme="majorBidi"/>
          <w:rPrChange w:id="2091" w:author="Reviewer" w:date="2019-05-25T12:03:00Z">
            <w:rPr/>
          </w:rPrChange>
        </w:rPr>
        <w:t>might</w:t>
      </w:r>
      <w:r w:rsidRPr="00F92036">
        <w:rPr>
          <w:rFonts w:asciiTheme="majorBidi" w:hAnsiTheme="majorBidi" w:cstheme="majorBidi"/>
          <w:spacing w:val="-5"/>
          <w:rPrChange w:id="2092" w:author="Reviewer" w:date="2019-05-25T12:03:00Z">
            <w:rPr>
              <w:spacing w:val="-5"/>
            </w:rPr>
          </w:rPrChange>
        </w:rPr>
        <w:t xml:space="preserve"> </w:t>
      </w:r>
      <w:del w:id="2093" w:author="Reviewer" w:date="2019-05-24T15:55:00Z">
        <w:r w:rsidRPr="00F92036" w:rsidDel="00B52EB4">
          <w:rPr>
            <w:rFonts w:asciiTheme="majorBidi" w:hAnsiTheme="majorBidi" w:cstheme="majorBidi"/>
            <w:rPrChange w:id="2094" w:author="Reviewer" w:date="2019-05-25T12:03:00Z">
              <w:rPr/>
            </w:rPrChange>
          </w:rPr>
          <w:delText>affect</w:delText>
        </w:r>
        <w:r w:rsidRPr="00F92036" w:rsidDel="00B52EB4">
          <w:rPr>
            <w:rFonts w:asciiTheme="majorBidi" w:hAnsiTheme="majorBidi" w:cstheme="majorBidi"/>
            <w:spacing w:val="-5"/>
            <w:rPrChange w:id="2095" w:author="Reviewer" w:date="2019-05-25T12:03:00Z">
              <w:rPr>
                <w:spacing w:val="-5"/>
              </w:rPr>
            </w:rPrChange>
          </w:rPr>
          <w:delText xml:space="preserve"> </w:delText>
        </w:r>
      </w:del>
      <w:ins w:id="2096" w:author="Reviewer" w:date="2019-05-24T15:55:00Z">
        <w:r w:rsidR="00B52EB4" w:rsidRPr="00F92036">
          <w:rPr>
            <w:rFonts w:asciiTheme="majorBidi" w:hAnsiTheme="majorBidi" w:cstheme="majorBidi"/>
            <w:rPrChange w:id="2097" w:author="Reviewer" w:date="2019-05-25T12:03:00Z">
              <w:rPr/>
            </w:rPrChange>
          </w:rPr>
          <w:t>influence</w:t>
        </w:r>
        <w:r w:rsidR="00B52EB4" w:rsidRPr="00F92036">
          <w:rPr>
            <w:rFonts w:asciiTheme="majorBidi" w:hAnsiTheme="majorBidi" w:cstheme="majorBidi"/>
            <w:spacing w:val="-5"/>
            <w:rPrChange w:id="2098" w:author="Reviewer" w:date="2019-05-25T12:03:00Z">
              <w:rPr>
                <w:spacing w:val="-5"/>
              </w:rPr>
            </w:rPrChange>
          </w:rPr>
          <w:t xml:space="preserve"> </w:t>
        </w:r>
      </w:ins>
      <w:r w:rsidRPr="00F92036">
        <w:rPr>
          <w:rFonts w:asciiTheme="majorBidi" w:hAnsiTheme="majorBidi" w:cstheme="majorBidi"/>
          <w:rPrChange w:id="2099" w:author="Reviewer" w:date="2019-05-25T12:03:00Z">
            <w:rPr/>
          </w:rPrChange>
        </w:rPr>
        <w:t>the</w:t>
      </w:r>
      <w:r w:rsidRPr="00F92036">
        <w:rPr>
          <w:rFonts w:asciiTheme="majorBidi" w:hAnsiTheme="majorBidi" w:cstheme="majorBidi"/>
          <w:spacing w:val="-5"/>
          <w:rPrChange w:id="2100" w:author="Reviewer" w:date="2019-05-25T12:03:00Z">
            <w:rPr>
              <w:spacing w:val="-5"/>
            </w:rPr>
          </w:rPrChange>
        </w:rPr>
        <w:t xml:space="preserve"> </w:t>
      </w:r>
      <w:r w:rsidRPr="00F92036">
        <w:rPr>
          <w:rFonts w:asciiTheme="majorBidi" w:hAnsiTheme="majorBidi" w:cstheme="majorBidi"/>
          <w:rPrChange w:id="2101" w:author="Reviewer" w:date="2019-05-25T12:03:00Z">
            <w:rPr/>
          </w:rPrChange>
        </w:rPr>
        <w:t xml:space="preserve">city’s public transportation schedule or infrastructure maintenance timeline, and thus </w:t>
      </w:r>
      <w:r w:rsidRPr="00F92036">
        <w:rPr>
          <w:rFonts w:asciiTheme="majorBidi" w:hAnsiTheme="majorBidi" w:cstheme="majorBidi"/>
          <w:rPrChange w:id="2102" w:author="Reviewer" w:date="2019-05-25T12:03:00Z">
            <w:rPr/>
          </w:rPrChange>
        </w:rPr>
        <w:lastRenderedPageBreak/>
        <w:t>have a positive impact on her life.</w:t>
      </w:r>
      <w:del w:id="2103" w:author="Reviewer" w:date="2019-05-25T11:34:00Z">
        <w:r w:rsidRPr="00F92036" w:rsidDel="00346537">
          <w:rPr>
            <w:rFonts w:asciiTheme="majorBidi" w:hAnsiTheme="majorBidi" w:cstheme="majorBidi"/>
            <w:rPrChange w:id="2104" w:author="Reviewer" w:date="2019-05-25T12:03:00Z">
              <w:rPr/>
            </w:rPrChange>
          </w:rPr>
          <w:delText xml:space="preserve"> </w:delText>
        </w:r>
      </w:del>
    </w:p>
    <w:p w14:paraId="60340AFF" w14:textId="2C8C43FD" w:rsidR="006F5906" w:rsidRPr="00F92036" w:rsidDel="00935B4B" w:rsidRDefault="00472F68">
      <w:pPr>
        <w:pStyle w:val="BodyText"/>
        <w:spacing w:line="230" w:lineRule="auto"/>
        <w:jc w:val="both"/>
        <w:rPr>
          <w:del w:id="2105" w:author="Reviewer" w:date="2019-05-24T10:05:00Z"/>
          <w:rFonts w:asciiTheme="majorBidi" w:hAnsiTheme="majorBidi" w:cstheme="majorBidi"/>
          <w:rPrChange w:id="2106" w:author="Reviewer" w:date="2019-05-25T12:03:00Z">
            <w:rPr>
              <w:del w:id="2107" w:author="Reviewer" w:date="2019-05-24T10:05:00Z"/>
            </w:rPr>
          </w:rPrChange>
        </w:rPr>
        <w:pPrChange w:id="2108" w:author="Reviewer" w:date="2019-05-24T16:03:00Z">
          <w:pPr>
            <w:pStyle w:val="BodyText"/>
            <w:spacing w:before="155" w:line="230" w:lineRule="auto"/>
            <w:ind w:left="816" w:right="805"/>
            <w:jc w:val="both"/>
          </w:pPr>
        </w:pPrChange>
      </w:pPr>
      <w:r w:rsidRPr="00F92036">
        <w:rPr>
          <w:rFonts w:asciiTheme="majorBidi" w:hAnsiTheme="majorBidi" w:cstheme="majorBidi"/>
          <w:rPrChange w:id="2109" w:author="Reviewer" w:date="2019-05-25T12:03:00Z">
            <w:rPr/>
          </w:rPrChange>
        </w:rPr>
        <w:t xml:space="preserve">Unlike </w:t>
      </w:r>
      <w:del w:id="2110" w:author="Reviewer" w:date="2019-05-24T15:56:00Z">
        <w:r w:rsidRPr="00F92036" w:rsidDel="00B52EB4">
          <w:rPr>
            <w:rFonts w:asciiTheme="majorBidi" w:hAnsiTheme="majorBidi" w:cstheme="majorBidi"/>
            <w:rPrChange w:id="2111" w:author="Reviewer" w:date="2019-05-25T12:03:00Z">
              <w:rPr/>
            </w:rPrChange>
          </w:rPr>
          <w:delText xml:space="preserve">the </w:delText>
        </w:r>
      </w:del>
      <w:r w:rsidRPr="00F92036">
        <w:rPr>
          <w:rFonts w:asciiTheme="majorBidi" w:hAnsiTheme="majorBidi" w:cstheme="majorBidi"/>
          <w:rPrChange w:id="2112" w:author="Reviewer" w:date="2019-05-25T12:03:00Z">
            <w:rPr/>
          </w:rPrChange>
        </w:rPr>
        <w:t>Coerced Users</w:t>
      </w:r>
      <w:ins w:id="2113" w:author="Reviewer" w:date="2019-05-24T15:56:00Z">
        <w:r w:rsidR="00B52EB4" w:rsidRPr="00F92036">
          <w:rPr>
            <w:rFonts w:asciiTheme="majorBidi" w:hAnsiTheme="majorBidi" w:cstheme="majorBidi"/>
            <w:rPrChange w:id="2114" w:author="Reviewer" w:date="2019-05-25T12:03:00Z">
              <w:rPr/>
            </w:rPrChange>
          </w:rPr>
          <w:t>,</w:t>
        </w:r>
      </w:ins>
      <w:r w:rsidRPr="00F92036">
        <w:rPr>
          <w:rFonts w:asciiTheme="majorBidi" w:hAnsiTheme="majorBidi" w:cstheme="majorBidi"/>
          <w:rPrChange w:id="2115" w:author="Reviewer" w:date="2019-05-25T12:03:00Z">
            <w:rPr/>
          </w:rPrChange>
        </w:rPr>
        <w:t xml:space="preserve"> </w:t>
      </w:r>
      <w:ins w:id="2116" w:author="Reviewer" w:date="2019-05-24T15:56:00Z">
        <w:r w:rsidR="00B52EB4" w:rsidRPr="00F92036">
          <w:rPr>
            <w:rFonts w:asciiTheme="majorBidi" w:hAnsiTheme="majorBidi" w:cstheme="majorBidi"/>
            <w:rPrChange w:id="2117" w:author="Reviewer" w:date="2019-05-25T12:03:00Z">
              <w:rPr/>
            </w:rPrChange>
          </w:rPr>
          <w:t>who</w:t>
        </w:r>
      </w:ins>
      <w:del w:id="2118" w:author="Reviewer" w:date="2019-05-24T15:56:00Z">
        <w:r w:rsidRPr="00F92036" w:rsidDel="00B52EB4">
          <w:rPr>
            <w:rFonts w:asciiTheme="majorBidi" w:hAnsiTheme="majorBidi" w:cstheme="majorBidi"/>
            <w:rPrChange w:id="2119" w:author="Reviewer" w:date="2019-05-25T12:03:00Z">
              <w:rPr/>
            </w:rPrChange>
          </w:rPr>
          <w:delText>that</w:delText>
        </w:r>
      </w:del>
      <w:r w:rsidRPr="00F92036">
        <w:rPr>
          <w:rFonts w:asciiTheme="majorBidi" w:hAnsiTheme="majorBidi" w:cstheme="majorBidi"/>
          <w:rPrChange w:id="2120" w:author="Reviewer" w:date="2019-05-25T12:03:00Z">
            <w:rPr/>
          </w:rPrChange>
        </w:rPr>
        <w:t xml:space="preserve"> are aware of the technology they try to avoid, some users may not be aware</w:t>
      </w:r>
      <w:del w:id="2121" w:author="Reviewer" w:date="2019-05-24T15:57:00Z">
        <w:r w:rsidRPr="00F92036" w:rsidDel="00B52EB4">
          <w:rPr>
            <w:rFonts w:asciiTheme="majorBidi" w:hAnsiTheme="majorBidi" w:cstheme="majorBidi"/>
            <w:rPrChange w:id="2122" w:author="Reviewer" w:date="2019-05-25T12:03:00Z">
              <w:rPr/>
            </w:rPrChange>
          </w:rPr>
          <w:delText xml:space="preserve"> of it</w:delText>
        </w:r>
      </w:del>
      <w:r w:rsidRPr="00F92036">
        <w:rPr>
          <w:rFonts w:asciiTheme="majorBidi" w:hAnsiTheme="majorBidi" w:cstheme="majorBidi"/>
          <w:rPrChange w:id="2123" w:author="Reviewer" w:date="2019-05-25T12:03:00Z">
            <w:rPr/>
          </w:rPrChange>
        </w:rPr>
        <w:t xml:space="preserve">, but still provide </w:t>
      </w:r>
      <w:del w:id="2124" w:author="Reviewer" w:date="2019-05-24T15:58:00Z">
        <w:r w:rsidRPr="00F92036" w:rsidDel="00B52EB4">
          <w:rPr>
            <w:rFonts w:asciiTheme="majorBidi" w:hAnsiTheme="majorBidi" w:cstheme="majorBidi"/>
            <w:rPrChange w:id="2125" w:author="Reviewer" w:date="2019-05-25T12:03:00Z">
              <w:rPr/>
            </w:rPrChange>
          </w:rPr>
          <w:delText xml:space="preserve">it with </w:delText>
        </w:r>
      </w:del>
      <w:r w:rsidRPr="00F92036">
        <w:rPr>
          <w:rFonts w:asciiTheme="majorBidi" w:hAnsiTheme="majorBidi" w:cstheme="majorBidi"/>
          <w:rPrChange w:id="2126" w:author="Reviewer" w:date="2019-05-25T12:03:00Z">
            <w:rPr/>
          </w:rPrChange>
        </w:rPr>
        <w:t xml:space="preserve">data and enjoy the general </w:t>
      </w:r>
      <w:del w:id="2127" w:author="Reviewer" w:date="2019-05-24T15:57:00Z">
        <w:r w:rsidRPr="00F92036" w:rsidDel="00B52EB4">
          <w:rPr>
            <w:rFonts w:asciiTheme="majorBidi" w:hAnsiTheme="majorBidi" w:cstheme="majorBidi"/>
            <w:rPrChange w:id="2128" w:author="Reviewer" w:date="2019-05-25T12:03:00Z">
              <w:rPr/>
            </w:rPrChange>
          </w:rPr>
          <w:delText xml:space="preserve">city services’ </w:delText>
        </w:r>
      </w:del>
      <w:r w:rsidRPr="00F92036">
        <w:rPr>
          <w:rFonts w:asciiTheme="majorBidi" w:hAnsiTheme="majorBidi" w:cstheme="majorBidi"/>
          <w:rPrChange w:id="2129" w:author="Reviewer" w:date="2019-05-25T12:03:00Z">
            <w:rPr/>
          </w:rPrChange>
        </w:rPr>
        <w:t xml:space="preserve">optimization results. </w:t>
      </w:r>
      <w:del w:id="2130" w:author="Reviewer" w:date="2019-05-24T16:01:00Z">
        <w:r w:rsidRPr="00F92036" w:rsidDel="00B52EB4">
          <w:rPr>
            <w:rFonts w:asciiTheme="majorBidi" w:hAnsiTheme="majorBidi" w:cstheme="majorBidi"/>
            <w:rPrChange w:id="2131" w:author="Reviewer" w:date="2019-05-25T12:03:00Z">
              <w:rPr/>
            </w:rPrChange>
          </w:rPr>
          <w:delText xml:space="preserve">We </w:delText>
        </w:r>
      </w:del>
      <w:del w:id="2132" w:author="Reviewer" w:date="2019-05-24T15:59:00Z">
        <w:r w:rsidRPr="00F92036" w:rsidDel="00B52EB4">
          <w:rPr>
            <w:rFonts w:asciiTheme="majorBidi" w:hAnsiTheme="majorBidi" w:cstheme="majorBidi"/>
            <w:rPrChange w:id="2133" w:author="Reviewer" w:date="2019-05-25T12:03:00Z">
              <w:rPr/>
            </w:rPrChange>
          </w:rPr>
          <w:delText>define them as the</w:delText>
        </w:r>
      </w:del>
      <w:ins w:id="2134" w:author="Reviewer" w:date="2019-05-24T16:01:00Z">
        <w:r w:rsidR="00B52EB4" w:rsidRPr="00F92036">
          <w:rPr>
            <w:rFonts w:asciiTheme="majorBidi" w:hAnsiTheme="majorBidi" w:cstheme="majorBidi"/>
            <w:rPrChange w:id="2135" w:author="Reviewer" w:date="2019-05-25T12:03:00Z">
              <w:rPr/>
            </w:rPrChange>
          </w:rPr>
          <w:t>These we have termed</w:t>
        </w:r>
      </w:ins>
      <w:r w:rsidRPr="00F92036">
        <w:rPr>
          <w:rFonts w:asciiTheme="majorBidi" w:hAnsiTheme="majorBidi" w:cstheme="majorBidi"/>
          <w:rPrChange w:id="2136" w:author="Reviewer" w:date="2019-05-25T12:03:00Z">
            <w:rPr/>
          </w:rPrChange>
        </w:rPr>
        <w:t xml:space="preserve"> </w:t>
      </w:r>
      <w:del w:id="2137" w:author="Reviewer" w:date="2019-05-24T15:59:00Z">
        <w:r w:rsidRPr="00F92036" w:rsidDel="00B52EB4">
          <w:rPr>
            <w:rFonts w:asciiTheme="majorBidi" w:hAnsiTheme="majorBidi" w:cstheme="majorBidi"/>
            <w:rPrChange w:id="2138" w:author="Reviewer" w:date="2019-05-25T12:03:00Z">
              <w:rPr/>
            </w:rPrChange>
          </w:rPr>
          <w:delText>“</w:delText>
        </w:r>
      </w:del>
      <w:r w:rsidRPr="00F92036">
        <w:rPr>
          <w:rFonts w:asciiTheme="majorBidi" w:hAnsiTheme="majorBidi" w:cstheme="majorBidi"/>
          <w:i/>
          <w:rPrChange w:id="2139" w:author="Reviewer" w:date="2019-05-25T12:03:00Z">
            <w:rPr>
              <w:i/>
            </w:rPr>
          </w:rPrChange>
        </w:rPr>
        <w:t>Unwitting User</w:t>
      </w:r>
      <w:ins w:id="2140" w:author="Reviewer" w:date="2019-05-24T15:59:00Z">
        <w:r w:rsidR="00B52EB4" w:rsidRPr="00F92036">
          <w:rPr>
            <w:rFonts w:asciiTheme="majorBidi" w:hAnsiTheme="majorBidi" w:cstheme="majorBidi"/>
            <w:i/>
            <w:rPrChange w:id="2141" w:author="Reviewer" w:date="2019-05-25T12:03:00Z">
              <w:rPr>
                <w:i/>
              </w:rPr>
            </w:rPrChange>
          </w:rPr>
          <w:t>s</w:t>
        </w:r>
      </w:ins>
      <w:ins w:id="2142" w:author="Reviewer" w:date="2019-05-24T16:04:00Z">
        <w:r w:rsidR="00B52EB4" w:rsidRPr="00F92036">
          <w:rPr>
            <w:rFonts w:asciiTheme="majorBidi" w:hAnsiTheme="majorBidi" w:cstheme="majorBidi"/>
          </w:rPr>
          <w:t>—</w:t>
        </w:r>
      </w:ins>
      <w:ins w:id="2143" w:author="Reviewer" w:date="2019-05-24T16:03:00Z">
        <w:r w:rsidR="00B52EB4" w:rsidRPr="00F92036">
          <w:rPr>
            <w:rFonts w:asciiTheme="majorBidi" w:hAnsiTheme="majorBidi" w:cstheme="majorBidi"/>
            <w:iCs/>
            <w:rPrChange w:id="2144" w:author="Reviewer" w:date="2019-05-25T12:03:00Z">
              <w:rPr>
                <w:iCs/>
              </w:rPr>
            </w:rPrChange>
          </w:rPr>
          <w:t>those who</w:t>
        </w:r>
      </w:ins>
      <w:ins w:id="2145" w:author="Reviewer" w:date="2019-05-24T15:59:00Z">
        <w:r w:rsidR="00B52EB4" w:rsidRPr="00F92036">
          <w:rPr>
            <w:rFonts w:asciiTheme="majorBidi" w:hAnsiTheme="majorBidi" w:cstheme="majorBidi"/>
            <w:iCs/>
            <w:rPrChange w:id="2146" w:author="Reviewer" w:date="2019-05-25T12:03:00Z">
              <w:rPr>
                <w:i/>
              </w:rPr>
            </w:rPrChange>
          </w:rPr>
          <w:t xml:space="preserve">, for example, </w:t>
        </w:r>
      </w:ins>
      <w:del w:id="2147" w:author="Reviewer" w:date="2019-05-24T15:59:00Z">
        <w:r w:rsidRPr="00F92036" w:rsidDel="00B52EB4">
          <w:rPr>
            <w:rFonts w:asciiTheme="majorBidi" w:hAnsiTheme="majorBidi" w:cstheme="majorBidi"/>
            <w:rPrChange w:id="2148" w:author="Reviewer" w:date="2019-05-25T12:03:00Z">
              <w:rPr/>
            </w:rPrChange>
          </w:rPr>
          <w:delText>”. For example, the Unwitting</w:delText>
        </w:r>
      </w:del>
      <w:del w:id="2149" w:author="Reviewer" w:date="2019-05-24T16:00:00Z">
        <w:r w:rsidRPr="00F92036" w:rsidDel="00B52EB4">
          <w:rPr>
            <w:rFonts w:asciiTheme="majorBidi" w:hAnsiTheme="majorBidi" w:cstheme="majorBidi"/>
            <w:rPrChange w:id="2150" w:author="Reviewer" w:date="2019-05-25T12:03:00Z">
              <w:rPr/>
            </w:rPrChange>
          </w:rPr>
          <w:delText xml:space="preserve"> User is </w:delText>
        </w:r>
      </w:del>
      <w:r w:rsidRPr="00F92036">
        <w:rPr>
          <w:rFonts w:asciiTheme="majorBidi" w:hAnsiTheme="majorBidi" w:cstheme="majorBidi"/>
          <w:rPrChange w:id="2151" w:author="Reviewer" w:date="2019-05-25T12:03:00Z">
            <w:rPr/>
          </w:rPrChange>
        </w:rPr>
        <w:t>unknowingly absorb</w:t>
      </w:r>
      <w:del w:id="2152" w:author="Reviewer" w:date="2019-05-24T16:00:00Z">
        <w:r w:rsidRPr="00F92036" w:rsidDel="00B52EB4">
          <w:rPr>
            <w:rFonts w:asciiTheme="majorBidi" w:hAnsiTheme="majorBidi" w:cstheme="majorBidi"/>
            <w:rPrChange w:id="2153" w:author="Reviewer" w:date="2019-05-25T12:03:00Z">
              <w:rPr/>
            </w:rPrChange>
          </w:rPr>
          <w:delText xml:space="preserve">ing the </w:delText>
        </w:r>
      </w:del>
      <w:ins w:id="2154" w:author="Reviewer" w:date="2019-05-24T16:00:00Z">
        <w:r w:rsidR="00B52EB4" w:rsidRPr="00F92036">
          <w:rPr>
            <w:rFonts w:asciiTheme="majorBidi" w:hAnsiTheme="majorBidi" w:cstheme="majorBidi"/>
            <w:rPrChange w:id="2155" w:author="Reviewer" w:date="2019-05-25T12:03:00Z">
              <w:rPr/>
            </w:rPrChange>
          </w:rPr>
          <w:t xml:space="preserve"> </w:t>
        </w:r>
      </w:ins>
      <w:r w:rsidRPr="00F92036">
        <w:rPr>
          <w:rFonts w:asciiTheme="majorBidi" w:hAnsiTheme="majorBidi" w:cstheme="majorBidi"/>
          <w:rPrChange w:id="2156" w:author="Reviewer" w:date="2019-05-25T12:03:00Z">
            <w:rPr/>
          </w:rPrChange>
        </w:rPr>
        <w:t>public Wi-Fi</w:t>
      </w:r>
      <w:r w:rsidRPr="00F92036">
        <w:rPr>
          <w:rFonts w:asciiTheme="majorBidi" w:hAnsiTheme="majorBidi" w:cstheme="majorBidi"/>
          <w:spacing w:val="-7"/>
          <w:rPrChange w:id="2157" w:author="Reviewer" w:date="2019-05-25T12:03:00Z">
            <w:rPr>
              <w:spacing w:val="-7"/>
            </w:rPr>
          </w:rPrChange>
        </w:rPr>
        <w:t xml:space="preserve"> </w:t>
      </w:r>
      <w:r w:rsidRPr="00F92036">
        <w:rPr>
          <w:rFonts w:asciiTheme="majorBidi" w:hAnsiTheme="majorBidi" w:cstheme="majorBidi"/>
          <w:rPrChange w:id="2158" w:author="Reviewer" w:date="2019-05-25T12:03:00Z">
            <w:rPr/>
          </w:rPrChange>
        </w:rPr>
        <w:t>radiation</w:t>
      </w:r>
      <w:r w:rsidRPr="00F92036">
        <w:rPr>
          <w:rFonts w:asciiTheme="majorBidi" w:hAnsiTheme="majorBidi" w:cstheme="majorBidi"/>
          <w:spacing w:val="-6"/>
          <w:rPrChange w:id="2159" w:author="Reviewer" w:date="2019-05-25T12:03:00Z">
            <w:rPr>
              <w:spacing w:val="-6"/>
            </w:rPr>
          </w:rPrChange>
        </w:rPr>
        <w:t xml:space="preserve"> </w:t>
      </w:r>
      <w:r w:rsidRPr="00F92036">
        <w:rPr>
          <w:rFonts w:asciiTheme="majorBidi" w:hAnsiTheme="majorBidi" w:cstheme="majorBidi"/>
          <w:rPrChange w:id="2160" w:author="Reviewer" w:date="2019-05-25T12:03:00Z">
            <w:rPr/>
          </w:rPrChange>
        </w:rPr>
        <w:t>while</w:t>
      </w:r>
      <w:r w:rsidRPr="00F92036">
        <w:rPr>
          <w:rFonts w:asciiTheme="majorBidi" w:hAnsiTheme="majorBidi" w:cstheme="majorBidi"/>
          <w:spacing w:val="-7"/>
          <w:rPrChange w:id="2161" w:author="Reviewer" w:date="2019-05-25T12:03:00Z">
            <w:rPr>
              <w:spacing w:val="-7"/>
            </w:rPr>
          </w:rPrChange>
        </w:rPr>
        <w:t xml:space="preserve"> </w:t>
      </w:r>
      <w:r w:rsidRPr="00F92036">
        <w:rPr>
          <w:rFonts w:asciiTheme="majorBidi" w:hAnsiTheme="majorBidi" w:cstheme="majorBidi"/>
          <w:rPrChange w:id="2162" w:author="Reviewer" w:date="2019-05-25T12:03:00Z">
            <w:rPr/>
          </w:rPrChange>
        </w:rPr>
        <w:t>providing</w:t>
      </w:r>
      <w:r w:rsidRPr="00F92036">
        <w:rPr>
          <w:rFonts w:asciiTheme="majorBidi" w:hAnsiTheme="majorBidi" w:cstheme="majorBidi"/>
          <w:spacing w:val="-6"/>
          <w:rPrChange w:id="2163" w:author="Reviewer" w:date="2019-05-25T12:03:00Z">
            <w:rPr>
              <w:spacing w:val="-6"/>
            </w:rPr>
          </w:rPrChange>
        </w:rPr>
        <w:t xml:space="preserve"> </w:t>
      </w:r>
      <w:r w:rsidRPr="00F92036">
        <w:rPr>
          <w:rFonts w:asciiTheme="majorBidi" w:hAnsiTheme="majorBidi" w:cstheme="majorBidi"/>
          <w:rPrChange w:id="2164" w:author="Reviewer" w:date="2019-05-25T12:03:00Z">
            <w:rPr/>
          </w:rPrChange>
        </w:rPr>
        <w:t>it</w:t>
      </w:r>
      <w:r w:rsidRPr="00F92036">
        <w:rPr>
          <w:rFonts w:asciiTheme="majorBidi" w:hAnsiTheme="majorBidi" w:cstheme="majorBidi"/>
          <w:spacing w:val="-6"/>
          <w:rPrChange w:id="2165" w:author="Reviewer" w:date="2019-05-25T12:03:00Z">
            <w:rPr>
              <w:spacing w:val="-6"/>
            </w:rPr>
          </w:rPrChange>
        </w:rPr>
        <w:t xml:space="preserve"> </w:t>
      </w:r>
      <w:r w:rsidRPr="00F92036">
        <w:rPr>
          <w:rFonts w:asciiTheme="majorBidi" w:hAnsiTheme="majorBidi" w:cstheme="majorBidi"/>
          <w:rPrChange w:id="2166" w:author="Reviewer" w:date="2019-05-25T12:03:00Z">
            <w:rPr/>
          </w:rPrChange>
        </w:rPr>
        <w:t>with</w:t>
      </w:r>
      <w:r w:rsidRPr="00F92036">
        <w:rPr>
          <w:rFonts w:asciiTheme="majorBidi" w:hAnsiTheme="majorBidi" w:cstheme="majorBidi"/>
          <w:spacing w:val="-7"/>
          <w:rPrChange w:id="2167" w:author="Reviewer" w:date="2019-05-25T12:03:00Z">
            <w:rPr>
              <w:spacing w:val="-7"/>
            </w:rPr>
          </w:rPrChange>
        </w:rPr>
        <w:t xml:space="preserve"> </w:t>
      </w:r>
      <w:r w:rsidRPr="00F92036">
        <w:rPr>
          <w:rFonts w:asciiTheme="majorBidi" w:hAnsiTheme="majorBidi" w:cstheme="majorBidi"/>
          <w:rPrChange w:id="2168" w:author="Reviewer" w:date="2019-05-25T12:03:00Z">
            <w:rPr/>
          </w:rPrChange>
        </w:rPr>
        <w:t>information</w:t>
      </w:r>
      <w:ins w:id="2169" w:author="Reviewer" w:date="2019-05-24T16:00:00Z">
        <w:r w:rsidR="00B52EB4" w:rsidRPr="00F92036">
          <w:rPr>
            <w:rFonts w:asciiTheme="majorBidi" w:hAnsiTheme="majorBidi" w:cstheme="majorBidi"/>
            <w:rPrChange w:id="2170" w:author="Reviewer" w:date="2019-05-25T12:03:00Z">
              <w:rPr/>
            </w:rPrChange>
          </w:rPr>
          <w:t>,</w:t>
        </w:r>
      </w:ins>
      <w:r w:rsidRPr="00F92036">
        <w:rPr>
          <w:rFonts w:asciiTheme="majorBidi" w:hAnsiTheme="majorBidi" w:cstheme="majorBidi"/>
          <w:spacing w:val="-6"/>
          <w:rPrChange w:id="2171" w:author="Reviewer" w:date="2019-05-25T12:03:00Z">
            <w:rPr>
              <w:spacing w:val="-6"/>
            </w:rPr>
          </w:rPrChange>
        </w:rPr>
        <w:t xml:space="preserve"> </w:t>
      </w:r>
      <w:r w:rsidRPr="00F92036">
        <w:rPr>
          <w:rFonts w:asciiTheme="majorBidi" w:hAnsiTheme="majorBidi" w:cstheme="majorBidi"/>
          <w:rPrChange w:id="2172" w:author="Reviewer" w:date="2019-05-25T12:03:00Z">
            <w:rPr/>
          </w:rPrChange>
        </w:rPr>
        <w:t>such</w:t>
      </w:r>
      <w:r w:rsidRPr="00F92036">
        <w:rPr>
          <w:rFonts w:asciiTheme="majorBidi" w:hAnsiTheme="majorBidi" w:cstheme="majorBidi"/>
          <w:spacing w:val="-6"/>
          <w:rPrChange w:id="2173" w:author="Reviewer" w:date="2019-05-25T12:03:00Z">
            <w:rPr>
              <w:spacing w:val="-6"/>
            </w:rPr>
          </w:rPrChange>
        </w:rPr>
        <w:t xml:space="preserve"> </w:t>
      </w:r>
      <w:r w:rsidRPr="00F92036">
        <w:rPr>
          <w:rFonts w:asciiTheme="majorBidi" w:hAnsiTheme="majorBidi" w:cstheme="majorBidi"/>
          <w:rPrChange w:id="2174" w:author="Reviewer" w:date="2019-05-25T12:03:00Z">
            <w:rPr/>
          </w:rPrChange>
        </w:rPr>
        <w:t>as</w:t>
      </w:r>
      <w:r w:rsidRPr="00F92036">
        <w:rPr>
          <w:rFonts w:asciiTheme="majorBidi" w:hAnsiTheme="majorBidi" w:cstheme="majorBidi"/>
          <w:spacing w:val="-7"/>
          <w:rPrChange w:id="2175" w:author="Reviewer" w:date="2019-05-25T12:03:00Z">
            <w:rPr>
              <w:spacing w:val="-7"/>
            </w:rPr>
          </w:rPrChange>
        </w:rPr>
        <w:t xml:space="preserve"> </w:t>
      </w:r>
      <w:del w:id="2176" w:author="Reviewer" w:date="2019-05-24T16:00:00Z">
        <w:r w:rsidRPr="00F92036" w:rsidDel="00B52EB4">
          <w:rPr>
            <w:rFonts w:asciiTheme="majorBidi" w:hAnsiTheme="majorBidi" w:cstheme="majorBidi"/>
            <w:rPrChange w:id="2177" w:author="Reviewer" w:date="2019-05-25T12:03:00Z">
              <w:rPr/>
            </w:rPrChange>
          </w:rPr>
          <w:delText>her</w:delText>
        </w:r>
        <w:r w:rsidRPr="00F92036" w:rsidDel="00B52EB4">
          <w:rPr>
            <w:rFonts w:asciiTheme="majorBidi" w:hAnsiTheme="majorBidi" w:cstheme="majorBidi"/>
            <w:spacing w:val="-6"/>
            <w:rPrChange w:id="2178" w:author="Reviewer" w:date="2019-05-25T12:03:00Z">
              <w:rPr>
                <w:spacing w:val="-6"/>
              </w:rPr>
            </w:rPrChange>
          </w:rPr>
          <w:delText xml:space="preserve"> </w:delText>
        </w:r>
      </w:del>
      <w:ins w:id="2179" w:author="Reviewer" w:date="2019-05-24T16:00:00Z">
        <w:r w:rsidR="00B52EB4" w:rsidRPr="00F92036">
          <w:rPr>
            <w:rFonts w:asciiTheme="majorBidi" w:hAnsiTheme="majorBidi" w:cstheme="majorBidi"/>
            <w:rPrChange w:id="2180" w:author="Reviewer" w:date="2019-05-25T12:03:00Z">
              <w:rPr/>
            </w:rPrChange>
          </w:rPr>
          <w:t>their</w:t>
        </w:r>
        <w:r w:rsidR="00B52EB4" w:rsidRPr="00F92036">
          <w:rPr>
            <w:rFonts w:asciiTheme="majorBidi" w:hAnsiTheme="majorBidi" w:cstheme="majorBidi"/>
            <w:spacing w:val="-6"/>
            <w:rPrChange w:id="2181" w:author="Reviewer" w:date="2019-05-25T12:03:00Z">
              <w:rPr>
                <w:spacing w:val="-6"/>
              </w:rPr>
            </w:rPrChange>
          </w:rPr>
          <w:t xml:space="preserve"> </w:t>
        </w:r>
      </w:ins>
      <w:r w:rsidRPr="00F92036">
        <w:rPr>
          <w:rFonts w:asciiTheme="majorBidi" w:hAnsiTheme="majorBidi" w:cstheme="majorBidi"/>
          <w:rPrChange w:id="2182" w:author="Reviewer" w:date="2019-05-25T12:03:00Z">
            <w:rPr/>
          </w:rPrChange>
        </w:rPr>
        <w:t>location.</w:t>
      </w:r>
    </w:p>
    <w:p w14:paraId="4796C043" w14:textId="59C33A59" w:rsidR="00000000" w:rsidRDefault="00D351B6">
      <w:pPr>
        <w:pStyle w:val="BodyText"/>
        <w:spacing w:line="230" w:lineRule="auto"/>
        <w:jc w:val="both"/>
        <w:rPr>
          <w:del w:id="2183" w:author="Reviewer" w:date="2019-05-24T10:05:00Z"/>
          <w:rFonts w:asciiTheme="majorBidi" w:hAnsiTheme="majorBidi" w:cstheme="majorBidi"/>
          <w:rPrChange w:id="2184" w:author="Reviewer" w:date="2019-05-25T12:03:00Z">
            <w:rPr>
              <w:del w:id="2185" w:author="Reviewer" w:date="2019-05-24T10:05:00Z"/>
              <w:sz w:val="24"/>
              <w:szCs w:val="24"/>
            </w:rPr>
          </w:rPrChange>
        </w:rPr>
        <w:sectPr w:rsidR="00000000" w:rsidSect="00884B77">
          <w:pgSz w:w="11900" w:h="16840"/>
          <w:pgMar w:top="2948" w:right="2495" w:bottom="2948" w:left="2495" w:header="720" w:footer="720" w:gutter="0"/>
          <w:cols w:space="720"/>
          <w:sectPrChange w:id="2186" w:author="Reviewer" w:date="2019-05-24T10:31:00Z">
            <w:sectPr w:rsidR="00000000" w:rsidSect="00884B77">
              <w:pgMar w:top="1600" w:right="1680" w:bottom="280" w:left="1680" w:header="720" w:footer="720" w:gutter="0"/>
            </w:sectPr>
          </w:sectPrChange>
        </w:sectPr>
        <w:pPrChange w:id="2187" w:author="Reviewer" w:date="2019-05-24T15:40:00Z">
          <w:pPr>
            <w:spacing w:line="230" w:lineRule="auto"/>
            <w:jc w:val="both"/>
          </w:pPr>
        </w:pPrChange>
      </w:pPr>
    </w:p>
    <w:p w14:paraId="7D5AAC31" w14:textId="31A23CA1" w:rsidR="006F5906" w:rsidRPr="00F92036" w:rsidDel="00935B4B" w:rsidRDefault="006F5906">
      <w:pPr>
        <w:pStyle w:val="BodyText"/>
        <w:jc w:val="both"/>
        <w:rPr>
          <w:del w:id="2188" w:author="Reviewer" w:date="2019-05-24T10:05:00Z"/>
          <w:rFonts w:asciiTheme="majorBidi" w:hAnsiTheme="majorBidi" w:cstheme="majorBidi"/>
          <w:sz w:val="20"/>
          <w:rPrChange w:id="2189" w:author="Reviewer" w:date="2019-05-25T12:03:00Z">
            <w:rPr>
              <w:del w:id="2190" w:author="Reviewer" w:date="2019-05-24T10:05:00Z"/>
              <w:sz w:val="20"/>
            </w:rPr>
          </w:rPrChange>
        </w:rPr>
        <w:pPrChange w:id="2191" w:author="Reviewer" w:date="2019-05-24T15:40:00Z">
          <w:pPr>
            <w:pStyle w:val="BodyText"/>
          </w:pPr>
        </w:pPrChange>
      </w:pPr>
    </w:p>
    <w:p w14:paraId="1A8CDC8C" w14:textId="37FCAD3A" w:rsidR="006F5906" w:rsidRPr="00F92036" w:rsidDel="00935B4B" w:rsidRDefault="006F5906">
      <w:pPr>
        <w:pStyle w:val="BodyText"/>
        <w:jc w:val="both"/>
        <w:rPr>
          <w:del w:id="2192" w:author="Reviewer" w:date="2019-05-24T10:05:00Z"/>
          <w:rFonts w:asciiTheme="majorBidi" w:hAnsiTheme="majorBidi" w:cstheme="majorBidi"/>
          <w:sz w:val="20"/>
          <w:rPrChange w:id="2193" w:author="Reviewer" w:date="2019-05-25T12:03:00Z">
            <w:rPr>
              <w:del w:id="2194" w:author="Reviewer" w:date="2019-05-24T10:05:00Z"/>
              <w:sz w:val="20"/>
            </w:rPr>
          </w:rPrChange>
        </w:rPr>
        <w:pPrChange w:id="2195" w:author="Reviewer" w:date="2019-05-24T15:40:00Z">
          <w:pPr>
            <w:pStyle w:val="BodyText"/>
          </w:pPr>
        </w:pPrChange>
      </w:pPr>
    </w:p>
    <w:p w14:paraId="28F5AD5E" w14:textId="738E6182" w:rsidR="006F5906" w:rsidRPr="00F92036" w:rsidDel="00935B4B" w:rsidRDefault="006F5906">
      <w:pPr>
        <w:pStyle w:val="BodyText"/>
        <w:jc w:val="both"/>
        <w:rPr>
          <w:del w:id="2196" w:author="Reviewer" w:date="2019-05-24T10:05:00Z"/>
          <w:rFonts w:asciiTheme="majorBidi" w:hAnsiTheme="majorBidi" w:cstheme="majorBidi"/>
          <w:sz w:val="20"/>
          <w:rPrChange w:id="2197" w:author="Reviewer" w:date="2019-05-25T12:03:00Z">
            <w:rPr>
              <w:del w:id="2198" w:author="Reviewer" w:date="2019-05-24T10:05:00Z"/>
              <w:sz w:val="20"/>
            </w:rPr>
          </w:rPrChange>
        </w:rPr>
        <w:pPrChange w:id="2199" w:author="Reviewer" w:date="2019-05-24T15:40:00Z">
          <w:pPr>
            <w:pStyle w:val="BodyText"/>
          </w:pPr>
        </w:pPrChange>
      </w:pPr>
    </w:p>
    <w:p w14:paraId="7408C610" w14:textId="383FB775" w:rsidR="006F5906" w:rsidRPr="00F92036" w:rsidDel="00935B4B" w:rsidRDefault="006F5906">
      <w:pPr>
        <w:pStyle w:val="BodyText"/>
        <w:jc w:val="both"/>
        <w:rPr>
          <w:del w:id="2200" w:author="Reviewer" w:date="2019-05-24T10:05:00Z"/>
          <w:rFonts w:asciiTheme="majorBidi" w:hAnsiTheme="majorBidi" w:cstheme="majorBidi"/>
          <w:sz w:val="20"/>
          <w:rPrChange w:id="2201" w:author="Reviewer" w:date="2019-05-25T12:03:00Z">
            <w:rPr>
              <w:del w:id="2202" w:author="Reviewer" w:date="2019-05-24T10:05:00Z"/>
              <w:sz w:val="20"/>
            </w:rPr>
          </w:rPrChange>
        </w:rPr>
        <w:pPrChange w:id="2203" w:author="Reviewer" w:date="2019-05-24T15:40:00Z">
          <w:pPr>
            <w:pStyle w:val="BodyText"/>
          </w:pPr>
        </w:pPrChange>
      </w:pPr>
    </w:p>
    <w:p w14:paraId="0FA348A1" w14:textId="77777777" w:rsidR="006F5906" w:rsidRPr="00F92036" w:rsidRDefault="006F5906">
      <w:pPr>
        <w:pStyle w:val="BodyText"/>
        <w:jc w:val="both"/>
        <w:rPr>
          <w:rFonts w:asciiTheme="majorBidi" w:hAnsiTheme="majorBidi" w:cstheme="majorBidi"/>
          <w:rPrChange w:id="2204" w:author="Reviewer" w:date="2019-05-25T12:03:00Z">
            <w:rPr>
              <w:sz w:val="28"/>
            </w:rPr>
          </w:rPrChange>
        </w:rPr>
        <w:pPrChange w:id="2205" w:author="Reviewer" w:date="2019-05-24T15:40:00Z">
          <w:pPr>
            <w:pStyle w:val="BodyText"/>
            <w:spacing w:before="7"/>
          </w:pPr>
        </w:pPrChange>
      </w:pPr>
    </w:p>
    <w:p w14:paraId="062602DC"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2206" w:author="Reviewer" w:date="2019-05-25T12:03:00Z">
            <w:rPr/>
          </w:rPrChange>
        </w:rPr>
        <w:pPrChange w:id="2207" w:author="Reviewer" w:date="2019-05-24T10:42:00Z">
          <w:pPr>
            <w:pStyle w:val="Heading1"/>
            <w:numPr>
              <w:ilvl w:val="1"/>
              <w:numId w:val="2"/>
            </w:numPr>
            <w:tabs>
              <w:tab w:val="left" w:pos="1382"/>
              <w:tab w:val="left" w:pos="1383"/>
            </w:tabs>
            <w:spacing w:before="90"/>
          </w:pPr>
        </w:pPrChange>
      </w:pPr>
      <w:r w:rsidRPr="00F92036">
        <w:rPr>
          <w:rFonts w:asciiTheme="majorBidi" w:hAnsiTheme="majorBidi" w:cstheme="majorBidi"/>
          <w:sz w:val="20"/>
          <w:szCs w:val="20"/>
          <w:rPrChange w:id="2208" w:author="Reviewer" w:date="2019-05-25T12:03:00Z">
            <w:rPr/>
          </w:rPrChange>
        </w:rPr>
        <w:t>Designing for Coerced and Unwitting</w:t>
      </w:r>
      <w:r w:rsidRPr="00F92036">
        <w:rPr>
          <w:rFonts w:asciiTheme="majorBidi" w:hAnsiTheme="majorBidi" w:cstheme="majorBidi"/>
          <w:spacing w:val="-2"/>
          <w:sz w:val="20"/>
          <w:szCs w:val="20"/>
          <w:rPrChange w:id="2209" w:author="Reviewer" w:date="2019-05-25T12:03:00Z">
            <w:rPr>
              <w:spacing w:val="-2"/>
            </w:rPr>
          </w:rPrChange>
        </w:rPr>
        <w:t xml:space="preserve"> </w:t>
      </w:r>
      <w:r w:rsidRPr="00F92036">
        <w:rPr>
          <w:rFonts w:asciiTheme="majorBidi" w:hAnsiTheme="majorBidi" w:cstheme="majorBidi"/>
          <w:sz w:val="20"/>
          <w:szCs w:val="20"/>
          <w:rPrChange w:id="2210" w:author="Reviewer" w:date="2019-05-25T12:03:00Z">
            <w:rPr/>
          </w:rPrChange>
        </w:rPr>
        <w:t>Users</w:t>
      </w:r>
    </w:p>
    <w:p w14:paraId="7B487880" w14:textId="6219ED13" w:rsidR="006F5906" w:rsidRPr="00F92036" w:rsidDel="00935B4B" w:rsidRDefault="00472F68">
      <w:pPr>
        <w:pStyle w:val="BodyText"/>
        <w:spacing w:line="230" w:lineRule="auto"/>
        <w:jc w:val="both"/>
        <w:rPr>
          <w:del w:id="2211" w:author="Reviewer" w:date="2019-05-24T10:05:00Z"/>
          <w:rFonts w:asciiTheme="majorBidi" w:hAnsiTheme="majorBidi" w:cstheme="majorBidi"/>
          <w:rPrChange w:id="2212" w:author="Reviewer" w:date="2019-05-25T12:03:00Z">
            <w:rPr>
              <w:del w:id="2213" w:author="Reviewer" w:date="2019-05-24T10:05:00Z"/>
            </w:rPr>
          </w:rPrChange>
        </w:rPr>
        <w:pPrChange w:id="2214" w:author="Reviewer" w:date="2019-05-25T11:37:00Z">
          <w:pPr>
            <w:pStyle w:val="BodyText"/>
            <w:spacing w:before="155" w:line="230" w:lineRule="auto"/>
            <w:ind w:left="816" w:right="805"/>
            <w:jc w:val="both"/>
          </w:pPr>
        </w:pPrChange>
      </w:pPr>
      <w:r w:rsidRPr="00F92036">
        <w:rPr>
          <w:rFonts w:asciiTheme="majorBidi" w:hAnsiTheme="majorBidi" w:cstheme="majorBidi"/>
          <w:rPrChange w:id="2215" w:author="Reviewer" w:date="2019-05-25T12:03:00Z">
            <w:rPr/>
          </w:rPrChange>
        </w:rPr>
        <w:t>As the city’s inhabitants become more connected and public</w:t>
      </w:r>
      <w:r w:rsidRPr="00F92036">
        <w:rPr>
          <w:rFonts w:asciiTheme="majorBidi" w:hAnsiTheme="majorBidi" w:cstheme="majorBidi"/>
          <w:spacing w:val="42"/>
          <w:rPrChange w:id="2216" w:author="Reviewer" w:date="2019-05-25T12:03:00Z">
            <w:rPr>
              <w:spacing w:val="42"/>
            </w:rPr>
          </w:rPrChange>
        </w:rPr>
        <w:t xml:space="preserve"> </w:t>
      </w:r>
      <w:r w:rsidRPr="00F92036">
        <w:rPr>
          <w:rFonts w:asciiTheme="majorBidi" w:hAnsiTheme="majorBidi" w:cstheme="majorBidi"/>
          <w:rPrChange w:id="2217" w:author="Reviewer" w:date="2019-05-25T12:03:00Z">
            <w:rPr/>
          </w:rPrChange>
        </w:rPr>
        <w:t xml:space="preserve">space </w:t>
      </w:r>
      <w:ins w:id="2218" w:author="Reviewer" w:date="2019-05-24T16:04:00Z">
        <w:r w:rsidR="00602271" w:rsidRPr="00F92036">
          <w:rPr>
            <w:rFonts w:asciiTheme="majorBidi" w:hAnsiTheme="majorBidi" w:cstheme="majorBidi"/>
            <w:rPrChange w:id="2219" w:author="Reviewer" w:date="2019-05-25T12:03:00Z">
              <w:rPr/>
            </w:rPrChange>
          </w:rPr>
          <w:t xml:space="preserve">more </w:t>
        </w:r>
      </w:ins>
      <w:r w:rsidRPr="00F92036">
        <w:rPr>
          <w:rFonts w:asciiTheme="majorBidi" w:hAnsiTheme="majorBidi" w:cstheme="majorBidi"/>
          <w:rPrChange w:id="2220" w:author="Reviewer" w:date="2019-05-25T12:03:00Z">
            <w:rPr/>
          </w:rPrChange>
        </w:rPr>
        <w:t xml:space="preserve">occupied by antennas, </w:t>
      </w:r>
      <w:ins w:id="2221" w:author="Microsoft Office User" w:date="2019-05-22T10:03:00Z">
        <w:r w:rsidR="00834113" w:rsidRPr="00F92036">
          <w:rPr>
            <w:rFonts w:asciiTheme="majorBidi" w:hAnsiTheme="majorBidi" w:cstheme="majorBidi"/>
            <w:rPrChange w:id="2222" w:author="Reviewer" w:date="2019-05-25T12:03:00Z">
              <w:rPr/>
            </w:rPrChange>
          </w:rPr>
          <w:t xml:space="preserve">security </w:t>
        </w:r>
        <w:r w:rsidR="006513E6" w:rsidRPr="00F92036">
          <w:rPr>
            <w:rFonts w:asciiTheme="majorBidi" w:hAnsiTheme="majorBidi" w:cstheme="majorBidi"/>
            <w:rPrChange w:id="2223" w:author="Reviewer" w:date="2019-05-25T12:03:00Z">
              <w:rPr/>
            </w:rPrChange>
          </w:rPr>
          <w:t>cameras</w:t>
        </w:r>
        <w:r w:rsidR="00834113" w:rsidRPr="00F92036">
          <w:rPr>
            <w:rFonts w:asciiTheme="majorBidi" w:hAnsiTheme="majorBidi" w:cstheme="majorBidi"/>
            <w:rPrChange w:id="2224" w:author="Reviewer" w:date="2019-05-25T12:03:00Z">
              <w:rPr/>
            </w:rPrChange>
          </w:rPr>
          <w:t xml:space="preserve">, </w:t>
        </w:r>
      </w:ins>
      <w:r w:rsidRPr="00F92036">
        <w:rPr>
          <w:rFonts w:asciiTheme="majorBidi" w:hAnsiTheme="majorBidi" w:cstheme="majorBidi"/>
          <w:rPrChange w:id="2225" w:author="Reviewer" w:date="2019-05-25T12:03:00Z">
            <w:rPr/>
          </w:rPrChange>
        </w:rPr>
        <w:t>shar</w:t>
      </w:r>
      <w:ins w:id="2226" w:author="Reviewer" w:date="2019-05-25T11:46:00Z">
        <w:r w:rsidR="002E1E91" w:rsidRPr="00F92036">
          <w:rPr>
            <w:rFonts w:asciiTheme="majorBidi" w:hAnsiTheme="majorBidi" w:cstheme="majorBidi"/>
            <w:rPrChange w:id="2227" w:author="Reviewer" w:date="2019-05-25T12:03:00Z">
              <w:rPr/>
            </w:rPrChange>
          </w:rPr>
          <w:t>e</w:t>
        </w:r>
      </w:ins>
      <w:r w:rsidRPr="00F92036">
        <w:rPr>
          <w:rFonts w:asciiTheme="majorBidi" w:hAnsiTheme="majorBidi" w:cstheme="majorBidi"/>
          <w:rPrChange w:id="2228" w:author="Reviewer" w:date="2019-05-25T12:03:00Z">
            <w:rPr/>
          </w:rPrChange>
        </w:rPr>
        <w:t>able scooters, drones</w:t>
      </w:r>
      <w:ins w:id="2229" w:author="Reviewer" w:date="2019-05-24T16:04:00Z">
        <w:r w:rsidR="00602271" w:rsidRPr="00F92036">
          <w:rPr>
            <w:rFonts w:asciiTheme="majorBidi" w:hAnsiTheme="majorBidi" w:cstheme="majorBidi"/>
            <w:rPrChange w:id="2230" w:author="Reviewer" w:date="2019-05-25T12:03:00Z">
              <w:rPr/>
            </w:rPrChange>
          </w:rPr>
          <w:t>,</w:t>
        </w:r>
      </w:ins>
      <w:r w:rsidRPr="00F92036">
        <w:rPr>
          <w:rFonts w:asciiTheme="majorBidi" w:hAnsiTheme="majorBidi" w:cstheme="majorBidi"/>
          <w:rPrChange w:id="2231" w:author="Reviewer" w:date="2019-05-25T12:03:00Z">
            <w:rPr/>
          </w:rPrChange>
        </w:rPr>
        <w:t xml:space="preserve"> and more, it becomes ever more crucial to understand </w:t>
      </w:r>
      <w:del w:id="2232" w:author="Reviewer" w:date="2019-05-25T11:36:00Z">
        <w:r w:rsidRPr="00F92036" w:rsidDel="00346537">
          <w:rPr>
            <w:rFonts w:asciiTheme="majorBidi" w:hAnsiTheme="majorBidi" w:cstheme="majorBidi"/>
            <w:rPrChange w:id="2233" w:author="Reviewer" w:date="2019-05-25T12:03:00Z">
              <w:rPr/>
            </w:rPrChange>
          </w:rPr>
          <w:delText xml:space="preserve">the </w:delText>
        </w:r>
      </w:del>
      <w:r w:rsidRPr="00F92036">
        <w:rPr>
          <w:rFonts w:asciiTheme="majorBidi" w:hAnsiTheme="majorBidi" w:cstheme="majorBidi"/>
          <w:rPrChange w:id="2234" w:author="Reviewer" w:date="2019-05-25T12:03:00Z">
            <w:rPr/>
          </w:rPrChange>
        </w:rPr>
        <w:t xml:space="preserve">Coerced Users and </w:t>
      </w:r>
      <w:ins w:id="2235" w:author="Reviewer" w:date="2019-05-25T11:36:00Z">
        <w:r w:rsidR="00346537" w:rsidRPr="00F92036">
          <w:rPr>
            <w:rFonts w:asciiTheme="majorBidi" w:hAnsiTheme="majorBidi" w:cstheme="majorBidi"/>
            <w:rPrChange w:id="2236" w:author="Reviewer" w:date="2019-05-25T12:03:00Z">
              <w:rPr/>
            </w:rPrChange>
          </w:rPr>
          <w:t xml:space="preserve">to </w:t>
        </w:r>
      </w:ins>
      <w:r w:rsidRPr="00F92036">
        <w:rPr>
          <w:rFonts w:asciiTheme="majorBidi" w:hAnsiTheme="majorBidi" w:cstheme="majorBidi"/>
          <w:rPrChange w:id="2237" w:author="Reviewer" w:date="2019-05-25T12:03:00Z">
            <w:rPr/>
          </w:rPrChange>
        </w:rPr>
        <w:t>design the city experience accordingly</w:t>
      </w:r>
      <w:ins w:id="2238" w:author="Reviewer" w:date="2019-05-24T16:05:00Z">
        <w:r w:rsidR="00602271" w:rsidRPr="00F92036">
          <w:rPr>
            <w:rFonts w:asciiTheme="majorBidi" w:hAnsiTheme="majorBidi" w:cstheme="majorBidi"/>
          </w:rPr>
          <w:t>—</w:t>
        </w:r>
      </w:ins>
      <w:del w:id="2239" w:author="Reviewer" w:date="2019-05-24T16:05:00Z">
        <w:r w:rsidRPr="00F92036" w:rsidDel="00602271">
          <w:rPr>
            <w:rFonts w:asciiTheme="majorBidi" w:hAnsiTheme="majorBidi" w:cstheme="majorBidi"/>
            <w:rPrChange w:id="2240" w:author="Reviewer" w:date="2019-05-25T12:03:00Z">
              <w:rPr/>
            </w:rPrChange>
          </w:rPr>
          <w:delText xml:space="preserve">, </w:delText>
        </w:r>
      </w:del>
      <w:r w:rsidRPr="00F92036">
        <w:rPr>
          <w:rFonts w:asciiTheme="majorBidi" w:hAnsiTheme="majorBidi" w:cstheme="majorBidi"/>
          <w:rPrChange w:id="2241" w:author="Reviewer" w:date="2019-05-25T12:03:00Z">
            <w:rPr/>
          </w:rPrChange>
        </w:rPr>
        <w:t xml:space="preserve">using a </w:t>
      </w:r>
      <w:del w:id="2242" w:author="Reviewer" w:date="2019-05-24T16:05:00Z">
        <w:r w:rsidRPr="00F92036" w:rsidDel="00602271">
          <w:rPr>
            <w:rFonts w:asciiTheme="majorBidi" w:hAnsiTheme="majorBidi" w:cstheme="majorBidi"/>
            <w:rPrChange w:id="2243" w:author="Reviewer" w:date="2019-05-25T12:03:00Z">
              <w:rPr/>
            </w:rPrChange>
          </w:rPr>
          <w:delText xml:space="preserve">human </w:delText>
        </w:r>
      </w:del>
      <w:ins w:id="2244" w:author="Reviewer" w:date="2019-05-24T16:05:00Z">
        <w:r w:rsidR="00602271" w:rsidRPr="00F92036">
          <w:rPr>
            <w:rFonts w:asciiTheme="majorBidi" w:hAnsiTheme="majorBidi" w:cstheme="majorBidi"/>
            <w:rPrChange w:id="2245" w:author="Reviewer" w:date="2019-05-25T12:03:00Z">
              <w:rPr/>
            </w:rPrChange>
          </w:rPr>
          <w:t>human-</w:t>
        </w:r>
      </w:ins>
      <w:r w:rsidRPr="00F92036">
        <w:rPr>
          <w:rFonts w:asciiTheme="majorBidi" w:hAnsiTheme="majorBidi" w:cstheme="majorBidi"/>
          <w:rPrChange w:id="2246" w:author="Reviewer" w:date="2019-05-25T12:03:00Z">
            <w:rPr/>
          </w:rPrChange>
        </w:rPr>
        <w:t>centered perspective. Today,</w:t>
      </w:r>
      <w:r w:rsidRPr="00F92036">
        <w:rPr>
          <w:rFonts w:asciiTheme="majorBidi" w:hAnsiTheme="majorBidi" w:cstheme="majorBidi"/>
          <w:spacing w:val="-29"/>
          <w:rPrChange w:id="2247" w:author="Reviewer" w:date="2019-05-25T12:03:00Z">
            <w:rPr>
              <w:spacing w:val="-29"/>
            </w:rPr>
          </w:rPrChange>
        </w:rPr>
        <w:t xml:space="preserve"> </w:t>
      </w:r>
      <w:del w:id="2248" w:author="Reviewer" w:date="2019-05-24T16:05:00Z">
        <w:r w:rsidRPr="00F92036" w:rsidDel="00602271">
          <w:rPr>
            <w:rFonts w:asciiTheme="majorBidi" w:hAnsiTheme="majorBidi" w:cstheme="majorBidi"/>
            <w:rPrChange w:id="2249" w:author="Reviewer" w:date="2019-05-25T12:03:00Z">
              <w:rPr/>
            </w:rPrChange>
          </w:rPr>
          <w:delText>the city’s</w:delText>
        </w:r>
      </w:del>
      <w:ins w:id="2250" w:author="Reviewer" w:date="2019-05-24T16:05:00Z">
        <w:r w:rsidR="00602271" w:rsidRPr="00F92036">
          <w:rPr>
            <w:rFonts w:asciiTheme="majorBidi" w:hAnsiTheme="majorBidi" w:cstheme="majorBidi"/>
            <w:rPrChange w:id="2251" w:author="Reviewer" w:date="2019-05-25T12:03:00Z">
              <w:rPr/>
            </w:rPrChange>
          </w:rPr>
          <w:t>city</w:t>
        </w:r>
      </w:ins>
      <w:r w:rsidRPr="00F92036">
        <w:rPr>
          <w:rFonts w:asciiTheme="majorBidi" w:hAnsiTheme="majorBidi" w:cstheme="majorBidi"/>
          <w:spacing w:val="-10"/>
          <w:rPrChange w:id="2252" w:author="Reviewer" w:date="2019-05-25T12:03:00Z">
            <w:rPr>
              <w:spacing w:val="-10"/>
            </w:rPr>
          </w:rPrChange>
        </w:rPr>
        <w:t xml:space="preserve"> </w:t>
      </w:r>
      <w:r w:rsidRPr="00F92036">
        <w:rPr>
          <w:rFonts w:asciiTheme="majorBidi" w:hAnsiTheme="majorBidi" w:cstheme="majorBidi"/>
          <w:rPrChange w:id="2253" w:author="Reviewer" w:date="2019-05-25T12:03:00Z">
            <w:rPr/>
          </w:rPrChange>
        </w:rPr>
        <w:t>technologies</w:t>
      </w:r>
      <w:r w:rsidRPr="00F92036">
        <w:rPr>
          <w:rFonts w:asciiTheme="majorBidi" w:hAnsiTheme="majorBidi" w:cstheme="majorBidi"/>
          <w:spacing w:val="-9"/>
          <w:rPrChange w:id="2254" w:author="Reviewer" w:date="2019-05-25T12:03:00Z">
            <w:rPr>
              <w:spacing w:val="-9"/>
            </w:rPr>
          </w:rPrChange>
        </w:rPr>
        <w:t xml:space="preserve"> </w:t>
      </w:r>
      <w:r w:rsidRPr="00F92036">
        <w:rPr>
          <w:rFonts w:asciiTheme="majorBidi" w:hAnsiTheme="majorBidi" w:cstheme="majorBidi"/>
          <w:rPrChange w:id="2255" w:author="Reviewer" w:date="2019-05-25T12:03:00Z">
            <w:rPr/>
          </w:rPrChange>
        </w:rPr>
        <w:t>are</w:t>
      </w:r>
      <w:r w:rsidRPr="00F92036">
        <w:rPr>
          <w:rFonts w:asciiTheme="majorBidi" w:hAnsiTheme="majorBidi" w:cstheme="majorBidi"/>
          <w:spacing w:val="-9"/>
          <w:rPrChange w:id="2256" w:author="Reviewer" w:date="2019-05-25T12:03:00Z">
            <w:rPr>
              <w:spacing w:val="-9"/>
            </w:rPr>
          </w:rPrChange>
        </w:rPr>
        <w:t xml:space="preserve"> </w:t>
      </w:r>
      <w:r w:rsidRPr="00F92036">
        <w:rPr>
          <w:rFonts w:asciiTheme="majorBidi" w:hAnsiTheme="majorBidi" w:cstheme="majorBidi"/>
          <w:rPrChange w:id="2257" w:author="Reviewer" w:date="2019-05-25T12:03:00Z">
            <w:rPr/>
          </w:rPrChange>
        </w:rPr>
        <w:t>designed</w:t>
      </w:r>
      <w:r w:rsidRPr="00F92036">
        <w:rPr>
          <w:rFonts w:asciiTheme="majorBidi" w:hAnsiTheme="majorBidi" w:cstheme="majorBidi"/>
          <w:spacing w:val="-9"/>
          <w:rPrChange w:id="2258" w:author="Reviewer" w:date="2019-05-25T12:03:00Z">
            <w:rPr>
              <w:spacing w:val="-9"/>
            </w:rPr>
          </w:rPrChange>
        </w:rPr>
        <w:t xml:space="preserve"> </w:t>
      </w:r>
      <w:r w:rsidRPr="00F92036">
        <w:rPr>
          <w:rFonts w:asciiTheme="majorBidi" w:hAnsiTheme="majorBidi" w:cstheme="majorBidi"/>
          <w:rPrChange w:id="2259" w:author="Reviewer" w:date="2019-05-25T12:03:00Z">
            <w:rPr/>
          </w:rPrChange>
        </w:rPr>
        <w:t>according</w:t>
      </w:r>
      <w:r w:rsidRPr="00F92036">
        <w:rPr>
          <w:rFonts w:asciiTheme="majorBidi" w:hAnsiTheme="majorBidi" w:cstheme="majorBidi"/>
          <w:spacing w:val="-9"/>
          <w:rPrChange w:id="2260" w:author="Reviewer" w:date="2019-05-25T12:03:00Z">
            <w:rPr>
              <w:spacing w:val="-9"/>
            </w:rPr>
          </w:rPrChange>
        </w:rPr>
        <w:t xml:space="preserve"> </w:t>
      </w:r>
      <w:r w:rsidRPr="00F92036">
        <w:rPr>
          <w:rFonts w:asciiTheme="majorBidi" w:hAnsiTheme="majorBidi" w:cstheme="majorBidi"/>
          <w:rPrChange w:id="2261" w:author="Reviewer" w:date="2019-05-25T12:03:00Z">
            <w:rPr/>
          </w:rPrChange>
        </w:rPr>
        <w:t>to</w:t>
      </w:r>
      <w:r w:rsidRPr="00F92036">
        <w:rPr>
          <w:rFonts w:asciiTheme="majorBidi" w:hAnsiTheme="majorBidi" w:cstheme="majorBidi"/>
          <w:spacing w:val="-9"/>
          <w:rPrChange w:id="2262" w:author="Reviewer" w:date="2019-05-25T12:03:00Z">
            <w:rPr>
              <w:spacing w:val="-9"/>
            </w:rPr>
          </w:rPrChange>
        </w:rPr>
        <w:t xml:space="preserve"> </w:t>
      </w:r>
      <w:r w:rsidRPr="00F92036">
        <w:rPr>
          <w:rFonts w:asciiTheme="majorBidi" w:hAnsiTheme="majorBidi" w:cstheme="majorBidi"/>
          <w:rPrChange w:id="2263" w:author="Reviewer" w:date="2019-05-25T12:03:00Z">
            <w:rPr/>
          </w:rPrChange>
        </w:rPr>
        <w:t>a</w:t>
      </w:r>
      <w:r w:rsidRPr="00F92036">
        <w:rPr>
          <w:rFonts w:asciiTheme="majorBidi" w:hAnsiTheme="majorBidi" w:cstheme="majorBidi"/>
          <w:spacing w:val="-9"/>
          <w:rPrChange w:id="2264" w:author="Reviewer" w:date="2019-05-25T12:03:00Z">
            <w:rPr>
              <w:spacing w:val="-9"/>
            </w:rPr>
          </w:rPrChange>
        </w:rPr>
        <w:t xml:space="preserve"> </w:t>
      </w:r>
      <w:del w:id="2265" w:author="Reviewer" w:date="2019-05-25T11:37:00Z">
        <w:r w:rsidRPr="00F92036" w:rsidDel="00346537">
          <w:rPr>
            <w:rFonts w:asciiTheme="majorBidi" w:hAnsiTheme="majorBidi" w:cstheme="majorBidi"/>
            <w:rPrChange w:id="2266" w:author="Reviewer" w:date="2019-05-25T12:03:00Z">
              <w:rPr/>
            </w:rPrChange>
          </w:rPr>
          <w:delText>“correct”</w:delText>
        </w:r>
        <w:r w:rsidRPr="00F92036" w:rsidDel="00346537">
          <w:rPr>
            <w:rFonts w:asciiTheme="majorBidi" w:hAnsiTheme="majorBidi" w:cstheme="majorBidi"/>
            <w:spacing w:val="-9"/>
            <w:rPrChange w:id="2267" w:author="Reviewer" w:date="2019-05-25T12:03:00Z">
              <w:rPr>
                <w:spacing w:val="-9"/>
              </w:rPr>
            </w:rPrChange>
          </w:rPr>
          <w:delText xml:space="preserve"> </w:delText>
        </w:r>
      </w:del>
      <w:r w:rsidRPr="00F92036">
        <w:rPr>
          <w:rFonts w:asciiTheme="majorBidi" w:hAnsiTheme="majorBidi" w:cstheme="majorBidi"/>
          <w:rPrChange w:id="2268" w:author="Reviewer" w:date="2019-05-25T12:03:00Z">
            <w:rPr/>
          </w:rPrChange>
        </w:rPr>
        <w:t>design</w:t>
      </w:r>
      <w:r w:rsidRPr="00F92036">
        <w:rPr>
          <w:rFonts w:asciiTheme="majorBidi" w:hAnsiTheme="majorBidi" w:cstheme="majorBidi"/>
          <w:spacing w:val="-9"/>
          <w:rPrChange w:id="2269" w:author="Reviewer" w:date="2019-05-25T12:03:00Z">
            <w:rPr>
              <w:spacing w:val="-9"/>
            </w:rPr>
          </w:rPrChange>
        </w:rPr>
        <w:t xml:space="preserve"> </w:t>
      </w:r>
      <w:del w:id="2270" w:author="Microsoft Office User" w:date="2019-05-22T10:03:00Z">
        <w:r w:rsidRPr="00F92036" w:rsidDel="006513E6">
          <w:rPr>
            <w:rFonts w:asciiTheme="majorBidi" w:hAnsiTheme="majorBidi" w:cstheme="majorBidi"/>
            <w:rPrChange w:id="2271" w:author="Reviewer" w:date="2019-05-25T12:03:00Z">
              <w:rPr/>
            </w:rPrChange>
          </w:rPr>
          <w:delText xml:space="preserve">thinking </w:delText>
        </w:r>
      </w:del>
      <w:r w:rsidRPr="00F92036">
        <w:rPr>
          <w:rFonts w:asciiTheme="majorBidi" w:hAnsiTheme="majorBidi" w:cstheme="majorBidi"/>
          <w:rPrChange w:id="2272" w:author="Reviewer" w:date="2019-05-25T12:03:00Z">
            <w:rPr/>
          </w:rPrChange>
        </w:rPr>
        <w:t xml:space="preserve">methodology </w:t>
      </w:r>
      <w:ins w:id="2273" w:author="Reviewer" w:date="2019-05-25T11:37:00Z">
        <w:r w:rsidR="00346537" w:rsidRPr="00F92036">
          <w:rPr>
            <w:rFonts w:asciiTheme="majorBidi" w:hAnsiTheme="majorBidi" w:cstheme="majorBidi"/>
            <w:rPrChange w:id="2274" w:author="Reviewer" w:date="2019-05-25T12:03:00Z">
              <w:rPr/>
            </w:rPrChange>
          </w:rPr>
          <w:t>“correct”</w:t>
        </w:r>
        <w:r w:rsidR="00346537" w:rsidRPr="00F92036">
          <w:rPr>
            <w:rFonts w:asciiTheme="majorBidi" w:hAnsiTheme="majorBidi" w:cstheme="majorBidi"/>
            <w:spacing w:val="-9"/>
            <w:rPrChange w:id="2275" w:author="Reviewer" w:date="2019-05-25T12:03:00Z">
              <w:rPr>
                <w:spacing w:val="-9"/>
              </w:rPr>
            </w:rPrChange>
          </w:rPr>
          <w:t xml:space="preserve"> </w:t>
        </w:r>
      </w:ins>
      <w:del w:id="2276" w:author="Reviewer" w:date="2019-05-24T16:06:00Z">
        <w:r w:rsidRPr="00F92036" w:rsidDel="00602271">
          <w:rPr>
            <w:rFonts w:asciiTheme="majorBidi" w:hAnsiTheme="majorBidi" w:cstheme="majorBidi"/>
            <w:rPrChange w:id="2277" w:author="Reviewer" w:date="2019-05-25T12:03:00Z">
              <w:rPr/>
            </w:rPrChange>
          </w:rPr>
          <w:delText>that addresses</w:delText>
        </w:r>
      </w:del>
      <w:ins w:id="2278" w:author="Reviewer" w:date="2019-05-24T16:06:00Z">
        <w:r w:rsidR="00602271" w:rsidRPr="00F92036">
          <w:rPr>
            <w:rFonts w:asciiTheme="majorBidi" w:hAnsiTheme="majorBidi" w:cstheme="majorBidi"/>
            <w:rPrChange w:id="2279" w:author="Reviewer" w:date="2019-05-25T12:03:00Z">
              <w:rPr/>
            </w:rPrChange>
          </w:rPr>
          <w:t>for</w:t>
        </w:r>
      </w:ins>
      <w:r w:rsidRPr="00F92036">
        <w:rPr>
          <w:rFonts w:asciiTheme="majorBidi" w:hAnsiTheme="majorBidi" w:cstheme="majorBidi"/>
          <w:rPrChange w:id="2280" w:author="Reviewer" w:date="2019-05-25T12:03:00Z">
            <w:rPr/>
          </w:rPrChange>
        </w:rPr>
        <w:t xml:space="preserve"> Active Users</w:t>
      </w:r>
      <w:ins w:id="2281" w:author="Reviewer" w:date="2019-05-24T16:07:00Z">
        <w:r w:rsidR="00602271" w:rsidRPr="00F92036">
          <w:rPr>
            <w:rFonts w:asciiTheme="majorBidi" w:hAnsiTheme="majorBidi" w:cstheme="majorBidi"/>
            <w:rPrChange w:id="2282" w:author="Reviewer" w:date="2019-05-25T12:03:00Z">
              <w:rPr/>
            </w:rPrChange>
          </w:rPr>
          <w:t xml:space="preserve">, based on </w:t>
        </w:r>
      </w:ins>
      <w:ins w:id="2283" w:author="Reviewer" w:date="2019-05-24T16:08:00Z">
        <w:r w:rsidR="00602271" w:rsidRPr="00F92036">
          <w:rPr>
            <w:rFonts w:asciiTheme="majorBidi" w:hAnsiTheme="majorBidi" w:cstheme="majorBidi"/>
            <w:rPrChange w:id="2284" w:author="Reviewer" w:date="2019-05-25T12:03:00Z">
              <w:rPr/>
            </w:rPrChange>
          </w:rPr>
          <w:t>principles</w:t>
        </w:r>
      </w:ins>
      <w:ins w:id="2285" w:author="Reviewer" w:date="2019-05-24T16:07:00Z">
        <w:r w:rsidR="00602271" w:rsidRPr="00F92036">
          <w:rPr>
            <w:rFonts w:asciiTheme="majorBidi" w:hAnsiTheme="majorBidi" w:cstheme="majorBidi"/>
            <w:rPrChange w:id="2286" w:author="Reviewer" w:date="2019-05-25T12:03:00Z">
              <w:rPr/>
            </w:rPrChange>
          </w:rPr>
          <w:t xml:space="preserve"> of</w:t>
        </w:r>
      </w:ins>
      <w:ins w:id="2287" w:author="Reviewer" w:date="2019-05-24T16:08:00Z">
        <w:r w:rsidR="00602271" w:rsidRPr="00F92036">
          <w:rPr>
            <w:rFonts w:asciiTheme="majorBidi" w:hAnsiTheme="majorBidi" w:cstheme="majorBidi"/>
            <w:rPrChange w:id="2288" w:author="Reviewer" w:date="2019-05-25T12:03:00Z">
              <w:rPr/>
            </w:rPrChange>
          </w:rPr>
          <w:t xml:space="preserve"> </w:t>
        </w:r>
      </w:ins>
      <w:del w:id="2289" w:author="Reviewer" w:date="2019-05-24T16:08:00Z">
        <w:r w:rsidRPr="00F92036" w:rsidDel="00602271">
          <w:rPr>
            <w:rFonts w:asciiTheme="majorBidi" w:hAnsiTheme="majorBidi" w:cstheme="majorBidi"/>
            <w:rPrChange w:id="2290" w:author="Reviewer" w:date="2019-05-25T12:03:00Z">
              <w:rPr/>
            </w:rPrChange>
          </w:rPr>
          <w:delText xml:space="preserve">: </w:delText>
        </w:r>
      </w:del>
      <w:r w:rsidRPr="00F92036">
        <w:rPr>
          <w:rFonts w:asciiTheme="majorBidi" w:hAnsiTheme="majorBidi" w:cstheme="majorBidi"/>
          <w:i/>
          <w:rPrChange w:id="2291" w:author="Reviewer" w:date="2019-05-25T12:03:00Z">
            <w:rPr>
              <w:i/>
            </w:rPr>
          </w:rPrChange>
        </w:rPr>
        <w:t>Desirability</w:t>
      </w:r>
      <w:del w:id="2292" w:author="Reviewer" w:date="2019-05-24T16:07:00Z">
        <w:r w:rsidRPr="00F92036" w:rsidDel="00602271">
          <w:rPr>
            <w:rFonts w:asciiTheme="majorBidi" w:hAnsiTheme="majorBidi" w:cstheme="majorBidi"/>
            <w:rPrChange w:id="2293" w:author="Reviewer" w:date="2019-05-25T12:03:00Z">
              <w:rPr/>
            </w:rPrChange>
          </w:rPr>
          <w:delText>;</w:delText>
        </w:r>
      </w:del>
      <w:r w:rsidRPr="00F92036">
        <w:rPr>
          <w:rFonts w:asciiTheme="majorBidi" w:hAnsiTheme="majorBidi" w:cstheme="majorBidi"/>
          <w:rPrChange w:id="2294" w:author="Reviewer" w:date="2019-05-25T12:03:00Z">
            <w:rPr/>
          </w:rPrChange>
        </w:rPr>
        <w:t xml:space="preserve"> </w:t>
      </w:r>
      <w:ins w:id="2295" w:author="Reviewer" w:date="2019-05-24T16:09:00Z">
        <w:r w:rsidR="00602271" w:rsidRPr="00F92036">
          <w:rPr>
            <w:rFonts w:asciiTheme="majorBidi" w:hAnsiTheme="majorBidi" w:cstheme="majorBidi"/>
            <w:rPrChange w:id="2296" w:author="Reviewer" w:date="2019-05-25T12:03:00Z">
              <w:rPr/>
            </w:rPrChange>
          </w:rPr>
          <w:t>(</w:t>
        </w:r>
      </w:ins>
      <w:r w:rsidRPr="00F92036">
        <w:rPr>
          <w:rFonts w:asciiTheme="majorBidi" w:hAnsiTheme="majorBidi" w:cstheme="majorBidi"/>
          <w:rPrChange w:id="2297" w:author="Reviewer" w:date="2019-05-25T12:03:00Z">
            <w:rPr/>
          </w:rPrChange>
        </w:rPr>
        <w:t>attracting users</w:t>
      </w:r>
      <w:ins w:id="2298" w:author="Reviewer" w:date="2019-05-24T16:09:00Z">
        <w:r w:rsidR="00602271" w:rsidRPr="00F92036">
          <w:rPr>
            <w:rFonts w:asciiTheme="majorBidi" w:hAnsiTheme="majorBidi" w:cstheme="majorBidi"/>
            <w:rPrChange w:id="2299" w:author="Reviewer" w:date="2019-05-25T12:03:00Z">
              <w:rPr/>
            </w:rPrChange>
          </w:rPr>
          <w:t>),</w:t>
        </w:r>
      </w:ins>
      <w:del w:id="2300" w:author="Reviewer" w:date="2019-05-24T16:07:00Z">
        <w:r w:rsidRPr="00F92036" w:rsidDel="00602271">
          <w:rPr>
            <w:rFonts w:asciiTheme="majorBidi" w:hAnsiTheme="majorBidi" w:cstheme="majorBidi"/>
            <w:rPrChange w:id="2301" w:author="Reviewer" w:date="2019-05-25T12:03:00Z">
              <w:rPr/>
            </w:rPrChange>
          </w:rPr>
          <w:delText xml:space="preserve"> to use them,</w:delText>
        </w:r>
      </w:del>
      <w:r w:rsidRPr="00F92036">
        <w:rPr>
          <w:rFonts w:asciiTheme="majorBidi" w:hAnsiTheme="majorBidi" w:cstheme="majorBidi"/>
          <w:rPrChange w:id="2302" w:author="Reviewer" w:date="2019-05-25T12:03:00Z">
            <w:rPr/>
          </w:rPrChange>
        </w:rPr>
        <w:t xml:space="preserve"> </w:t>
      </w:r>
      <w:r w:rsidRPr="00F92036">
        <w:rPr>
          <w:rFonts w:asciiTheme="majorBidi" w:hAnsiTheme="majorBidi" w:cstheme="majorBidi"/>
          <w:i/>
          <w:rPrChange w:id="2303" w:author="Reviewer" w:date="2019-05-25T12:03:00Z">
            <w:rPr>
              <w:i/>
            </w:rPr>
          </w:rPrChange>
        </w:rPr>
        <w:t>Feasibility</w:t>
      </w:r>
      <w:del w:id="2304" w:author="Reviewer" w:date="2019-05-24T16:07:00Z">
        <w:r w:rsidRPr="00F92036" w:rsidDel="00602271">
          <w:rPr>
            <w:rFonts w:asciiTheme="majorBidi" w:hAnsiTheme="majorBidi" w:cstheme="majorBidi"/>
            <w:rPrChange w:id="2305" w:author="Reviewer" w:date="2019-05-25T12:03:00Z">
              <w:rPr/>
            </w:rPrChange>
          </w:rPr>
          <w:delText>;</w:delText>
        </w:r>
      </w:del>
      <w:r w:rsidRPr="00F92036">
        <w:rPr>
          <w:rFonts w:asciiTheme="majorBidi" w:hAnsiTheme="majorBidi" w:cstheme="majorBidi"/>
          <w:rPrChange w:id="2306" w:author="Reviewer" w:date="2019-05-25T12:03:00Z">
            <w:rPr/>
          </w:rPrChange>
        </w:rPr>
        <w:t xml:space="preserve"> </w:t>
      </w:r>
      <w:ins w:id="2307" w:author="Reviewer" w:date="2019-05-24T16:09:00Z">
        <w:r w:rsidR="00602271" w:rsidRPr="00F92036">
          <w:rPr>
            <w:rFonts w:asciiTheme="majorBidi" w:hAnsiTheme="majorBidi" w:cstheme="majorBidi"/>
            <w:rPrChange w:id="2308" w:author="Reviewer" w:date="2019-05-25T12:03:00Z">
              <w:rPr/>
            </w:rPrChange>
          </w:rPr>
          <w:t>(</w:t>
        </w:r>
      </w:ins>
      <w:del w:id="2309" w:author="Reviewer" w:date="2019-05-24T16:07:00Z">
        <w:r w:rsidRPr="00F92036" w:rsidDel="00602271">
          <w:rPr>
            <w:rFonts w:asciiTheme="majorBidi" w:hAnsiTheme="majorBidi" w:cstheme="majorBidi"/>
            <w:rPrChange w:id="2310" w:author="Reviewer" w:date="2019-05-25T12:03:00Z">
              <w:rPr/>
            </w:rPrChange>
          </w:rPr>
          <w:delText>can be produced</w:delText>
        </w:r>
      </w:del>
      <w:ins w:id="2311" w:author="Reviewer" w:date="2019-05-24T16:07:00Z">
        <w:r w:rsidR="00602271" w:rsidRPr="00F92036">
          <w:rPr>
            <w:rFonts w:asciiTheme="majorBidi" w:hAnsiTheme="majorBidi" w:cstheme="majorBidi"/>
            <w:rPrChange w:id="2312" w:author="Reviewer" w:date="2019-05-25T12:03:00Z">
              <w:rPr/>
            </w:rPrChange>
          </w:rPr>
          <w:t xml:space="preserve">being </w:t>
        </w:r>
      </w:ins>
      <w:ins w:id="2313" w:author="Reviewer" w:date="2019-05-24T16:09:00Z">
        <w:r w:rsidR="00602271" w:rsidRPr="00F92036">
          <w:rPr>
            <w:rFonts w:asciiTheme="majorBidi" w:hAnsiTheme="majorBidi" w:cstheme="majorBidi"/>
            <w:rPrChange w:id="2314" w:author="Reviewer" w:date="2019-05-25T12:03:00Z">
              <w:rPr/>
            </w:rPrChange>
          </w:rPr>
          <w:t>capable of production by the manufacturer</w:t>
        </w:r>
      </w:ins>
      <w:del w:id="2315" w:author="Reviewer" w:date="2019-05-24T16:09:00Z">
        <w:r w:rsidRPr="00F92036" w:rsidDel="00602271">
          <w:rPr>
            <w:rFonts w:asciiTheme="majorBidi" w:hAnsiTheme="majorBidi" w:cstheme="majorBidi"/>
            <w:rPrChange w:id="2316" w:author="Reviewer" w:date="2019-05-25T12:03:00Z">
              <w:rPr/>
            </w:rPrChange>
          </w:rPr>
          <w:delText xml:space="preserve"> by the manufacturer</w:delText>
        </w:r>
      </w:del>
      <w:ins w:id="2317" w:author="Reviewer" w:date="2019-05-24T16:09:00Z">
        <w:r w:rsidR="00602271" w:rsidRPr="00F92036">
          <w:rPr>
            <w:rFonts w:asciiTheme="majorBidi" w:hAnsiTheme="majorBidi" w:cstheme="majorBidi"/>
            <w:rPrChange w:id="2318" w:author="Reviewer" w:date="2019-05-25T12:03:00Z">
              <w:rPr/>
            </w:rPrChange>
          </w:rPr>
          <w:t>),</w:t>
        </w:r>
      </w:ins>
      <w:del w:id="2319" w:author="Reviewer" w:date="2019-05-24T16:07:00Z">
        <w:r w:rsidRPr="00F92036" w:rsidDel="00602271">
          <w:rPr>
            <w:rFonts w:asciiTheme="majorBidi" w:hAnsiTheme="majorBidi" w:cstheme="majorBidi"/>
            <w:rPrChange w:id="2320" w:author="Reviewer" w:date="2019-05-25T12:03:00Z">
              <w:rPr/>
            </w:rPrChange>
          </w:rPr>
          <w:delText>,</w:delText>
        </w:r>
      </w:del>
      <w:r w:rsidRPr="00F92036">
        <w:rPr>
          <w:rFonts w:asciiTheme="majorBidi" w:hAnsiTheme="majorBidi" w:cstheme="majorBidi"/>
          <w:rPrChange w:id="2321" w:author="Reviewer" w:date="2019-05-25T12:03:00Z">
            <w:rPr/>
          </w:rPrChange>
        </w:rPr>
        <w:t xml:space="preserve"> and </w:t>
      </w:r>
      <w:r w:rsidRPr="00F92036">
        <w:rPr>
          <w:rFonts w:asciiTheme="majorBidi" w:hAnsiTheme="majorBidi" w:cstheme="majorBidi"/>
          <w:i/>
          <w:rPrChange w:id="2322" w:author="Reviewer" w:date="2019-05-25T12:03:00Z">
            <w:rPr>
              <w:i/>
            </w:rPr>
          </w:rPrChange>
        </w:rPr>
        <w:t>Viability</w:t>
      </w:r>
      <w:del w:id="2323" w:author="Reviewer" w:date="2019-05-24T16:08:00Z">
        <w:r w:rsidRPr="00F92036" w:rsidDel="00602271">
          <w:rPr>
            <w:rFonts w:asciiTheme="majorBidi" w:hAnsiTheme="majorBidi" w:cstheme="majorBidi"/>
            <w:rPrChange w:id="2324" w:author="Reviewer" w:date="2019-05-25T12:03:00Z">
              <w:rPr/>
            </w:rPrChange>
          </w:rPr>
          <w:delText>;</w:delText>
        </w:r>
      </w:del>
      <w:r w:rsidRPr="00F92036">
        <w:rPr>
          <w:rFonts w:asciiTheme="majorBidi" w:hAnsiTheme="majorBidi" w:cstheme="majorBidi"/>
          <w:rPrChange w:id="2325" w:author="Reviewer" w:date="2019-05-25T12:03:00Z">
            <w:rPr/>
          </w:rPrChange>
        </w:rPr>
        <w:t xml:space="preserve"> </w:t>
      </w:r>
      <w:ins w:id="2326" w:author="Reviewer" w:date="2019-05-24T16:09:00Z">
        <w:r w:rsidR="00602271" w:rsidRPr="00F92036">
          <w:rPr>
            <w:rFonts w:asciiTheme="majorBidi" w:hAnsiTheme="majorBidi" w:cstheme="majorBidi"/>
            <w:rPrChange w:id="2327" w:author="Reviewer" w:date="2019-05-25T12:03:00Z">
              <w:rPr/>
            </w:rPrChange>
          </w:rPr>
          <w:t>(</w:t>
        </w:r>
      </w:ins>
      <w:del w:id="2328" w:author="Reviewer" w:date="2019-05-24T16:08:00Z">
        <w:r w:rsidRPr="00F92036" w:rsidDel="00602271">
          <w:rPr>
            <w:rFonts w:asciiTheme="majorBidi" w:hAnsiTheme="majorBidi" w:cstheme="majorBidi"/>
            <w:rPrChange w:id="2329" w:author="Reviewer" w:date="2019-05-25T12:03:00Z">
              <w:rPr/>
            </w:rPrChange>
          </w:rPr>
          <w:delText>are</w:delText>
        </w:r>
      </w:del>
      <w:ins w:id="2330" w:author="Reviewer" w:date="2019-05-24T16:08:00Z">
        <w:r w:rsidR="00602271" w:rsidRPr="00F92036">
          <w:rPr>
            <w:rFonts w:asciiTheme="majorBidi" w:hAnsiTheme="majorBidi" w:cstheme="majorBidi"/>
            <w:rPrChange w:id="2331" w:author="Reviewer" w:date="2019-05-25T12:03:00Z">
              <w:rPr/>
            </w:rPrChange>
          </w:rPr>
          <w:t>being</w:t>
        </w:r>
      </w:ins>
      <w:r w:rsidRPr="00F92036">
        <w:rPr>
          <w:rFonts w:asciiTheme="majorBidi" w:hAnsiTheme="majorBidi" w:cstheme="majorBidi"/>
          <w:rPrChange w:id="2332" w:author="Reviewer" w:date="2019-05-25T12:03:00Z">
            <w:rPr/>
          </w:rPrChange>
        </w:rPr>
        <w:t xml:space="preserve"> economically viable and </w:t>
      </w:r>
      <w:del w:id="2333" w:author="Reviewer" w:date="2019-05-24T16:08:00Z">
        <w:r w:rsidRPr="00F92036" w:rsidDel="00602271">
          <w:rPr>
            <w:rFonts w:asciiTheme="majorBidi" w:hAnsiTheme="majorBidi" w:cstheme="majorBidi"/>
            <w:rPrChange w:id="2334" w:author="Reviewer" w:date="2019-05-25T12:03:00Z">
              <w:rPr/>
            </w:rPrChange>
          </w:rPr>
          <w:delText xml:space="preserve">generate </w:delText>
        </w:r>
      </w:del>
      <w:ins w:id="2335" w:author="Reviewer" w:date="2019-05-24T16:08:00Z">
        <w:r w:rsidR="00602271" w:rsidRPr="00F92036">
          <w:rPr>
            <w:rFonts w:asciiTheme="majorBidi" w:hAnsiTheme="majorBidi" w:cstheme="majorBidi"/>
            <w:rPrChange w:id="2336" w:author="Reviewer" w:date="2019-05-25T12:03:00Z">
              <w:rPr/>
            </w:rPrChange>
          </w:rPr>
          <w:t xml:space="preserve">generating </w:t>
        </w:r>
      </w:ins>
      <w:r w:rsidRPr="00F92036">
        <w:rPr>
          <w:rFonts w:asciiTheme="majorBidi" w:hAnsiTheme="majorBidi" w:cstheme="majorBidi"/>
          <w:rPrChange w:id="2337" w:author="Reviewer" w:date="2019-05-25T12:03:00Z">
            <w:rPr/>
          </w:rPrChange>
        </w:rPr>
        <w:t>value for both users and suppliers</w:t>
      </w:r>
      <w:ins w:id="2338" w:author="Reviewer" w:date="2019-05-24T16:10:00Z">
        <w:r w:rsidR="00602271" w:rsidRPr="00F92036">
          <w:rPr>
            <w:rFonts w:asciiTheme="majorBidi" w:hAnsiTheme="majorBidi" w:cstheme="majorBidi"/>
            <w:rPrChange w:id="2339" w:author="Reviewer" w:date="2019-05-25T12:03:00Z">
              <w:rPr/>
            </w:rPrChange>
          </w:rPr>
          <w:t>)</w:t>
        </w:r>
      </w:ins>
      <w:r w:rsidRPr="00F92036">
        <w:rPr>
          <w:rFonts w:asciiTheme="majorBidi" w:hAnsiTheme="majorBidi" w:cstheme="majorBidi"/>
          <w:rPrChange w:id="2340" w:author="Reviewer" w:date="2019-05-25T12:03:00Z">
            <w:rPr/>
          </w:rPrChange>
        </w:rPr>
        <w:t xml:space="preserve"> [16]. But since these technologies are deployed in the connected public space, they need to address Coerced Users as well, answering their needs and improving their</w:t>
      </w:r>
      <w:r w:rsidRPr="00F92036">
        <w:rPr>
          <w:rFonts w:asciiTheme="majorBidi" w:hAnsiTheme="majorBidi" w:cstheme="majorBidi"/>
          <w:spacing w:val="-2"/>
          <w:rPrChange w:id="2341" w:author="Reviewer" w:date="2019-05-25T12:03:00Z">
            <w:rPr>
              <w:spacing w:val="-2"/>
            </w:rPr>
          </w:rPrChange>
        </w:rPr>
        <w:t xml:space="preserve"> </w:t>
      </w:r>
      <w:r w:rsidRPr="00F92036">
        <w:rPr>
          <w:rFonts w:asciiTheme="majorBidi" w:hAnsiTheme="majorBidi" w:cstheme="majorBidi"/>
          <w:rPrChange w:id="2342" w:author="Reviewer" w:date="2019-05-25T12:03:00Z">
            <w:rPr/>
          </w:rPrChange>
        </w:rPr>
        <w:t>wellbeing.</w:t>
      </w:r>
    </w:p>
    <w:p w14:paraId="2643CAC0" w14:textId="77777777" w:rsidR="006F5906" w:rsidRPr="00F92036" w:rsidRDefault="006F5906">
      <w:pPr>
        <w:pStyle w:val="BodyText"/>
        <w:spacing w:line="230" w:lineRule="auto"/>
        <w:jc w:val="both"/>
        <w:rPr>
          <w:rFonts w:asciiTheme="majorBidi" w:hAnsiTheme="majorBidi" w:cstheme="majorBidi"/>
          <w:rPrChange w:id="2343" w:author="Reviewer" w:date="2019-05-25T12:03:00Z">
            <w:rPr>
              <w:sz w:val="31"/>
            </w:rPr>
          </w:rPrChange>
        </w:rPr>
        <w:pPrChange w:id="2344" w:author="Reviewer" w:date="2019-05-24T10:05:00Z">
          <w:pPr>
            <w:pStyle w:val="BodyText"/>
            <w:spacing w:before="8"/>
          </w:pPr>
        </w:pPrChange>
      </w:pPr>
    </w:p>
    <w:p w14:paraId="11C5F228"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2345" w:author="Reviewer" w:date="2019-05-25T12:03:00Z">
            <w:rPr/>
          </w:rPrChange>
        </w:rPr>
        <w:pPrChange w:id="2346" w:author="Reviewer" w:date="2019-05-24T10:42:00Z">
          <w:pPr>
            <w:pStyle w:val="Heading1"/>
            <w:numPr>
              <w:ilvl w:val="1"/>
              <w:numId w:val="2"/>
            </w:numPr>
            <w:tabs>
              <w:tab w:val="left" w:pos="1382"/>
              <w:tab w:val="left" w:pos="1383"/>
            </w:tabs>
            <w:spacing w:before="1"/>
          </w:pPr>
        </w:pPrChange>
      </w:pPr>
      <w:r w:rsidRPr="00F92036">
        <w:rPr>
          <w:rFonts w:asciiTheme="majorBidi" w:hAnsiTheme="majorBidi" w:cstheme="majorBidi"/>
          <w:sz w:val="20"/>
          <w:szCs w:val="20"/>
          <w:rPrChange w:id="2347" w:author="Reviewer" w:date="2019-05-25T12:03:00Z">
            <w:rPr/>
          </w:rPrChange>
        </w:rPr>
        <w:t>Coerced Innovation</w:t>
      </w:r>
      <w:r w:rsidRPr="00F92036">
        <w:rPr>
          <w:rFonts w:asciiTheme="majorBidi" w:hAnsiTheme="majorBidi" w:cstheme="majorBidi"/>
          <w:spacing w:val="-1"/>
          <w:sz w:val="20"/>
          <w:szCs w:val="20"/>
          <w:rPrChange w:id="2348" w:author="Reviewer" w:date="2019-05-25T12:03:00Z">
            <w:rPr>
              <w:spacing w:val="-1"/>
            </w:rPr>
          </w:rPrChange>
        </w:rPr>
        <w:t xml:space="preserve"> </w:t>
      </w:r>
      <w:r w:rsidRPr="00F92036">
        <w:rPr>
          <w:rFonts w:asciiTheme="majorBidi" w:hAnsiTheme="majorBidi" w:cstheme="majorBidi"/>
          <w:sz w:val="20"/>
          <w:szCs w:val="20"/>
          <w:rPrChange w:id="2349" w:author="Reviewer" w:date="2019-05-25T12:03:00Z">
            <w:rPr/>
          </w:rPrChange>
        </w:rPr>
        <w:t>Acceptance</w:t>
      </w:r>
    </w:p>
    <w:p w14:paraId="2E44FECF" w14:textId="58F00048" w:rsidR="005854C1" w:rsidRPr="00F92036" w:rsidRDefault="00472F68">
      <w:pPr>
        <w:pStyle w:val="BodyText"/>
        <w:jc w:val="both"/>
        <w:rPr>
          <w:ins w:id="2350" w:author="Reviewer" w:date="2019-05-24T16:18:00Z"/>
          <w:rFonts w:asciiTheme="majorBidi" w:hAnsiTheme="majorBidi" w:cstheme="majorBidi"/>
          <w:rPrChange w:id="2351" w:author="Reviewer" w:date="2019-05-25T12:03:00Z">
            <w:rPr>
              <w:ins w:id="2352" w:author="Reviewer" w:date="2019-05-24T16:18:00Z"/>
            </w:rPr>
          </w:rPrChange>
        </w:rPr>
        <w:pPrChange w:id="2353" w:author="Reviewer" w:date="2019-05-25T11:38:00Z">
          <w:pPr>
            <w:pStyle w:val="BodyText"/>
            <w:spacing w:before="7"/>
          </w:pPr>
        </w:pPrChange>
      </w:pPr>
      <w:r w:rsidRPr="00F92036">
        <w:rPr>
          <w:rFonts w:asciiTheme="majorBidi" w:hAnsiTheme="majorBidi" w:cstheme="majorBidi"/>
          <w:rPrChange w:id="2354" w:author="Reviewer" w:date="2019-05-25T12:03:00Z">
            <w:rPr/>
          </w:rPrChange>
        </w:rPr>
        <w:t>In Coerced User design it is important to understand that</w:t>
      </w:r>
      <w:del w:id="2355" w:author="Reviewer" w:date="2019-05-24T16:12:00Z">
        <w:r w:rsidRPr="00F92036" w:rsidDel="005854C1">
          <w:rPr>
            <w:rFonts w:asciiTheme="majorBidi" w:hAnsiTheme="majorBidi" w:cstheme="majorBidi"/>
            <w:rPrChange w:id="2356" w:author="Reviewer" w:date="2019-05-25T12:03:00Z">
              <w:rPr/>
            </w:rPrChange>
          </w:rPr>
          <w:delText xml:space="preserve"> </w:delText>
        </w:r>
      </w:del>
      <w:ins w:id="2357" w:author="Reviewer" w:date="2019-05-24T16:12:00Z">
        <w:r w:rsidR="005854C1" w:rsidRPr="00F92036">
          <w:rPr>
            <w:rFonts w:asciiTheme="majorBidi" w:hAnsiTheme="majorBidi" w:cstheme="majorBidi"/>
          </w:rPr>
          <w:t>—</w:t>
        </w:r>
      </w:ins>
      <w:r w:rsidRPr="00F92036">
        <w:rPr>
          <w:rFonts w:asciiTheme="majorBidi" w:hAnsiTheme="majorBidi" w:cstheme="majorBidi"/>
          <w:rPrChange w:id="2358" w:author="Reviewer" w:date="2019-05-25T12:03:00Z">
            <w:rPr/>
          </w:rPrChange>
        </w:rPr>
        <w:t>un</w:t>
      </w:r>
      <w:ins w:id="2359" w:author="Reviewer" w:date="2019-05-24T16:12:00Z">
        <w:r w:rsidR="005854C1" w:rsidRPr="00F92036">
          <w:rPr>
            <w:rFonts w:asciiTheme="majorBidi" w:hAnsiTheme="majorBidi" w:cstheme="majorBidi"/>
            <w:rPrChange w:id="2360" w:author="Reviewer" w:date="2019-05-25T12:03:00Z">
              <w:rPr/>
            </w:rPrChange>
          </w:rPr>
          <w:t>l</w:t>
        </w:r>
      </w:ins>
      <w:del w:id="2361" w:author="Reviewer" w:date="2019-05-24T16:12:00Z">
        <w:r w:rsidRPr="00F92036" w:rsidDel="005854C1">
          <w:rPr>
            <w:rFonts w:asciiTheme="majorBidi" w:hAnsiTheme="majorBidi" w:cstheme="majorBidi"/>
            <w:rPrChange w:id="2362" w:author="Reviewer" w:date="2019-05-25T12:03:00Z">
              <w:rPr/>
            </w:rPrChange>
          </w:rPr>
          <w:delText>l</w:delText>
        </w:r>
      </w:del>
      <w:r w:rsidRPr="00F92036">
        <w:rPr>
          <w:rFonts w:asciiTheme="majorBidi" w:hAnsiTheme="majorBidi" w:cstheme="majorBidi"/>
          <w:rPrChange w:id="2363" w:author="Reviewer" w:date="2019-05-25T12:03:00Z">
            <w:rPr/>
          </w:rPrChange>
        </w:rPr>
        <w:t xml:space="preserve">ike </w:t>
      </w:r>
      <w:ins w:id="2364" w:author="Reviewer" w:date="2019-05-25T11:38:00Z">
        <w:r w:rsidR="002E1E91" w:rsidRPr="00F92036">
          <w:rPr>
            <w:rFonts w:asciiTheme="majorBidi" w:hAnsiTheme="majorBidi" w:cstheme="majorBidi"/>
            <w:rPrChange w:id="2365" w:author="Reviewer" w:date="2019-05-25T12:03:00Z">
              <w:rPr/>
            </w:rPrChange>
          </w:rPr>
          <w:t>for</w:t>
        </w:r>
      </w:ins>
      <w:del w:id="2366" w:author="Reviewer" w:date="2019-05-25T11:38:00Z">
        <w:r w:rsidRPr="00F92036" w:rsidDel="002E1E91">
          <w:rPr>
            <w:rFonts w:asciiTheme="majorBidi" w:hAnsiTheme="majorBidi" w:cstheme="majorBidi"/>
            <w:rPrChange w:id="2367" w:author="Reviewer" w:date="2019-05-25T12:03:00Z">
              <w:rPr/>
            </w:rPrChange>
          </w:rPr>
          <w:delText>with</w:delText>
        </w:r>
      </w:del>
      <w:r w:rsidRPr="00F92036">
        <w:rPr>
          <w:rFonts w:asciiTheme="majorBidi" w:hAnsiTheme="majorBidi" w:cstheme="majorBidi"/>
          <w:rPrChange w:id="2368" w:author="Reviewer" w:date="2019-05-25T12:03:00Z">
            <w:rPr/>
          </w:rPrChange>
        </w:rPr>
        <w:t xml:space="preserve"> </w:t>
      </w:r>
      <w:r w:rsidR="005854C1" w:rsidRPr="00F92036">
        <w:rPr>
          <w:rFonts w:asciiTheme="majorBidi" w:hAnsiTheme="majorBidi" w:cstheme="majorBidi"/>
          <w:rPrChange w:id="2369" w:author="Reviewer" w:date="2019-05-25T12:03:00Z">
            <w:rPr/>
          </w:rPrChange>
        </w:rPr>
        <w:t>Active Users</w:t>
      </w:r>
      <w:ins w:id="2370" w:author="Reviewer" w:date="2019-05-24T16:12:00Z">
        <w:r w:rsidR="005854C1" w:rsidRPr="00F92036">
          <w:rPr>
            <w:rFonts w:asciiTheme="majorBidi" w:hAnsiTheme="majorBidi" w:cstheme="majorBidi"/>
          </w:rPr>
          <w:t>—</w:t>
        </w:r>
      </w:ins>
      <w:del w:id="2371" w:author="Reviewer" w:date="2019-05-24T16:12:00Z">
        <w:r w:rsidRPr="00F92036" w:rsidDel="005854C1">
          <w:rPr>
            <w:rFonts w:asciiTheme="majorBidi" w:hAnsiTheme="majorBidi" w:cstheme="majorBidi"/>
            <w:rPrChange w:id="2372" w:author="Reviewer" w:date="2019-05-25T12:03:00Z">
              <w:rPr/>
            </w:rPrChange>
          </w:rPr>
          <w:delText xml:space="preserve">, </w:delText>
        </w:r>
      </w:del>
      <w:r w:rsidRPr="00F92036">
        <w:rPr>
          <w:rFonts w:asciiTheme="majorBidi" w:hAnsiTheme="majorBidi" w:cstheme="majorBidi"/>
          <w:rPrChange w:id="2373" w:author="Reviewer" w:date="2019-05-25T12:03:00Z">
            <w:rPr/>
          </w:rPrChange>
        </w:rPr>
        <w:t xml:space="preserve">service value does not translate into </w:t>
      </w:r>
      <w:r w:rsidRPr="00F92036">
        <w:rPr>
          <w:rFonts w:asciiTheme="majorBidi" w:hAnsiTheme="majorBidi" w:cstheme="majorBidi"/>
          <w:i/>
          <w:rPrChange w:id="2374" w:author="Reviewer" w:date="2019-05-25T12:03:00Z">
            <w:rPr>
              <w:i/>
            </w:rPr>
          </w:rPrChange>
        </w:rPr>
        <w:t>Adoption</w:t>
      </w:r>
      <w:r w:rsidRPr="00F92036">
        <w:rPr>
          <w:rFonts w:asciiTheme="majorBidi" w:hAnsiTheme="majorBidi" w:cstheme="majorBidi"/>
          <w:rPrChange w:id="2375" w:author="Reviewer" w:date="2019-05-25T12:03:00Z">
            <w:rPr/>
          </w:rPrChange>
        </w:rPr>
        <w:t xml:space="preserve">. </w:t>
      </w:r>
      <w:del w:id="2376" w:author="Reviewer" w:date="2019-05-24T16:14:00Z">
        <w:r w:rsidRPr="00F92036" w:rsidDel="005854C1">
          <w:rPr>
            <w:rFonts w:asciiTheme="majorBidi" w:hAnsiTheme="majorBidi" w:cstheme="majorBidi"/>
            <w:rPrChange w:id="2377" w:author="Reviewer" w:date="2019-05-25T12:03:00Z">
              <w:rPr/>
            </w:rPrChange>
          </w:rPr>
          <w:delText>For</w:delText>
        </w:r>
        <w:r w:rsidRPr="00F92036" w:rsidDel="005854C1">
          <w:rPr>
            <w:rFonts w:asciiTheme="majorBidi" w:hAnsiTheme="majorBidi" w:cstheme="majorBidi"/>
            <w:spacing w:val="-34"/>
            <w:rPrChange w:id="2378" w:author="Reviewer" w:date="2019-05-25T12:03:00Z">
              <w:rPr>
                <w:spacing w:val="-34"/>
              </w:rPr>
            </w:rPrChange>
          </w:rPr>
          <w:delText xml:space="preserve"> </w:delText>
        </w:r>
      </w:del>
      <w:ins w:id="2379" w:author="Reviewer" w:date="2019-05-24T16:14:00Z">
        <w:r w:rsidR="005854C1" w:rsidRPr="00F92036">
          <w:rPr>
            <w:rFonts w:asciiTheme="majorBidi" w:hAnsiTheme="majorBidi" w:cstheme="majorBidi"/>
            <w:rPrChange w:id="2380" w:author="Reviewer" w:date="2019-05-25T12:03:00Z">
              <w:rPr/>
            </w:rPrChange>
          </w:rPr>
          <w:t xml:space="preserve">For </w:t>
        </w:r>
      </w:ins>
      <w:del w:id="2381" w:author="Reviewer" w:date="2019-05-24T16:14:00Z">
        <w:r w:rsidRPr="00F92036" w:rsidDel="005854C1">
          <w:rPr>
            <w:rFonts w:asciiTheme="majorBidi" w:hAnsiTheme="majorBidi" w:cstheme="majorBidi"/>
            <w:rPrChange w:id="2382" w:author="Reviewer" w:date="2019-05-25T12:03:00Z">
              <w:rPr/>
            </w:rPrChange>
          </w:rPr>
          <w:delText>Co</w:delText>
        </w:r>
      </w:del>
      <w:ins w:id="2383" w:author="Reviewer" w:date="2019-05-24T16:14:00Z">
        <w:r w:rsidR="005854C1" w:rsidRPr="00F92036">
          <w:rPr>
            <w:rFonts w:asciiTheme="majorBidi" w:hAnsiTheme="majorBidi" w:cstheme="majorBidi"/>
            <w:rPrChange w:id="2384" w:author="Reviewer" w:date="2019-05-25T12:03:00Z">
              <w:rPr/>
            </w:rPrChange>
          </w:rPr>
          <w:t>Co</w:t>
        </w:r>
      </w:ins>
      <w:r w:rsidRPr="00F92036">
        <w:rPr>
          <w:rFonts w:asciiTheme="majorBidi" w:hAnsiTheme="majorBidi" w:cstheme="majorBidi"/>
          <w:rPrChange w:id="2385" w:author="Reviewer" w:date="2019-05-25T12:03:00Z">
            <w:rPr/>
          </w:rPrChange>
        </w:rPr>
        <w:t xml:space="preserve">erced Users, </w:t>
      </w:r>
      <w:ins w:id="2386" w:author="Reviewer" w:date="2019-05-24T16:13:00Z">
        <w:r w:rsidR="005854C1" w:rsidRPr="00F92036">
          <w:rPr>
            <w:rFonts w:asciiTheme="majorBidi" w:hAnsiTheme="majorBidi" w:cstheme="majorBidi"/>
            <w:rPrChange w:id="2387" w:author="Reviewer" w:date="2019-05-25T12:03:00Z">
              <w:rPr/>
            </w:rPrChange>
          </w:rPr>
          <w:t xml:space="preserve">rather, </w:t>
        </w:r>
      </w:ins>
      <w:r w:rsidRPr="00F92036">
        <w:rPr>
          <w:rFonts w:asciiTheme="majorBidi" w:hAnsiTheme="majorBidi" w:cstheme="majorBidi"/>
          <w:rPrChange w:id="2388" w:author="Reviewer" w:date="2019-05-25T12:03:00Z">
            <w:rPr/>
          </w:rPrChange>
        </w:rPr>
        <w:t>it translate</w:t>
      </w:r>
      <w:ins w:id="2389" w:author="Reviewer" w:date="2019-05-25T11:39:00Z">
        <w:r w:rsidR="002E1E91" w:rsidRPr="00F92036">
          <w:rPr>
            <w:rFonts w:asciiTheme="majorBidi" w:hAnsiTheme="majorBidi" w:cstheme="majorBidi"/>
            <w:rPrChange w:id="2390" w:author="Reviewer" w:date="2019-05-25T12:03:00Z">
              <w:rPr/>
            </w:rPrChange>
          </w:rPr>
          <w:t>s</w:t>
        </w:r>
      </w:ins>
      <w:r w:rsidRPr="00F92036">
        <w:rPr>
          <w:rFonts w:asciiTheme="majorBidi" w:hAnsiTheme="majorBidi" w:cstheme="majorBidi"/>
          <w:rPrChange w:id="2391" w:author="Reviewer" w:date="2019-05-25T12:03:00Z">
            <w:rPr/>
          </w:rPrChange>
        </w:rPr>
        <w:t xml:space="preserve"> into </w:t>
      </w:r>
      <w:r w:rsidRPr="00F92036">
        <w:rPr>
          <w:rFonts w:asciiTheme="majorBidi" w:hAnsiTheme="majorBidi" w:cstheme="majorBidi"/>
          <w:i/>
          <w:rPrChange w:id="2392" w:author="Reviewer" w:date="2019-05-25T12:03:00Z">
            <w:rPr>
              <w:i/>
            </w:rPr>
          </w:rPrChange>
        </w:rPr>
        <w:t xml:space="preserve">Acceptance. </w:t>
      </w:r>
      <w:r w:rsidRPr="00F92036">
        <w:rPr>
          <w:rFonts w:asciiTheme="majorBidi" w:hAnsiTheme="majorBidi" w:cstheme="majorBidi"/>
          <w:rPrChange w:id="2393" w:author="Reviewer" w:date="2019-05-25T12:03:00Z">
            <w:rPr/>
          </w:rPrChange>
        </w:rPr>
        <w:t>Designers need to account for the different</w:t>
      </w:r>
      <w:r w:rsidRPr="00F92036">
        <w:rPr>
          <w:rFonts w:asciiTheme="majorBidi" w:hAnsiTheme="majorBidi" w:cstheme="majorBidi"/>
          <w:spacing w:val="-11"/>
          <w:rPrChange w:id="2394" w:author="Reviewer" w:date="2019-05-25T12:03:00Z">
            <w:rPr>
              <w:spacing w:val="-11"/>
            </w:rPr>
          </w:rPrChange>
        </w:rPr>
        <w:t xml:space="preserve"> </w:t>
      </w:r>
      <w:r w:rsidRPr="00F92036">
        <w:rPr>
          <w:rFonts w:asciiTheme="majorBidi" w:hAnsiTheme="majorBidi" w:cstheme="majorBidi"/>
          <w:rPrChange w:id="2395" w:author="Reviewer" w:date="2019-05-25T12:03:00Z">
            <w:rPr/>
          </w:rPrChange>
        </w:rPr>
        <w:t>kinds</w:t>
      </w:r>
      <w:r w:rsidRPr="00F92036">
        <w:rPr>
          <w:rFonts w:asciiTheme="majorBidi" w:hAnsiTheme="majorBidi" w:cstheme="majorBidi"/>
          <w:spacing w:val="-10"/>
          <w:rPrChange w:id="2396" w:author="Reviewer" w:date="2019-05-25T12:03:00Z">
            <w:rPr>
              <w:spacing w:val="-10"/>
            </w:rPr>
          </w:rPrChange>
        </w:rPr>
        <w:t xml:space="preserve"> </w:t>
      </w:r>
      <w:r w:rsidRPr="00F92036">
        <w:rPr>
          <w:rFonts w:asciiTheme="majorBidi" w:hAnsiTheme="majorBidi" w:cstheme="majorBidi"/>
          <w:rPrChange w:id="2397" w:author="Reviewer" w:date="2019-05-25T12:03:00Z">
            <w:rPr/>
          </w:rPrChange>
        </w:rPr>
        <w:t>of</w:t>
      </w:r>
      <w:r w:rsidRPr="00F92036">
        <w:rPr>
          <w:rFonts w:asciiTheme="majorBidi" w:hAnsiTheme="majorBidi" w:cstheme="majorBidi"/>
          <w:spacing w:val="-11"/>
          <w:rPrChange w:id="2398" w:author="Reviewer" w:date="2019-05-25T12:03:00Z">
            <w:rPr>
              <w:spacing w:val="-11"/>
            </w:rPr>
          </w:rPrChange>
        </w:rPr>
        <w:t xml:space="preserve"> </w:t>
      </w:r>
      <w:r w:rsidRPr="00F92036">
        <w:rPr>
          <w:rFonts w:asciiTheme="majorBidi" w:hAnsiTheme="majorBidi" w:cstheme="majorBidi"/>
          <w:rPrChange w:id="2399" w:author="Reviewer" w:date="2019-05-25T12:03:00Z">
            <w:rPr/>
          </w:rPrChange>
        </w:rPr>
        <w:t>Active</w:t>
      </w:r>
      <w:r w:rsidRPr="00F92036">
        <w:rPr>
          <w:rFonts w:asciiTheme="majorBidi" w:hAnsiTheme="majorBidi" w:cstheme="majorBidi"/>
          <w:spacing w:val="-10"/>
          <w:rPrChange w:id="2400" w:author="Reviewer" w:date="2019-05-25T12:03:00Z">
            <w:rPr>
              <w:spacing w:val="-10"/>
            </w:rPr>
          </w:rPrChange>
        </w:rPr>
        <w:t xml:space="preserve"> </w:t>
      </w:r>
      <w:r w:rsidRPr="00F92036">
        <w:rPr>
          <w:rFonts w:asciiTheme="majorBidi" w:hAnsiTheme="majorBidi" w:cstheme="majorBidi"/>
          <w:rPrChange w:id="2401" w:author="Reviewer" w:date="2019-05-25T12:03:00Z">
            <w:rPr/>
          </w:rPrChange>
        </w:rPr>
        <w:t>User</w:t>
      </w:r>
      <w:ins w:id="2402" w:author="Reviewer" w:date="2019-05-24T16:15:00Z">
        <w:r w:rsidR="005854C1" w:rsidRPr="00F92036">
          <w:rPr>
            <w:rFonts w:asciiTheme="majorBidi" w:hAnsiTheme="majorBidi" w:cstheme="majorBidi"/>
          </w:rPr>
          <w:t>—</w:t>
        </w:r>
      </w:ins>
      <w:ins w:id="2403" w:author="Reviewer" w:date="2019-05-24T16:16:00Z">
        <w:r w:rsidR="005854C1" w:rsidRPr="00F92036">
          <w:rPr>
            <w:rFonts w:asciiTheme="majorBidi" w:hAnsiTheme="majorBidi" w:cstheme="majorBidi"/>
          </w:rPr>
          <w:t>Innovators, Early Adopters, Early Majority, Late Majority, and Laggards</w:t>
        </w:r>
      </w:ins>
      <w:ins w:id="2404" w:author="Reviewer" w:date="2019-05-24T16:15:00Z">
        <w:r w:rsidR="005854C1" w:rsidRPr="00F92036">
          <w:rPr>
            <w:rFonts w:asciiTheme="majorBidi" w:hAnsiTheme="majorBidi" w:cstheme="majorBidi"/>
          </w:rPr>
          <w:t>—</w:t>
        </w:r>
      </w:ins>
      <w:del w:id="2405" w:author="Reviewer" w:date="2019-05-24T16:15:00Z">
        <w:r w:rsidRPr="00F92036" w:rsidDel="005854C1">
          <w:rPr>
            <w:rFonts w:asciiTheme="majorBidi" w:hAnsiTheme="majorBidi" w:cstheme="majorBidi"/>
            <w:spacing w:val="-11"/>
            <w:rPrChange w:id="2406" w:author="Reviewer" w:date="2019-05-25T12:03:00Z">
              <w:rPr>
                <w:spacing w:val="-11"/>
              </w:rPr>
            </w:rPrChange>
          </w:rPr>
          <w:delText xml:space="preserve"> </w:delText>
        </w:r>
      </w:del>
      <w:del w:id="2407" w:author="Reviewer" w:date="2019-05-24T16:16:00Z">
        <w:r w:rsidRPr="00F92036" w:rsidDel="005854C1">
          <w:rPr>
            <w:rFonts w:asciiTheme="majorBidi" w:hAnsiTheme="majorBidi" w:cstheme="majorBidi"/>
            <w:rPrChange w:id="2408" w:author="Reviewer" w:date="2019-05-25T12:03:00Z">
              <w:rPr/>
            </w:rPrChange>
          </w:rPr>
          <w:delText>according</w:delText>
        </w:r>
        <w:r w:rsidRPr="00F92036" w:rsidDel="005854C1">
          <w:rPr>
            <w:rFonts w:asciiTheme="majorBidi" w:hAnsiTheme="majorBidi" w:cstheme="majorBidi"/>
            <w:spacing w:val="-10"/>
            <w:rPrChange w:id="2409" w:author="Reviewer" w:date="2019-05-25T12:03:00Z">
              <w:rPr>
                <w:spacing w:val="-10"/>
              </w:rPr>
            </w:rPrChange>
          </w:rPr>
          <w:delText xml:space="preserve"> </w:delText>
        </w:r>
        <w:r w:rsidRPr="00F92036" w:rsidDel="005854C1">
          <w:rPr>
            <w:rFonts w:asciiTheme="majorBidi" w:hAnsiTheme="majorBidi" w:cstheme="majorBidi"/>
            <w:rPrChange w:id="2410" w:author="Reviewer" w:date="2019-05-25T12:03:00Z">
              <w:rPr/>
            </w:rPrChange>
          </w:rPr>
          <w:delText>to</w:delText>
        </w:r>
      </w:del>
      <w:ins w:id="2411" w:author="Reviewer" w:date="2019-05-24T16:16:00Z">
        <w:r w:rsidR="005854C1" w:rsidRPr="00F92036">
          <w:rPr>
            <w:rFonts w:asciiTheme="majorBidi" w:hAnsiTheme="majorBidi" w:cstheme="majorBidi"/>
            <w:spacing w:val="-11"/>
            <w:rPrChange w:id="2412" w:author="Reviewer" w:date="2019-05-25T12:03:00Z">
              <w:rPr>
                <w:spacing w:val="-11"/>
              </w:rPr>
            </w:rPrChange>
          </w:rPr>
          <w:t>identified in</w:t>
        </w:r>
      </w:ins>
      <w:r w:rsidRPr="00F92036">
        <w:rPr>
          <w:rFonts w:asciiTheme="majorBidi" w:hAnsiTheme="majorBidi" w:cstheme="majorBidi"/>
          <w:spacing w:val="-11"/>
          <w:rPrChange w:id="2413" w:author="Reviewer" w:date="2019-05-25T12:03:00Z">
            <w:rPr>
              <w:spacing w:val="-11"/>
            </w:rPr>
          </w:rPrChange>
        </w:rPr>
        <w:t xml:space="preserve"> </w:t>
      </w:r>
      <w:r w:rsidRPr="00F92036">
        <w:rPr>
          <w:rFonts w:asciiTheme="majorBidi" w:hAnsiTheme="majorBidi" w:cstheme="majorBidi"/>
          <w:rPrChange w:id="2414" w:author="Reviewer" w:date="2019-05-25T12:03:00Z">
            <w:rPr/>
          </w:rPrChange>
        </w:rPr>
        <w:t>Rogers’</w:t>
      </w:r>
      <w:r w:rsidRPr="00F92036">
        <w:rPr>
          <w:rFonts w:asciiTheme="majorBidi" w:hAnsiTheme="majorBidi" w:cstheme="majorBidi"/>
          <w:spacing w:val="-10"/>
          <w:rPrChange w:id="2415" w:author="Reviewer" w:date="2019-05-25T12:03:00Z">
            <w:rPr>
              <w:spacing w:val="-10"/>
            </w:rPr>
          </w:rPrChange>
        </w:rPr>
        <w:t xml:space="preserve"> </w:t>
      </w:r>
      <w:r w:rsidRPr="00F92036">
        <w:rPr>
          <w:rFonts w:asciiTheme="majorBidi" w:hAnsiTheme="majorBidi" w:cstheme="majorBidi"/>
          <w:i/>
          <w:rPrChange w:id="2416" w:author="Reviewer" w:date="2019-05-25T12:03:00Z">
            <w:rPr>
              <w:i/>
            </w:rPr>
          </w:rPrChange>
        </w:rPr>
        <w:t>Innovation</w:t>
      </w:r>
      <w:r w:rsidRPr="00F92036">
        <w:rPr>
          <w:rFonts w:asciiTheme="majorBidi" w:hAnsiTheme="majorBidi" w:cstheme="majorBidi"/>
          <w:i/>
          <w:spacing w:val="-11"/>
          <w:rPrChange w:id="2417" w:author="Reviewer" w:date="2019-05-25T12:03:00Z">
            <w:rPr>
              <w:i/>
              <w:spacing w:val="-11"/>
            </w:rPr>
          </w:rPrChange>
        </w:rPr>
        <w:t xml:space="preserve"> </w:t>
      </w:r>
      <w:r w:rsidRPr="00F92036">
        <w:rPr>
          <w:rFonts w:asciiTheme="majorBidi" w:hAnsiTheme="majorBidi" w:cstheme="majorBidi"/>
          <w:i/>
          <w:rPrChange w:id="2418" w:author="Reviewer" w:date="2019-05-25T12:03:00Z">
            <w:rPr>
              <w:i/>
            </w:rPr>
          </w:rPrChange>
        </w:rPr>
        <w:t xml:space="preserve">Adoption Life Cycle </w:t>
      </w:r>
      <w:del w:id="2419" w:author="Reviewer" w:date="2019-05-24T16:16:00Z">
        <w:r w:rsidRPr="00F92036" w:rsidDel="005854C1">
          <w:rPr>
            <w:rFonts w:asciiTheme="majorBidi" w:hAnsiTheme="majorBidi" w:cstheme="majorBidi"/>
            <w:rPrChange w:id="2420" w:author="Reviewer" w:date="2019-05-25T12:03:00Z">
              <w:rPr/>
            </w:rPrChange>
          </w:rPr>
          <w:delText>(</w:delText>
        </w:r>
      </w:del>
      <w:del w:id="2421" w:author="Reviewer" w:date="2019-05-24T16:15:00Z">
        <w:r w:rsidRPr="00F92036" w:rsidDel="005854C1">
          <w:rPr>
            <w:rFonts w:asciiTheme="majorBidi" w:hAnsiTheme="majorBidi" w:cstheme="majorBidi"/>
            <w:rPrChange w:id="2422" w:author="Reviewer" w:date="2019-05-25T12:03:00Z">
              <w:rPr/>
            </w:rPrChange>
          </w:rPr>
          <w:delText>Innovators, Early Adopters, Early Majority, Late Majority, Laggards</w:delText>
        </w:r>
      </w:del>
      <w:del w:id="2423" w:author="Reviewer" w:date="2019-05-24T16:16:00Z">
        <w:r w:rsidRPr="00F92036" w:rsidDel="005854C1">
          <w:rPr>
            <w:rFonts w:asciiTheme="majorBidi" w:hAnsiTheme="majorBidi" w:cstheme="majorBidi"/>
            <w:rPrChange w:id="2424" w:author="Reviewer" w:date="2019-05-25T12:03:00Z">
              <w:rPr/>
            </w:rPrChange>
          </w:rPr>
          <w:delText>)</w:delText>
        </w:r>
      </w:del>
      <w:r w:rsidRPr="00F92036">
        <w:rPr>
          <w:rFonts w:asciiTheme="majorBidi" w:hAnsiTheme="majorBidi" w:cstheme="majorBidi"/>
          <w:rPrChange w:id="2425" w:author="Reviewer" w:date="2019-05-25T12:03:00Z">
            <w:rPr/>
          </w:rPrChange>
        </w:rPr>
        <w:t>[7].</w:t>
      </w:r>
      <w:r w:rsidRPr="00F92036">
        <w:rPr>
          <w:rFonts w:asciiTheme="majorBidi" w:hAnsiTheme="majorBidi" w:cstheme="majorBidi"/>
          <w:spacing w:val="-17"/>
          <w:rPrChange w:id="2426" w:author="Reviewer" w:date="2019-05-25T12:03:00Z">
            <w:rPr>
              <w:spacing w:val="-17"/>
            </w:rPr>
          </w:rPrChange>
        </w:rPr>
        <w:t xml:space="preserve"> </w:t>
      </w:r>
      <w:r w:rsidRPr="00F92036">
        <w:rPr>
          <w:rFonts w:asciiTheme="majorBidi" w:hAnsiTheme="majorBidi" w:cstheme="majorBidi"/>
          <w:rPrChange w:id="2427" w:author="Reviewer" w:date="2019-05-25T12:03:00Z">
            <w:rPr/>
          </w:rPrChange>
        </w:rPr>
        <w:t>Each</w:t>
      </w:r>
      <w:r w:rsidRPr="00F92036">
        <w:rPr>
          <w:rFonts w:asciiTheme="majorBidi" w:hAnsiTheme="majorBidi" w:cstheme="majorBidi"/>
          <w:spacing w:val="-17"/>
          <w:rPrChange w:id="2428" w:author="Reviewer" w:date="2019-05-25T12:03:00Z">
            <w:rPr>
              <w:spacing w:val="-17"/>
            </w:rPr>
          </w:rPrChange>
        </w:rPr>
        <w:t xml:space="preserve"> </w:t>
      </w:r>
      <w:r w:rsidRPr="00F92036">
        <w:rPr>
          <w:rFonts w:asciiTheme="majorBidi" w:hAnsiTheme="majorBidi" w:cstheme="majorBidi"/>
          <w:rPrChange w:id="2429" w:author="Reviewer" w:date="2019-05-25T12:03:00Z">
            <w:rPr/>
          </w:rPrChange>
        </w:rPr>
        <w:t>of</w:t>
      </w:r>
      <w:r w:rsidRPr="00F92036">
        <w:rPr>
          <w:rFonts w:asciiTheme="majorBidi" w:hAnsiTheme="majorBidi" w:cstheme="majorBidi"/>
          <w:spacing w:val="-16"/>
          <w:rPrChange w:id="2430" w:author="Reviewer" w:date="2019-05-25T12:03:00Z">
            <w:rPr>
              <w:spacing w:val="-16"/>
            </w:rPr>
          </w:rPrChange>
        </w:rPr>
        <w:t xml:space="preserve"> </w:t>
      </w:r>
      <w:r w:rsidRPr="00F92036">
        <w:rPr>
          <w:rFonts w:asciiTheme="majorBidi" w:hAnsiTheme="majorBidi" w:cstheme="majorBidi"/>
          <w:rPrChange w:id="2431" w:author="Reviewer" w:date="2019-05-25T12:03:00Z">
            <w:rPr/>
          </w:rPrChange>
        </w:rPr>
        <w:t>these</w:t>
      </w:r>
      <w:r w:rsidRPr="00F92036">
        <w:rPr>
          <w:rFonts w:asciiTheme="majorBidi" w:hAnsiTheme="majorBidi" w:cstheme="majorBidi"/>
          <w:spacing w:val="-17"/>
          <w:rPrChange w:id="2432" w:author="Reviewer" w:date="2019-05-25T12:03:00Z">
            <w:rPr>
              <w:spacing w:val="-17"/>
            </w:rPr>
          </w:rPrChange>
        </w:rPr>
        <w:t xml:space="preserve"> </w:t>
      </w:r>
      <w:r w:rsidRPr="00F92036">
        <w:rPr>
          <w:rFonts w:asciiTheme="majorBidi" w:hAnsiTheme="majorBidi" w:cstheme="majorBidi"/>
          <w:rPrChange w:id="2433" w:author="Reviewer" w:date="2019-05-25T12:03:00Z">
            <w:rPr/>
          </w:rPrChange>
        </w:rPr>
        <w:t>Active</w:t>
      </w:r>
      <w:r w:rsidRPr="00F92036">
        <w:rPr>
          <w:rFonts w:asciiTheme="majorBidi" w:hAnsiTheme="majorBidi" w:cstheme="majorBidi"/>
          <w:spacing w:val="-16"/>
          <w:rPrChange w:id="2434" w:author="Reviewer" w:date="2019-05-25T12:03:00Z">
            <w:rPr>
              <w:spacing w:val="-16"/>
            </w:rPr>
          </w:rPrChange>
        </w:rPr>
        <w:t xml:space="preserve"> </w:t>
      </w:r>
      <w:r w:rsidRPr="00F92036">
        <w:rPr>
          <w:rFonts w:asciiTheme="majorBidi" w:hAnsiTheme="majorBidi" w:cstheme="majorBidi"/>
          <w:rPrChange w:id="2435" w:author="Reviewer" w:date="2019-05-25T12:03:00Z">
            <w:rPr/>
          </w:rPrChange>
        </w:rPr>
        <w:t>Users</w:t>
      </w:r>
      <w:r w:rsidRPr="00F92036">
        <w:rPr>
          <w:rFonts w:asciiTheme="majorBidi" w:hAnsiTheme="majorBidi" w:cstheme="majorBidi"/>
          <w:spacing w:val="-17"/>
          <w:rPrChange w:id="2436" w:author="Reviewer" w:date="2019-05-25T12:03:00Z">
            <w:rPr>
              <w:spacing w:val="-17"/>
            </w:rPr>
          </w:rPrChange>
        </w:rPr>
        <w:t xml:space="preserve"> </w:t>
      </w:r>
      <w:r w:rsidRPr="00F92036">
        <w:rPr>
          <w:rFonts w:asciiTheme="majorBidi" w:hAnsiTheme="majorBidi" w:cstheme="majorBidi"/>
          <w:rPrChange w:id="2437" w:author="Reviewer" w:date="2019-05-25T12:03:00Z">
            <w:rPr/>
          </w:rPrChange>
        </w:rPr>
        <w:t>must</w:t>
      </w:r>
      <w:r w:rsidRPr="00F92036">
        <w:rPr>
          <w:rFonts w:asciiTheme="majorBidi" w:hAnsiTheme="majorBidi" w:cstheme="majorBidi"/>
          <w:spacing w:val="-17"/>
          <w:rPrChange w:id="2438" w:author="Reviewer" w:date="2019-05-25T12:03:00Z">
            <w:rPr>
              <w:spacing w:val="-17"/>
            </w:rPr>
          </w:rPrChange>
        </w:rPr>
        <w:t xml:space="preserve"> </w:t>
      </w:r>
      <w:r w:rsidRPr="00F92036">
        <w:rPr>
          <w:rFonts w:asciiTheme="majorBidi" w:hAnsiTheme="majorBidi" w:cstheme="majorBidi"/>
          <w:rPrChange w:id="2439" w:author="Reviewer" w:date="2019-05-25T12:03:00Z">
            <w:rPr/>
          </w:rPrChange>
        </w:rPr>
        <w:t>be</w:t>
      </w:r>
      <w:r w:rsidRPr="00F92036">
        <w:rPr>
          <w:rFonts w:asciiTheme="majorBidi" w:hAnsiTheme="majorBidi" w:cstheme="majorBidi"/>
          <w:spacing w:val="-16"/>
          <w:rPrChange w:id="2440" w:author="Reviewer" w:date="2019-05-25T12:03:00Z">
            <w:rPr>
              <w:spacing w:val="-16"/>
            </w:rPr>
          </w:rPrChange>
        </w:rPr>
        <w:t xml:space="preserve"> </w:t>
      </w:r>
      <w:r w:rsidRPr="00F92036">
        <w:rPr>
          <w:rFonts w:asciiTheme="majorBidi" w:hAnsiTheme="majorBidi" w:cstheme="majorBidi"/>
          <w:rPrChange w:id="2441" w:author="Reviewer" w:date="2019-05-25T12:03:00Z">
            <w:rPr/>
          </w:rPrChange>
        </w:rPr>
        <w:t>addressed</w:t>
      </w:r>
      <w:r w:rsidRPr="00F92036">
        <w:rPr>
          <w:rFonts w:asciiTheme="majorBidi" w:hAnsiTheme="majorBidi" w:cstheme="majorBidi"/>
          <w:spacing w:val="-17"/>
          <w:rPrChange w:id="2442" w:author="Reviewer" w:date="2019-05-25T12:03:00Z">
            <w:rPr>
              <w:spacing w:val="-17"/>
            </w:rPr>
          </w:rPrChange>
        </w:rPr>
        <w:t xml:space="preserve"> </w:t>
      </w:r>
      <w:r w:rsidRPr="00F92036">
        <w:rPr>
          <w:rFonts w:asciiTheme="majorBidi" w:hAnsiTheme="majorBidi" w:cstheme="majorBidi"/>
          <w:rPrChange w:id="2443" w:author="Reviewer" w:date="2019-05-25T12:03:00Z">
            <w:rPr/>
          </w:rPrChange>
        </w:rPr>
        <w:t>accordingly; a</w:t>
      </w:r>
      <w:r w:rsidRPr="00F92036">
        <w:rPr>
          <w:rFonts w:asciiTheme="majorBidi" w:hAnsiTheme="majorBidi" w:cstheme="majorBidi"/>
          <w:spacing w:val="-6"/>
          <w:rPrChange w:id="2444" w:author="Reviewer" w:date="2019-05-25T12:03:00Z">
            <w:rPr>
              <w:spacing w:val="-6"/>
            </w:rPr>
          </w:rPrChange>
        </w:rPr>
        <w:t xml:space="preserve"> </w:t>
      </w:r>
      <w:r w:rsidRPr="00F92036">
        <w:rPr>
          <w:rFonts w:asciiTheme="majorBidi" w:hAnsiTheme="majorBidi" w:cstheme="majorBidi"/>
          <w:rPrChange w:id="2445" w:author="Reviewer" w:date="2019-05-25T12:03:00Z">
            <w:rPr/>
          </w:rPrChange>
        </w:rPr>
        <w:t>designer</w:t>
      </w:r>
      <w:r w:rsidRPr="00F92036">
        <w:rPr>
          <w:rFonts w:asciiTheme="majorBidi" w:hAnsiTheme="majorBidi" w:cstheme="majorBidi"/>
          <w:spacing w:val="-4"/>
          <w:rPrChange w:id="2446" w:author="Reviewer" w:date="2019-05-25T12:03:00Z">
            <w:rPr>
              <w:spacing w:val="-4"/>
            </w:rPr>
          </w:rPrChange>
        </w:rPr>
        <w:t xml:space="preserve"> </w:t>
      </w:r>
      <w:ins w:id="2447" w:author="Reviewer" w:date="2019-05-24T15:43:00Z">
        <w:r w:rsidR="000020DC" w:rsidRPr="00F92036">
          <w:rPr>
            <w:rFonts w:asciiTheme="majorBidi" w:hAnsiTheme="majorBidi" w:cstheme="majorBidi"/>
            <w:rPrChange w:id="2448" w:author="Reviewer" w:date="2019-05-25T12:03:00Z">
              <w:rPr/>
            </w:rPrChange>
          </w:rPr>
          <w:t>cannot</w:t>
        </w:r>
      </w:ins>
      <w:del w:id="2449" w:author="Reviewer" w:date="2019-05-24T15:43:00Z">
        <w:r w:rsidRPr="00F92036" w:rsidDel="000020DC">
          <w:rPr>
            <w:rFonts w:asciiTheme="majorBidi" w:hAnsiTheme="majorBidi" w:cstheme="majorBidi"/>
            <w:rPrChange w:id="2450" w:author="Reviewer" w:date="2019-05-25T12:03:00Z">
              <w:rPr/>
            </w:rPrChange>
          </w:rPr>
          <w:delText>can’t</w:delText>
        </w:r>
      </w:del>
      <w:r w:rsidRPr="00F92036">
        <w:rPr>
          <w:rFonts w:asciiTheme="majorBidi" w:hAnsiTheme="majorBidi" w:cstheme="majorBidi"/>
          <w:spacing w:val="-5"/>
          <w:rPrChange w:id="2451" w:author="Reviewer" w:date="2019-05-25T12:03:00Z">
            <w:rPr>
              <w:spacing w:val="-5"/>
            </w:rPr>
          </w:rPrChange>
        </w:rPr>
        <w:t xml:space="preserve"> </w:t>
      </w:r>
      <w:r w:rsidRPr="00F92036">
        <w:rPr>
          <w:rFonts w:asciiTheme="majorBidi" w:hAnsiTheme="majorBidi" w:cstheme="majorBidi"/>
          <w:rPrChange w:id="2452" w:author="Reviewer" w:date="2019-05-25T12:03:00Z">
            <w:rPr/>
          </w:rPrChange>
        </w:rPr>
        <w:t>approach</w:t>
      </w:r>
      <w:r w:rsidRPr="00F92036">
        <w:rPr>
          <w:rFonts w:asciiTheme="majorBidi" w:hAnsiTheme="majorBidi" w:cstheme="majorBidi"/>
          <w:spacing w:val="-4"/>
          <w:rPrChange w:id="2453" w:author="Reviewer" w:date="2019-05-25T12:03:00Z">
            <w:rPr>
              <w:spacing w:val="-4"/>
            </w:rPr>
          </w:rPrChange>
        </w:rPr>
        <w:t xml:space="preserve"> </w:t>
      </w:r>
      <w:r w:rsidRPr="00F92036">
        <w:rPr>
          <w:rFonts w:asciiTheme="majorBidi" w:hAnsiTheme="majorBidi" w:cstheme="majorBidi"/>
          <w:rPrChange w:id="2454" w:author="Reviewer" w:date="2019-05-25T12:03:00Z">
            <w:rPr/>
          </w:rPrChange>
        </w:rPr>
        <w:t>a</w:t>
      </w:r>
      <w:r w:rsidRPr="00F92036">
        <w:rPr>
          <w:rFonts w:asciiTheme="majorBidi" w:hAnsiTheme="majorBidi" w:cstheme="majorBidi"/>
          <w:spacing w:val="-6"/>
          <w:rPrChange w:id="2455" w:author="Reviewer" w:date="2019-05-25T12:03:00Z">
            <w:rPr>
              <w:spacing w:val="-6"/>
            </w:rPr>
          </w:rPrChange>
        </w:rPr>
        <w:t xml:space="preserve"> </w:t>
      </w:r>
      <w:del w:id="2456" w:author="Reviewer" w:date="2019-05-24T16:17:00Z">
        <w:r w:rsidRPr="00F92036" w:rsidDel="005854C1">
          <w:rPr>
            <w:rFonts w:asciiTheme="majorBidi" w:hAnsiTheme="majorBidi" w:cstheme="majorBidi"/>
            <w:rPrChange w:id="2457" w:author="Reviewer" w:date="2019-05-25T12:03:00Z">
              <w:rPr/>
            </w:rPrChange>
          </w:rPr>
          <w:delText>Smartphone</w:delText>
        </w:r>
        <w:r w:rsidRPr="00F92036" w:rsidDel="005854C1">
          <w:rPr>
            <w:rFonts w:asciiTheme="majorBidi" w:hAnsiTheme="majorBidi" w:cstheme="majorBidi"/>
            <w:spacing w:val="-5"/>
            <w:rPrChange w:id="2458" w:author="Reviewer" w:date="2019-05-25T12:03:00Z">
              <w:rPr>
                <w:spacing w:val="-5"/>
              </w:rPr>
            </w:rPrChange>
          </w:rPr>
          <w:delText xml:space="preserve"> </w:delText>
        </w:r>
      </w:del>
      <w:ins w:id="2459" w:author="Reviewer" w:date="2019-05-24T16:17:00Z">
        <w:r w:rsidR="005854C1" w:rsidRPr="00F92036">
          <w:rPr>
            <w:rFonts w:asciiTheme="majorBidi" w:hAnsiTheme="majorBidi" w:cstheme="majorBidi"/>
            <w:rPrChange w:id="2460" w:author="Reviewer" w:date="2019-05-25T12:03:00Z">
              <w:rPr/>
            </w:rPrChange>
          </w:rPr>
          <w:t>smartphone</w:t>
        </w:r>
        <w:r w:rsidR="005854C1" w:rsidRPr="00F92036">
          <w:rPr>
            <w:rFonts w:asciiTheme="majorBidi" w:hAnsiTheme="majorBidi" w:cstheme="majorBidi"/>
            <w:spacing w:val="-5"/>
            <w:rPrChange w:id="2461" w:author="Reviewer" w:date="2019-05-25T12:03:00Z">
              <w:rPr>
                <w:spacing w:val="-5"/>
              </w:rPr>
            </w:rPrChange>
          </w:rPr>
          <w:t xml:space="preserve"> </w:t>
        </w:r>
      </w:ins>
      <w:r w:rsidRPr="00F92036">
        <w:rPr>
          <w:rFonts w:asciiTheme="majorBidi" w:hAnsiTheme="majorBidi" w:cstheme="majorBidi"/>
          <w:rPrChange w:id="2462" w:author="Reviewer" w:date="2019-05-25T12:03:00Z">
            <w:rPr/>
          </w:rPrChange>
        </w:rPr>
        <w:t>for</w:t>
      </w:r>
      <w:r w:rsidRPr="00F92036">
        <w:rPr>
          <w:rFonts w:asciiTheme="majorBidi" w:hAnsiTheme="majorBidi" w:cstheme="majorBidi"/>
          <w:spacing w:val="-4"/>
          <w:rPrChange w:id="2463" w:author="Reviewer" w:date="2019-05-25T12:03:00Z">
            <w:rPr>
              <w:spacing w:val="-4"/>
            </w:rPr>
          </w:rPrChange>
        </w:rPr>
        <w:t xml:space="preserve"> </w:t>
      </w:r>
      <w:r w:rsidRPr="00F92036">
        <w:rPr>
          <w:rFonts w:asciiTheme="majorBidi" w:hAnsiTheme="majorBidi" w:cstheme="majorBidi"/>
          <w:rPrChange w:id="2464" w:author="Reviewer" w:date="2019-05-25T12:03:00Z">
            <w:rPr/>
          </w:rPrChange>
        </w:rPr>
        <w:t>Millennials</w:t>
      </w:r>
      <w:r w:rsidRPr="00F92036">
        <w:rPr>
          <w:rFonts w:asciiTheme="majorBidi" w:hAnsiTheme="majorBidi" w:cstheme="majorBidi"/>
          <w:spacing w:val="-4"/>
          <w:rPrChange w:id="2465" w:author="Reviewer" w:date="2019-05-25T12:03:00Z">
            <w:rPr>
              <w:spacing w:val="-4"/>
            </w:rPr>
          </w:rPrChange>
        </w:rPr>
        <w:t xml:space="preserve"> </w:t>
      </w:r>
      <w:r w:rsidRPr="00F92036">
        <w:rPr>
          <w:rFonts w:asciiTheme="majorBidi" w:hAnsiTheme="majorBidi" w:cstheme="majorBidi"/>
          <w:rPrChange w:id="2466" w:author="Reviewer" w:date="2019-05-25T12:03:00Z">
            <w:rPr/>
          </w:rPrChange>
        </w:rPr>
        <w:t>in</w:t>
      </w:r>
      <w:r w:rsidRPr="00F92036">
        <w:rPr>
          <w:rFonts w:asciiTheme="majorBidi" w:hAnsiTheme="majorBidi" w:cstheme="majorBidi"/>
          <w:spacing w:val="-5"/>
          <w:rPrChange w:id="2467" w:author="Reviewer" w:date="2019-05-25T12:03:00Z">
            <w:rPr>
              <w:spacing w:val="-5"/>
            </w:rPr>
          </w:rPrChange>
        </w:rPr>
        <w:t xml:space="preserve"> </w:t>
      </w:r>
      <w:r w:rsidRPr="00F92036">
        <w:rPr>
          <w:rFonts w:asciiTheme="majorBidi" w:hAnsiTheme="majorBidi" w:cstheme="majorBidi"/>
          <w:rPrChange w:id="2468" w:author="Reviewer" w:date="2019-05-25T12:03:00Z">
            <w:rPr/>
          </w:rPrChange>
        </w:rPr>
        <w:t>the</w:t>
      </w:r>
      <w:r w:rsidRPr="00F92036">
        <w:rPr>
          <w:rFonts w:asciiTheme="majorBidi" w:hAnsiTheme="majorBidi" w:cstheme="majorBidi"/>
          <w:spacing w:val="-5"/>
          <w:rPrChange w:id="2469" w:author="Reviewer" w:date="2019-05-25T12:03:00Z">
            <w:rPr>
              <w:spacing w:val="-5"/>
            </w:rPr>
          </w:rPrChange>
        </w:rPr>
        <w:t xml:space="preserve"> </w:t>
      </w:r>
      <w:r w:rsidRPr="00F92036">
        <w:rPr>
          <w:rFonts w:asciiTheme="majorBidi" w:hAnsiTheme="majorBidi" w:cstheme="majorBidi"/>
          <w:rPrChange w:id="2470" w:author="Reviewer" w:date="2019-05-25T12:03:00Z">
            <w:rPr/>
          </w:rPrChange>
        </w:rPr>
        <w:t>same</w:t>
      </w:r>
      <w:r w:rsidRPr="00F92036">
        <w:rPr>
          <w:rFonts w:asciiTheme="majorBidi" w:hAnsiTheme="majorBidi" w:cstheme="majorBidi"/>
          <w:spacing w:val="-4"/>
          <w:rPrChange w:id="2471" w:author="Reviewer" w:date="2019-05-25T12:03:00Z">
            <w:rPr>
              <w:spacing w:val="-4"/>
            </w:rPr>
          </w:rPrChange>
        </w:rPr>
        <w:t xml:space="preserve"> </w:t>
      </w:r>
      <w:r w:rsidRPr="00F92036">
        <w:rPr>
          <w:rFonts w:asciiTheme="majorBidi" w:hAnsiTheme="majorBidi" w:cstheme="majorBidi"/>
          <w:rPrChange w:id="2472" w:author="Reviewer" w:date="2019-05-25T12:03:00Z">
            <w:rPr/>
          </w:rPrChange>
        </w:rPr>
        <w:t>way she approaches one for</w:t>
      </w:r>
      <w:del w:id="2473" w:author="Reviewer" w:date="2019-05-24T16:17:00Z">
        <w:r w:rsidRPr="00F92036" w:rsidDel="005854C1">
          <w:rPr>
            <w:rFonts w:asciiTheme="majorBidi" w:hAnsiTheme="majorBidi" w:cstheme="majorBidi"/>
            <w:rPrChange w:id="2474" w:author="Reviewer" w:date="2019-05-25T12:03:00Z">
              <w:rPr/>
            </w:rPrChange>
          </w:rPr>
          <w:delText xml:space="preserve"> a</w:delText>
        </w:r>
      </w:del>
      <w:r w:rsidRPr="00F92036">
        <w:rPr>
          <w:rFonts w:asciiTheme="majorBidi" w:hAnsiTheme="majorBidi" w:cstheme="majorBidi"/>
          <w:rPrChange w:id="2475" w:author="Reviewer" w:date="2019-05-25T12:03:00Z">
            <w:rPr/>
          </w:rPrChange>
        </w:rPr>
        <w:t xml:space="preserve"> Baby-Boomers. </w:t>
      </w:r>
    </w:p>
    <w:p w14:paraId="49BF3903" w14:textId="77777777" w:rsidR="00F93D07" w:rsidRPr="00F92036" w:rsidRDefault="00472F68">
      <w:pPr>
        <w:pStyle w:val="BodyText"/>
        <w:jc w:val="both"/>
        <w:rPr>
          <w:ins w:id="2476" w:author="Reviewer" w:date="2019-05-24T16:28:00Z"/>
          <w:rFonts w:asciiTheme="majorBidi" w:hAnsiTheme="majorBidi" w:cstheme="majorBidi"/>
          <w:rPrChange w:id="2477" w:author="Reviewer" w:date="2019-05-25T12:03:00Z">
            <w:rPr>
              <w:ins w:id="2478" w:author="Reviewer" w:date="2019-05-24T16:28:00Z"/>
            </w:rPr>
          </w:rPrChange>
        </w:rPr>
        <w:pPrChange w:id="2479" w:author="Reviewer" w:date="2019-05-24T16:14:00Z">
          <w:pPr>
            <w:pStyle w:val="BodyText"/>
            <w:spacing w:before="7"/>
          </w:pPr>
        </w:pPrChange>
      </w:pPr>
      <w:r w:rsidRPr="00F92036">
        <w:rPr>
          <w:rFonts w:asciiTheme="majorBidi" w:hAnsiTheme="majorBidi" w:cstheme="majorBidi"/>
          <w:rPrChange w:id="2480" w:author="Reviewer" w:date="2019-05-25T12:03:00Z">
            <w:rPr/>
          </w:rPrChange>
        </w:rPr>
        <w:t xml:space="preserve">The same is true </w:t>
      </w:r>
      <w:del w:id="2481" w:author="Reviewer" w:date="2019-05-24T16:18:00Z">
        <w:r w:rsidRPr="00F92036" w:rsidDel="005854C1">
          <w:rPr>
            <w:rFonts w:asciiTheme="majorBidi" w:hAnsiTheme="majorBidi" w:cstheme="majorBidi"/>
            <w:rPrChange w:id="2482" w:author="Reviewer" w:date="2019-05-25T12:03:00Z">
              <w:rPr/>
            </w:rPrChange>
          </w:rPr>
          <w:delText>with</w:delText>
        </w:r>
        <w:r w:rsidRPr="00F92036" w:rsidDel="005854C1">
          <w:rPr>
            <w:rFonts w:asciiTheme="majorBidi" w:hAnsiTheme="majorBidi" w:cstheme="majorBidi"/>
            <w:spacing w:val="-33"/>
            <w:rPrChange w:id="2483" w:author="Reviewer" w:date="2019-05-25T12:03:00Z">
              <w:rPr>
                <w:spacing w:val="-33"/>
              </w:rPr>
            </w:rPrChange>
          </w:rPr>
          <w:delText xml:space="preserve"> </w:delText>
        </w:r>
      </w:del>
      <w:ins w:id="2484" w:author="Reviewer" w:date="2019-05-24T16:18:00Z">
        <w:r w:rsidR="005854C1" w:rsidRPr="00F92036">
          <w:rPr>
            <w:rFonts w:asciiTheme="majorBidi" w:hAnsiTheme="majorBidi" w:cstheme="majorBidi"/>
            <w:rPrChange w:id="2485" w:author="Reviewer" w:date="2019-05-25T12:03:00Z">
              <w:rPr/>
            </w:rPrChange>
          </w:rPr>
          <w:t xml:space="preserve">for </w:t>
        </w:r>
      </w:ins>
      <w:r w:rsidRPr="00F92036">
        <w:rPr>
          <w:rFonts w:asciiTheme="majorBidi" w:hAnsiTheme="majorBidi" w:cstheme="majorBidi"/>
          <w:rPrChange w:id="2486" w:author="Reviewer" w:date="2019-05-25T12:03:00Z">
            <w:rPr/>
          </w:rPrChange>
        </w:rPr>
        <w:t>Coerced Users; the designer must be empath</w:t>
      </w:r>
      <w:ins w:id="2487" w:author="Reviewer" w:date="2019-05-24T16:23:00Z">
        <w:r w:rsidR="00F93D07" w:rsidRPr="00F92036">
          <w:rPr>
            <w:rFonts w:asciiTheme="majorBidi" w:hAnsiTheme="majorBidi" w:cstheme="majorBidi"/>
            <w:rPrChange w:id="2488" w:author="Reviewer" w:date="2019-05-25T12:03:00Z">
              <w:rPr/>
            </w:rPrChange>
          </w:rPr>
          <w:t>et</w:t>
        </w:r>
      </w:ins>
      <w:r w:rsidRPr="00F92036">
        <w:rPr>
          <w:rFonts w:asciiTheme="majorBidi" w:hAnsiTheme="majorBidi" w:cstheme="majorBidi"/>
          <w:rPrChange w:id="2489" w:author="Reviewer" w:date="2019-05-25T12:03:00Z">
            <w:rPr/>
          </w:rPrChange>
        </w:rPr>
        <w:t xml:space="preserve">ic to the kind of Coerced User </w:t>
      </w:r>
      <w:ins w:id="2490" w:author="Reviewer" w:date="2019-05-24T16:19:00Z">
        <w:r w:rsidR="005854C1" w:rsidRPr="00F92036">
          <w:rPr>
            <w:rFonts w:asciiTheme="majorBidi" w:hAnsiTheme="majorBidi" w:cstheme="majorBidi"/>
            <w:rPrChange w:id="2491" w:author="Reviewer" w:date="2019-05-25T12:03:00Z">
              <w:rPr/>
            </w:rPrChange>
          </w:rPr>
          <w:t xml:space="preserve">for whom </w:t>
        </w:r>
      </w:ins>
      <w:r w:rsidRPr="00F92036">
        <w:rPr>
          <w:rFonts w:asciiTheme="majorBidi" w:hAnsiTheme="majorBidi" w:cstheme="majorBidi"/>
          <w:rPrChange w:id="2492" w:author="Reviewer" w:date="2019-05-25T12:03:00Z">
            <w:rPr/>
          </w:rPrChange>
        </w:rPr>
        <w:t xml:space="preserve">she </w:t>
      </w:r>
      <w:del w:id="2493" w:author="Reviewer" w:date="2019-05-24T16:19:00Z">
        <w:r w:rsidRPr="00F92036" w:rsidDel="005854C1">
          <w:rPr>
            <w:rFonts w:asciiTheme="majorBidi" w:hAnsiTheme="majorBidi" w:cstheme="majorBidi"/>
            <w:rPrChange w:id="2494" w:author="Reviewer" w:date="2019-05-25T12:03:00Z">
              <w:rPr/>
            </w:rPrChange>
          </w:rPr>
          <w:delText xml:space="preserve">is </w:delText>
        </w:r>
      </w:del>
      <w:r w:rsidRPr="00F92036">
        <w:rPr>
          <w:rFonts w:asciiTheme="majorBidi" w:hAnsiTheme="majorBidi" w:cstheme="majorBidi"/>
          <w:rPrChange w:id="2495" w:author="Reviewer" w:date="2019-05-25T12:03:00Z">
            <w:rPr/>
          </w:rPrChange>
        </w:rPr>
        <w:t>design</w:t>
      </w:r>
      <w:ins w:id="2496" w:author="Reviewer" w:date="2019-05-24T16:19:00Z">
        <w:r w:rsidR="005854C1" w:rsidRPr="00F92036">
          <w:rPr>
            <w:rFonts w:asciiTheme="majorBidi" w:hAnsiTheme="majorBidi" w:cstheme="majorBidi"/>
            <w:rPrChange w:id="2497" w:author="Reviewer" w:date="2019-05-25T12:03:00Z">
              <w:rPr/>
            </w:rPrChange>
          </w:rPr>
          <w:t>s</w:t>
        </w:r>
      </w:ins>
      <w:del w:id="2498" w:author="Reviewer" w:date="2019-05-24T16:19:00Z">
        <w:r w:rsidRPr="00F92036" w:rsidDel="005854C1">
          <w:rPr>
            <w:rFonts w:asciiTheme="majorBidi" w:hAnsiTheme="majorBidi" w:cstheme="majorBidi"/>
            <w:rPrChange w:id="2499" w:author="Reviewer" w:date="2019-05-25T12:03:00Z">
              <w:rPr/>
            </w:rPrChange>
          </w:rPr>
          <w:delText>ing</w:delText>
        </w:r>
        <w:r w:rsidRPr="00F92036" w:rsidDel="005854C1">
          <w:rPr>
            <w:rFonts w:asciiTheme="majorBidi" w:hAnsiTheme="majorBidi" w:cstheme="majorBidi"/>
            <w:spacing w:val="-9"/>
            <w:rPrChange w:id="2500" w:author="Reviewer" w:date="2019-05-25T12:03:00Z">
              <w:rPr>
                <w:spacing w:val="-9"/>
              </w:rPr>
            </w:rPrChange>
          </w:rPr>
          <w:delText xml:space="preserve"> </w:delText>
        </w:r>
        <w:r w:rsidRPr="00F92036" w:rsidDel="005854C1">
          <w:rPr>
            <w:rFonts w:asciiTheme="majorBidi" w:hAnsiTheme="majorBidi" w:cstheme="majorBidi"/>
            <w:rPrChange w:id="2501" w:author="Reviewer" w:date="2019-05-25T12:03:00Z">
              <w:rPr/>
            </w:rPrChange>
          </w:rPr>
          <w:delText>for</w:delText>
        </w:r>
      </w:del>
      <w:r w:rsidRPr="00F92036">
        <w:rPr>
          <w:rFonts w:asciiTheme="majorBidi" w:hAnsiTheme="majorBidi" w:cstheme="majorBidi"/>
          <w:rPrChange w:id="2502" w:author="Reviewer" w:date="2019-05-25T12:03:00Z">
            <w:rPr/>
          </w:rPrChange>
        </w:rPr>
        <w:t>.</w:t>
      </w:r>
      <w:r w:rsidRPr="00F92036">
        <w:rPr>
          <w:rFonts w:asciiTheme="majorBidi" w:hAnsiTheme="majorBidi" w:cstheme="majorBidi"/>
          <w:spacing w:val="-8"/>
          <w:rPrChange w:id="2503" w:author="Reviewer" w:date="2019-05-25T12:03:00Z">
            <w:rPr>
              <w:spacing w:val="-8"/>
            </w:rPr>
          </w:rPrChange>
        </w:rPr>
        <w:t xml:space="preserve"> </w:t>
      </w:r>
      <w:r w:rsidRPr="00F92036">
        <w:rPr>
          <w:rFonts w:asciiTheme="majorBidi" w:hAnsiTheme="majorBidi" w:cstheme="majorBidi"/>
          <w:rPrChange w:id="2504" w:author="Reviewer" w:date="2019-05-25T12:03:00Z">
            <w:rPr/>
          </w:rPrChange>
        </w:rPr>
        <w:t>As</w:t>
      </w:r>
      <w:r w:rsidRPr="00F92036">
        <w:rPr>
          <w:rFonts w:asciiTheme="majorBidi" w:hAnsiTheme="majorBidi" w:cstheme="majorBidi"/>
          <w:spacing w:val="-8"/>
          <w:rPrChange w:id="2505" w:author="Reviewer" w:date="2019-05-25T12:03:00Z">
            <w:rPr>
              <w:spacing w:val="-8"/>
            </w:rPr>
          </w:rPrChange>
        </w:rPr>
        <w:t xml:space="preserve"> </w:t>
      </w:r>
      <w:r w:rsidRPr="00F92036">
        <w:rPr>
          <w:rFonts w:asciiTheme="majorBidi" w:hAnsiTheme="majorBidi" w:cstheme="majorBidi"/>
          <w:rPrChange w:id="2506" w:author="Reviewer" w:date="2019-05-25T12:03:00Z">
            <w:rPr/>
          </w:rPrChange>
        </w:rPr>
        <w:t>Coerced</w:t>
      </w:r>
      <w:r w:rsidRPr="00F92036">
        <w:rPr>
          <w:rFonts w:asciiTheme="majorBidi" w:hAnsiTheme="majorBidi" w:cstheme="majorBidi"/>
          <w:spacing w:val="-8"/>
          <w:rPrChange w:id="2507" w:author="Reviewer" w:date="2019-05-25T12:03:00Z">
            <w:rPr>
              <w:spacing w:val="-8"/>
            </w:rPr>
          </w:rPrChange>
        </w:rPr>
        <w:t xml:space="preserve"> </w:t>
      </w:r>
      <w:r w:rsidRPr="00F92036">
        <w:rPr>
          <w:rFonts w:asciiTheme="majorBidi" w:hAnsiTheme="majorBidi" w:cstheme="majorBidi"/>
          <w:rPrChange w:id="2508" w:author="Reviewer" w:date="2019-05-25T12:03:00Z">
            <w:rPr/>
          </w:rPrChange>
        </w:rPr>
        <w:t>Users</w:t>
      </w:r>
      <w:r w:rsidRPr="00F92036">
        <w:rPr>
          <w:rFonts w:asciiTheme="majorBidi" w:hAnsiTheme="majorBidi" w:cstheme="majorBidi"/>
          <w:spacing w:val="-8"/>
          <w:rPrChange w:id="2509" w:author="Reviewer" w:date="2019-05-25T12:03:00Z">
            <w:rPr>
              <w:spacing w:val="-8"/>
            </w:rPr>
          </w:rPrChange>
        </w:rPr>
        <w:t xml:space="preserve"> </w:t>
      </w:r>
      <w:ins w:id="2510" w:author="Reviewer" w:date="2019-05-24T16:19:00Z">
        <w:r w:rsidR="005854C1" w:rsidRPr="00F92036">
          <w:rPr>
            <w:rFonts w:asciiTheme="majorBidi" w:hAnsiTheme="majorBidi" w:cstheme="majorBidi"/>
            <w:rPrChange w:id="2511" w:author="Reviewer" w:date="2019-05-25T12:03:00Z">
              <w:rPr/>
            </w:rPrChange>
          </w:rPr>
          <w:t>do not</w:t>
        </w:r>
      </w:ins>
      <w:del w:id="2512" w:author="Reviewer" w:date="2019-05-24T16:19:00Z">
        <w:r w:rsidRPr="00F92036" w:rsidDel="005854C1">
          <w:rPr>
            <w:rFonts w:asciiTheme="majorBidi" w:hAnsiTheme="majorBidi" w:cstheme="majorBidi"/>
            <w:rPrChange w:id="2513" w:author="Reviewer" w:date="2019-05-25T12:03:00Z">
              <w:rPr/>
            </w:rPrChange>
          </w:rPr>
          <w:delText>don’t</w:delText>
        </w:r>
      </w:del>
      <w:r w:rsidRPr="00F92036">
        <w:rPr>
          <w:rFonts w:asciiTheme="majorBidi" w:hAnsiTheme="majorBidi" w:cstheme="majorBidi"/>
          <w:spacing w:val="-8"/>
          <w:rPrChange w:id="2514" w:author="Reviewer" w:date="2019-05-25T12:03:00Z">
            <w:rPr>
              <w:spacing w:val="-8"/>
            </w:rPr>
          </w:rPrChange>
        </w:rPr>
        <w:t xml:space="preserve"> </w:t>
      </w:r>
      <w:r w:rsidRPr="00F92036">
        <w:rPr>
          <w:rFonts w:asciiTheme="majorBidi" w:hAnsiTheme="majorBidi" w:cstheme="majorBidi"/>
          <w:rPrChange w:id="2515" w:author="Reviewer" w:date="2019-05-25T12:03:00Z">
            <w:rPr/>
          </w:rPrChange>
        </w:rPr>
        <w:t>actively</w:t>
      </w:r>
      <w:r w:rsidRPr="00F92036">
        <w:rPr>
          <w:rFonts w:asciiTheme="majorBidi" w:hAnsiTheme="majorBidi" w:cstheme="majorBidi"/>
          <w:spacing w:val="-8"/>
          <w:rPrChange w:id="2516" w:author="Reviewer" w:date="2019-05-25T12:03:00Z">
            <w:rPr>
              <w:spacing w:val="-8"/>
            </w:rPr>
          </w:rPrChange>
        </w:rPr>
        <w:t xml:space="preserve"> </w:t>
      </w:r>
      <w:r w:rsidRPr="00F92036">
        <w:rPr>
          <w:rFonts w:asciiTheme="majorBidi" w:hAnsiTheme="majorBidi" w:cstheme="majorBidi"/>
          <w:rPrChange w:id="2517" w:author="Reviewer" w:date="2019-05-25T12:03:00Z">
            <w:rPr/>
          </w:rPrChange>
        </w:rPr>
        <w:t>use</w:t>
      </w:r>
      <w:r w:rsidRPr="00F92036">
        <w:rPr>
          <w:rFonts w:asciiTheme="majorBidi" w:hAnsiTheme="majorBidi" w:cstheme="majorBidi"/>
          <w:spacing w:val="-9"/>
          <w:rPrChange w:id="2518" w:author="Reviewer" w:date="2019-05-25T12:03:00Z">
            <w:rPr>
              <w:spacing w:val="-9"/>
            </w:rPr>
          </w:rPrChange>
        </w:rPr>
        <w:t xml:space="preserve"> </w:t>
      </w:r>
      <w:r w:rsidRPr="00F92036">
        <w:rPr>
          <w:rFonts w:asciiTheme="majorBidi" w:hAnsiTheme="majorBidi" w:cstheme="majorBidi"/>
          <w:rPrChange w:id="2519" w:author="Reviewer" w:date="2019-05-25T12:03:00Z">
            <w:rPr/>
          </w:rPrChange>
        </w:rPr>
        <w:t>a</w:t>
      </w:r>
      <w:r w:rsidRPr="00F92036">
        <w:rPr>
          <w:rFonts w:asciiTheme="majorBidi" w:hAnsiTheme="majorBidi" w:cstheme="majorBidi"/>
          <w:spacing w:val="-8"/>
          <w:rPrChange w:id="2520" w:author="Reviewer" w:date="2019-05-25T12:03:00Z">
            <w:rPr>
              <w:spacing w:val="-8"/>
            </w:rPr>
          </w:rPrChange>
        </w:rPr>
        <w:t xml:space="preserve"> </w:t>
      </w:r>
      <w:r w:rsidRPr="00F92036">
        <w:rPr>
          <w:rFonts w:asciiTheme="majorBidi" w:hAnsiTheme="majorBidi" w:cstheme="majorBidi"/>
          <w:rPrChange w:id="2521" w:author="Reviewer" w:date="2019-05-25T12:03:00Z">
            <w:rPr/>
          </w:rPrChange>
        </w:rPr>
        <w:t>product,</w:t>
      </w:r>
      <w:r w:rsidRPr="00F92036">
        <w:rPr>
          <w:rFonts w:asciiTheme="majorBidi" w:hAnsiTheme="majorBidi" w:cstheme="majorBidi"/>
          <w:spacing w:val="-8"/>
          <w:rPrChange w:id="2522" w:author="Reviewer" w:date="2019-05-25T12:03:00Z">
            <w:rPr>
              <w:spacing w:val="-8"/>
            </w:rPr>
          </w:rPrChange>
        </w:rPr>
        <w:t xml:space="preserve"> </w:t>
      </w:r>
      <w:r w:rsidRPr="00F92036">
        <w:rPr>
          <w:rFonts w:asciiTheme="majorBidi" w:hAnsiTheme="majorBidi" w:cstheme="majorBidi"/>
          <w:rPrChange w:id="2523" w:author="Reviewer" w:date="2019-05-25T12:03:00Z">
            <w:rPr/>
          </w:rPrChange>
        </w:rPr>
        <w:t>they</w:t>
      </w:r>
      <w:r w:rsidRPr="00F92036">
        <w:rPr>
          <w:rFonts w:asciiTheme="majorBidi" w:hAnsiTheme="majorBidi" w:cstheme="majorBidi"/>
          <w:spacing w:val="-8"/>
          <w:rPrChange w:id="2524" w:author="Reviewer" w:date="2019-05-25T12:03:00Z">
            <w:rPr>
              <w:spacing w:val="-8"/>
            </w:rPr>
          </w:rPrChange>
        </w:rPr>
        <w:t xml:space="preserve"> </w:t>
      </w:r>
      <w:r w:rsidRPr="00F92036">
        <w:rPr>
          <w:rFonts w:asciiTheme="majorBidi" w:hAnsiTheme="majorBidi" w:cstheme="majorBidi"/>
          <w:rPrChange w:id="2525" w:author="Reviewer" w:date="2019-05-25T12:03:00Z">
            <w:rPr/>
          </w:rPrChange>
        </w:rPr>
        <w:t>either reject</w:t>
      </w:r>
      <w:r w:rsidRPr="00F92036">
        <w:rPr>
          <w:rFonts w:asciiTheme="majorBidi" w:hAnsiTheme="majorBidi" w:cstheme="majorBidi"/>
          <w:spacing w:val="-4"/>
          <w:rPrChange w:id="2526" w:author="Reviewer" w:date="2019-05-25T12:03:00Z">
            <w:rPr>
              <w:spacing w:val="-4"/>
            </w:rPr>
          </w:rPrChange>
        </w:rPr>
        <w:t xml:space="preserve"> </w:t>
      </w:r>
      <w:r w:rsidRPr="00F92036">
        <w:rPr>
          <w:rFonts w:asciiTheme="majorBidi" w:hAnsiTheme="majorBidi" w:cstheme="majorBidi"/>
          <w:rPrChange w:id="2527" w:author="Reviewer" w:date="2019-05-25T12:03:00Z">
            <w:rPr/>
          </w:rPrChange>
        </w:rPr>
        <w:t>it</w:t>
      </w:r>
      <w:r w:rsidRPr="00F92036">
        <w:rPr>
          <w:rFonts w:asciiTheme="majorBidi" w:hAnsiTheme="majorBidi" w:cstheme="majorBidi"/>
          <w:spacing w:val="-3"/>
          <w:rPrChange w:id="2528" w:author="Reviewer" w:date="2019-05-25T12:03:00Z">
            <w:rPr>
              <w:spacing w:val="-3"/>
            </w:rPr>
          </w:rPrChange>
        </w:rPr>
        <w:t xml:space="preserve"> </w:t>
      </w:r>
      <w:r w:rsidRPr="00F92036">
        <w:rPr>
          <w:rFonts w:asciiTheme="majorBidi" w:hAnsiTheme="majorBidi" w:cstheme="majorBidi"/>
          <w:rPrChange w:id="2529" w:author="Reviewer" w:date="2019-05-25T12:03:00Z">
            <w:rPr/>
          </w:rPrChange>
        </w:rPr>
        <w:t>if</w:t>
      </w:r>
      <w:r w:rsidRPr="00F92036">
        <w:rPr>
          <w:rFonts w:asciiTheme="majorBidi" w:hAnsiTheme="majorBidi" w:cstheme="majorBidi"/>
          <w:spacing w:val="-3"/>
          <w:rPrChange w:id="2530" w:author="Reviewer" w:date="2019-05-25T12:03:00Z">
            <w:rPr>
              <w:spacing w:val="-3"/>
            </w:rPr>
          </w:rPrChange>
        </w:rPr>
        <w:t xml:space="preserve"> </w:t>
      </w:r>
      <w:r w:rsidRPr="00F92036">
        <w:rPr>
          <w:rFonts w:asciiTheme="majorBidi" w:hAnsiTheme="majorBidi" w:cstheme="majorBidi"/>
          <w:rPrChange w:id="2531" w:author="Reviewer" w:date="2019-05-25T12:03:00Z">
            <w:rPr/>
          </w:rPrChange>
        </w:rPr>
        <w:t>they</w:t>
      </w:r>
      <w:r w:rsidRPr="00F92036">
        <w:rPr>
          <w:rFonts w:asciiTheme="majorBidi" w:hAnsiTheme="majorBidi" w:cstheme="majorBidi"/>
          <w:spacing w:val="-3"/>
          <w:rPrChange w:id="2532" w:author="Reviewer" w:date="2019-05-25T12:03:00Z">
            <w:rPr>
              <w:spacing w:val="-3"/>
            </w:rPr>
          </w:rPrChange>
        </w:rPr>
        <w:t xml:space="preserve"> </w:t>
      </w:r>
      <w:r w:rsidRPr="00F92036">
        <w:rPr>
          <w:rFonts w:asciiTheme="majorBidi" w:hAnsiTheme="majorBidi" w:cstheme="majorBidi"/>
          <w:rPrChange w:id="2533" w:author="Reviewer" w:date="2019-05-25T12:03:00Z">
            <w:rPr/>
          </w:rPrChange>
        </w:rPr>
        <w:t>find</w:t>
      </w:r>
      <w:r w:rsidRPr="00F92036">
        <w:rPr>
          <w:rFonts w:asciiTheme="majorBidi" w:hAnsiTheme="majorBidi" w:cstheme="majorBidi"/>
          <w:spacing w:val="-3"/>
          <w:rPrChange w:id="2534" w:author="Reviewer" w:date="2019-05-25T12:03:00Z">
            <w:rPr>
              <w:spacing w:val="-3"/>
            </w:rPr>
          </w:rPrChange>
        </w:rPr>
        <w:t xml:space="preserve"> </w:t>
      </w:r>
      <w:r w:rsidRPr="00F92036">
        <w:rPr>
          <w:rFonts w:asciiTheme="majorBidi" w:hAnsiTheme="majorBidi" w:cstheme="majorBidi"/>
          <w:rPrChange w:id="2535" w:author="Reviewer" w:date="2019-05-25T12:03:00Z">
            <w:rPr/>
          </w:rPrChange>
        </w:rPr>
        <w:t>it</w:t>
      </w:r>
      <w:r w:rsidRPr="00F92036">
        <w:rPr>
          <w:rFonts w:asciiTheme="majorBidi" w:hAnsiTheme="majorBidi" w:cstheme="majorBidi"/>
          <w:spacing w:val="-3"/>
          <w:rPrChange w:id="2536" w:author="Reviewer" w:date="2019-05-25T12:03:00Z">
            <w:rPr>
              <w:spacing w:val="-3"/>
            </w:rPr>
          </w:rPrChange>
        </w:rPr>
        <w:t xml:space="preserve"> </w:t>
      </w:r>
      <w:r w:rsidRPr="00F92036">
        <w:rPr>
          <w:rFonts w:asciiTheme="majorBidi" w:hAnsiTheme="majorBidi" w:cstheme="majorBidi"/>
          <w:rPrChange w:id="2537" w:author="Reviewer" w:date="2019-05-25T12:03:00Z">
            <w:rPr/>
          </w:rPrChange>
        </w:rPr>
        <w:t>disturbing,</w:t>
      </w:r>
      <w:r w:rsidRPr="00F92036">
        <w:rPr>
          <w:rFonts w:asciiTheme="majorBidi" w:hAnsiTheme="majorBidi" w:cstheme="majorBidi"/>
          <w:spacing w:val="-3"/>
          <w:rPrChange w:id="2538" w:author="Reviewer" w:date="2019-05-25T12:03:00Z">
            <w:rPr>
              <w:spacing w:val="-3"/>
            </w:rPr>
          </w:rPrChange>
        </w:rPr>
        <w:t xml:space="preserve"> </w:t>
      </w:r>
      <w:r w:rsidRPr="00F92036">
        <w:rPr>
          <w:rFonts w:asciiTheme="majorBidi" w:hAnsiTheme="majorBidi" w:cstheme="majorBidi"/>
          <w:rPrChange w:id="2539" w:author="Reviewer" w:date="2019-05-25T12:03:00Z">
            <w:rPr/>
          </w:rPrChange>
        </w:rPr>
        <w:t>or</w:t>
      </w:r>
      <w:r w:rsidRPr="00F92036">
        <w:rPr>
          <w:rFonts w:asciiTheme="majorBidi" w:hAnsiTheme="majorBidi" w:cstheme="majorBidi"/>
          <w:spacing w:val="-3"/>
          <w:rPrChange w:id="2540" w:author="Reviewer" w:date="2019-05-25T12:03:00Z">
            <w:rPr>
              <w:spacing w:val="-3"/>
            </w:rPr>
          </w:rPrChange>
        </w:rPr>
        <w:t xml:space="preserve"> </w:t>
      </w:r>
      <w:del w:id="2541" w:author="Reviewer" w:date="2019-05-24T16:23:00Z">
        <w:r w:rsidRPr="00F92036" w:rsidDel="00F93D07">
          <w:rPr>
            <w:rFonts w:asciiTheme="majorBidi" w:hAnsiTheme="majorBidi" w:cstheme="majorBidi"/>
            <w:rPrChange w:id="2542" w:author="Reviewer" w:date="2019-05-25T12:03:00Z">
              <w:rPr/>
            </w:rPrChange>
          </w:rPr>
          <w:delText>they</w:delText>
        </w:r>
        <w:r w:rsidRPr="00F92036" w:rsidDel="00F93D07">
          <w:rPr>
            <w:rFonts w:asciiTheme="majorBidi" w:hAnsiTheme="majorBidi" w:cstheme="majorBidi"/>
            <w:spacing w:val="-3"/>
            <w:rPrChange w:id="2543" w:author="Reviewer" w:date="2019-05-25T12:03:00Z">
              <w:rPr>
                <w:spacing w:val="-3"/>
              </w:rPr>
            </w:rPrChange>
          </w:rPr>
          <w:delText xml:space="preserve"> </w:delText>
        </w:r>
      </w:del>
      <w:r w:rsidRPr="00F92036">
        <w:rPr>
          <w:rFonts w:asciiTheme="majorBidi" w:hAnsiTheme="majorBidi" w:cstheme="majorBidi"/>
          <w:rPrChange w:id="2544" w:author="Reviewer" w:date="2019-05-25T12:03:00Z">
            <w:rPr/>
          </w:rPrChange>
        </w:rPr>
        <w:t>accept</w:t>
      </w:r>
      <w:r w:rsidRPr="00F92036">
        <w:rPr>
          <w:rFonts w:asciiTheme="majorBidi" w:hAnsiTheme="majorBidi" w:cstheme="majorBidi"/>
          <w:spacing w:val="-4"/>
          <w:rPrChange w:id="2545" w:author="Reviewer" w:date="2019-05-25T12:03:00Z">
            <w:rPr>
              <w:spacing w:val="-4"/>
            </w:rPr>
          </w:rPrChange>
        </w:rPr>
        <w:t xml:space="preserve"> </w:t>
      </w:r>
      <w:r w:rsidRPr="00F92036">
        <w:rPr>
          <w:rFonts w:asciiTheme="majorBidi" w:hAnsiTheme="majorBidi" w:cstheme="majorBidi"/>
          <w:rPrChange w:id="2546" w:author="Reviewer" w:date="2019-05-25T12:03:00Z">
            <w:rPr/>
          </w:rPrChange>
        </w:rPr>
        <w:t>it</w:t>
      </w:r>
      <w:r w:rsidRPr="00F92036">
        <w:rPr>
          <w:rFonts w:asciiTheme="majorBidi" w:hAnsiTheme="majorBidi" w:cstheme="majorBidi"/>
          <w:spacing w:val="-3"/>
          <w:rPrChange w:id="2547" w:author="Reviewer" w:date="2019-05-25T12:03:00Z">
            <w:rPr>
              <w:spacing w:val="-3"/>
            </w:rPr>
          </w:rPrChange>
        </w:rPr>
        <w:t xml:space="preserve"> </w:t>
      </w:r>
      <w:r w:rsidRPr="00F92036">
        <w:rPr>
          <w:rFonts w:asciiTheme="majorBidi" w:hAnsiTheme="majorBidi" w:cstheme="majorBidi"/>
          <w:rPrChange w:id="2548" w:author="Reviewer" w:date="2019-05-25T12:03:00Z">
            <w:rPr/>
          </w:rPrChange>
        </w:rPr>
        <w:t>as</w:t>
      </w:r>
      <w:r w:rsidRPr="00F92036">
        <w:rPr>
          <w:rFonts w:asciiTheme="majorBidi" w:hAnsiTheme="majorBidi" w:cstheme="majorBidi"/>
          <w:spacing w:val="-3"/>
          <w:rPrChange w:id="2549" w:author="Reviewer" w:date="2019-05-25T12:03:00Z">
            <w:rPr>
              <w:spacing w:val="-3"/>
            </w:rPr>
          </w:rPrChange>
        </w:rPr>
        <w:t xml:space="preserve"> </w:t>
      </w:r>
      <w:ins w:id="2550" w:author="Reviewer" w:date="2019-05-24T16:23:00Z">
        <w:r w:rsidR="00F93D07" w:rsidRPr="00F92036">
          <w:rPr>
            <w:rFonts w:asciiTheme="majorBidi" w:hAnsiTheme="majorBidi" w:cstheme="majorBidi"/>
            <w:spacing w:val="-3"/>
            <w:rPrChange w:id="2551" w:author="Reviewer" w:date="2019-05-25T12:03:00Z">
              <w:rPr>
                <w:spacing w:val="-3"/>
              </w:rPr>
            </w:rPrChange>
          </w:rPr>
          <w:t xml:space="preserve">possibly </w:t>
        </w:r>
      </w:ins>
      <w:del w:id="2552" w:author="Reviewer" w:date="2019-05-24T16:23:00Z">
        <w:r w:rsidRPr="00F92036" w:rsidDel="00F93D07">
          <w:rPr>
            <w:rFonts w:asciiTheme="majorBidi" w:hAnsiTheme="majorBidi" w:cstheme="majorBidi"/>
            <w:rPrChange w:id="2553" w:author="Reviewer" w:date="2019-05-25T12:03:00Z">
              <w:rPr/>
            </w:rPrChange>
          </w:rPr>
          <w:delText>a</w:delText>
        </w:r>
        <w:r w:rsidRPr="00F92036" w:rsidDel="00F93D07">
          <w:rPr>
            <w:rFonts w:asciiTheme="majorBidi" w:hAnsiTheme="majorBidi" w:cstheme="majorBidi"/>
            <w:spacing w:val="-3"/>
            <w:rPrChange w:id="2554" w:author="Reviewer" w:date="2019-05-25T12:03:00Z">
              <w:rPr>
                <w:spacing w:val="-3"/>
              </w:rPr>
            </w:rPrChange>
          </w:rPr>
          <w:delText xml:space="preserve"> </w:delText>
        </w:r>
        <w:r w:rsidRPr="00F92036" w:rsidDel="00F93D07">
          <w:rPr>
            <w:rFonts w:asciiTheme="majorBidi" w:hAnsiTheme="majorBidi" w:cstheme="majorBidi"/>
            <w:rPrChange w:id="2555" w:author="Reviewer" w:date="2019-05-25T12:03:00Z">
              <w:rPr/>
            </w:rPrChange>
          </w:rPr>
          <w:delText>service</w:delText>
        </w:r>
        <w:r w:rsidRPr="00F92036" w:rsidDel="00F93D07">
          <w:rPr>
            <w:rFonts w:asciiTheme="majorBidi" w:hAnsiTheme="majorBidi" w:cstheme="majorBidi"/>
            <w:spacing w:val="-3"/>
            <w:rPrChange w:id="2556" w:author="Reviewer" w:date="2019-05-25T12:03:00Z">
              <w:rPr>
                <w:spacing w:val="-3"/>
              </w:rPr>
            </w:rPrChange>
          </w:rPr>
          <w:delText xml:space="preserve"> </w:delText>
        </w:r>
        <w:r w:rsidRPr="00F92036" w:rsidDel="00F93D07">
          <w:rPr>
            <w:rFonts w:asciiTheme="majorBidi" w:hAnsiTheme="majorBidi" w:cstheme="majorBidi"/>
            <w:rPrChange w:id="2557" w:author="Reviewer" w:date="2019-05-25T12:03:00Z">
              <w:rPr/>
            </w:rPrChange>
          </w:rPr>
          <w:delText>that</w:delText>
        </w:r>
        <w:r w:rsidRPr="00F92036" w:rsidDel="00F93D07">
          <w:rPr>
            <w:rFonts w:asciiTheme="majorBidi" w:hAnsiTheme="majorBidi" w:cstheme="majorBidi"/>
            <w:spacing w:val="-3"/>
            <w:rPrChange w:id="2558" w:author="Reviewer" w:date="2019-05-25T12:03:00Z">
              <w:rPr>
                <w:spacing w:val="-3"/>
              </w:rPr>
            </w:rPrChange>
          </w:rPr>
          <w:delText xml:space="preserve"> </w:delText>
        </w:r>
        <w:r w:rsidRPr="00F92036" w:rsidDel="00F93D07">
          <w:rPr>
            <w:rFonts w:asciiTheme="majorBidi" w:hAnsiTheme="majorBidi" w:cstheme="majorBidi"/>
            <w:rPrChange w:id="2559" w:author="Reviewer" w:date="2019-05-25T12:03:00Z">
              <w:rPr/>
            </w:rPrChange>
          </w:rPr>
          <w:delText xml:space="preserve">might be </w:delText>
        </w:r>
      </w:del>
      <w:r w:rsidRPr="00F92036">
        <w:rPr>
          <w:rFonts w:asciiTheme="majorBidi" w:hAnsiTheme="majorBidi" w:cstheme="majorBidi"/>
          <w:rPrChange w:id="2560" w:author="Reviewer" w:date="2019-05-25T12:03:00Z">
            <w:rPr/>
          </w:rPrChange>
        </w:rPr>
        <w:t>beneficial for others</w:t>
      </w:r>
      <w:ins w:id="2561" w:author="Reviewer" w:date="2019-05-24T16:24:00Z">
        <w:r w:rsidR="00F93D07" w:rsidRPr="00F92036">
          <w:rPr>
            <w:rFonts w:asciiTheme="majorBidi" w:hAnsiTheme="majorBidi" w:cstheme="majorBidi"/>
            <w:rPrChange w:id="2562" w:author="Reviewer" w:date="2019-05-25T12:03:00Z">
              <w:rPr/>
            </w:rPrChange>
          </w:rPr>
          <w:t xml:space="preserve"> while</w:t>
        </w:r>
      </w:ins>
      <w:del w:id="2563" w:author="Reviewer" w:date="2019-05-24T16:23:00Z">
        <w:r w:rsidRPr="00F92036" w:rsidDel="00F93D07">
          <w:rPr>
            <w:rFonts w:asciiTheme="majorBidi" w:hAnsiTheme="majorBidi" w:cstheme="majorBidi"/>
            <w:rPrChange w:id="2564" w:author="Reviewer" w:date="2019-05-25T12:03:00Z">
              <w:rPr/>
            </w:rPrChange>
          </w:rPr>
          <w:delText>, but they</w:delText>
        </w:r>
      </w:del>
      <w:r w:rsidRPr="00F92036">
        <w:rPr>
          <w:rFonts w:asciiTheme="majorBidi" w:hAnsiTheme="majorBidi" w:cstheme="majorBidi"/>
          <w:rPrChange w:id="2565" w:author="Reviewer" w:date="2019-05-25T12:03:00Z">
            <w:rPr/>
          </w:rPrChange>
        </w:rPr>
        <w:t xml:space="preserve"> consciously </w:t>
      </w:r>
      <w:del w:id="2566" w:author="Reviewer" w:date="2019-05-24T16:24:00Z">
        <w:r w:rsidRPr="00F92036" w:rsidDel="00F93D07">
          <w:rPr>
            <w:rFonts w:asciiTheme="majorBidi" w:hAnsiTheme="majorBidi" w:cstheme="majorBidi"/>
            <w:rPrChange w:id="2567" w:author="Reviewer" w:date="2019-05-25T12:03:00Z">
              <w:rPr/>
            </w:rPrChange>
          </w:rPr>
          <w:delText xml:space="preserve">choose </w:delText>
        </w:r>
      </w:del>
      <w:ins w:id="2568" w:author="Reviewer" w:date="2019-05-24T16:24:00Z">
        <w:r w:rsidR="00F93D07" w:rsidRPr="00F92036">
          <w:rPr>
            <w:rFonts w:asciiTheme="majorBidi" w:hAnsiTheme="majorBidi" w:cstheme="majorBidi"/>
            <w:rPrChange w:id="2569" w:author="Reviewer" w:date="2019-05-25T12:03:00Z">
              <w:rPr/>
            </w:rPrChange>
          </w:rPr>
          <w:t xml:space="preserve">choosing not </w:t>
        </w:r>
      </w:ins>
      <w:r w:rsidRPr="00F92036">
        <w:rPr>
          <w:rFonts w:asciiTheme="majorBidi" w:hAnsiTheme="majorBidi" w:cstheme="majorBidi"/>
          <w:rPrChange w:id="2570" w:author="Reviewer" w:date="2019-05-25T12:03:00Z">
            <w:rPr/>
          </w:rPrChange>
        </w:rPr>
        <w:t xml:space="preserve">to </w:t>
      </w:r>
      <w:del w:id="2571" w:author="Reviewer" w:date="2019-05-24T16:24:00Z">
        <w:r w:rsidRPr="00F92036" w:rsidDel="00F93D07">
          <w:rPr>
            <w:rFonts w:asciiTheme="majorBidi" w:hAnsiTheme="majorBidi" w:cstheme="majorBidi"/>
            <w:rPrChange w:id="2572" w:author="Reviewer" w:date="2019-05-25T12:03:00Z">
              <w:rPr/>
            </w:rPrChange>
          </w:rPr>
          <w:delText xml:space="preserve">not </w:delText>
        </w:r>
      </w:del>
      <w:r w:rsidRPr="00F92036">
        <w:rPr>
          <w:rFonts w:asciiTheme="majorBidi" w:hAnsiTheme="majorBidi" w:cstheme="majorBidi"/>
          <w:rPrChange w:id="2573" w:author="Reviewer" w:date="2019-05-25T12:03:00Z">
            <w:rPr/>
          </w:rPrChange>
        </w:rPr>
        <w:t xml:space="preserve">use it. </w:t>
      </w:r>
    </w:p>
    <w:p w14:paraId="71E7AA2A" w14:textId="4FCD58BA" w:rsidR="006F5906" w:rsidRPr="00F92036" w:rsidDel="005854C1" w:rsidRDefault="00F93D07">
      <w:pPr>
        <w:pStyle w:val="BodyText"/>
        <w:spacing w:line="230" w:lineRule="auto"/>
        <w:jc w:val="both"/>
        <w:rPr>
          <w:del w:id="2574" w:author="Reviewer" w:date="2019-05-24T16:11:00Z"/>
          <w:rFonts w:asciiTheme="majorBidi" w:hAnsiTheme="majorBidi" w:cstheme="majorBidi"/>
          <w:rPrChange w:id="2575" w:author="Reviewer" w:date="2019-05-25T12:03:00Z">
            <w:rPr>
              <w:del w:id="2576" w:author="Reviewer" w:date="2019-05-24T16:11:00Z"/>
            </w:rPr>
          </w:rPrChange>
        </w:rPr>
        <w:pPrChange w:id="2577" w:author="Reviewer" w:date="2019-05-24T16:29:00Z">
          <w:pPr>
            <w:pStyle w:val="BodyText"/>
            <w:spacing w:before="155" w:line="230" w:lineRule="auto"/>
            <w:ind w:left="816" w:right="803"/>
            <w:jc w:val="both"/>
          </w:pPr>
        </w:pPrChange>
      </w:pPr>
      <w:ins w:id="2578" w:author="Reviewer" w:date="2019-05-24T16:25:00Z">
        <w:r w:rsidRPr="00F92036">
          <w:rPr>
            <w:rFonts w:asciiTheme="majorBidi" w:hAnsiTheme="majorBidi" w:cstheme="majorBidi"/>
            <w:rPrChange w:id="2579" w:author="Reviewer" w:date="2019-05-25T12:03:00Z">
              <w:rPr/>
            </w:rPrChange>
          </w:rPr>
          <w:t xml:space="preserve">Here </w:t>
        </w:r>
      </w:ins>
      <w:del w:id="2580" w:author="Reviewer" w:date="2019-05-24T16:25:00Z">
        <w:r w:rsidR="00472F68" w:rsidRPr="00F92036" w:rsidDel="00F93D07">
          <w:rPr>
            <w:rFonts w:asciiTheme="majorBidi" w:hAnsiTheme="majorBidi" w:cstheme="majorBidi"/>
            <w:rPrChange w:id="2581" w:author="Reviewer" w:date="2019-05-25T12:03:00Z">
              <w:rPr/>
            </w:rPrChange>
          </w:rPr>
          <w:delText>W</w:delText>
        </w:r>
      </w:del>
      <w:ins w:id="2582" w:author="Reviewer" w:date="2019-05-24T16:25:00Z">
        <w:r w:rsidRPr="00F92036">
          <w:rPr>
            <w:rFonts w:asciiTheme="majorBidi" w:hAnsiTheme="majorBidi" w:cstheme="majorBidi"/>
            <w:rPrChange w:id="2583" w:author="Reviewer" w:date="2019-05-25T12:03:00Z">
              <w:rPr/>
            </w:rPrChange>
          </w:rPr>
          <w:t>w</w:t>
        </w:r>
      </w:ins>
      <w:r w:rsidR="00472F68" w:rsidRPr="00F92036">
        <w:rPr>
          <w:rFonts w:asciiTheme="majorBidi" w:hAnsiTheme="majorBidi" w:cstheme="majorBidi"/>
          <w:rPrChange w:id="2584" w:author="Reviewer" w:date="2019-05-25T12:03:00Z">
            <w:rPr/>
          </w:rPrChange>
        </w:rPr>
        <w:t xml:space="preserve">e </w:t>
      </w:r>
      <w:ins w:id="2585" w:author="Reviewer" w:date="2019-05-24T16:25:00Z">
        <w:r w:rsidRPr="00F92036">
          <w:rPr>
            <w:rFonts w:asciiTheme="majorBidi" w:hAnsiTheme="majorBidi" w:cstheme="majorBidi"/>
            <w:rPrChange w:id="2586" w:author="Reviewer" w:date="2019-05-25T12:03:00Z">
              <w:rPr/>
            </w:rPrChange>
          </w:rPr>
          <w:t xml:space="preserve">may </w:t>
        </w:r>
      </w:ins>
      <w:r w:rsidR="00472F68" w:rsidRPr="00F92036">
        <w:rPr>
          <w:rFonts w:asciiTheme="majorBidi" w:hAnsiTheme="majorBidi" w:cstheme="majorBidi"/>
          <w:rPrChange w:id="2587" w:author="Reviewer" w:date="2019-05-25T12:03:00Z">
            <w:rPr/>
          </w:rPrChange>
        </w:rPr>
        <w:t>define a tool that can assist designers with this mapping</w:t>
      </w:r>
      <w:ins w:id="2588" w:author="Reviewer" w:date="2019-05-24T16:28:00Z">
        <w:r w:rsidRPr="00F92036">
          <w:rPr>
            <w:rFonts w:asciiTheme="majorBidi" w:hAnsiTheme="majorBidi" w:cstheme="majorBidi"/>
            <w:rPrChange w:id="2589" w:author="Reviewer" w:date="2019-05-25T12:03:00Z">
              <w:rPr/>
            </w:rPrChange>
          </w:rPr>
          <w:t>.</w:t>
        </w:r>
      </w:ins>
      <w:del w:id="2590" w:author="Reviewer" w:date="2019-05-24T16:25:00Z">
        <w:r w:rsidR="00472F68" w:rsidRPr="00F92036" w:rsidDel="00F93D07">
          <w:rPr>
            <w:rFonts w:asciiTheme="majorBidi" w:hAnsiTheme="majorBidi" w:cstheme="majorBidi"/>
            <w:rPrChange w:id="2591" w:author="Reviewer" w:date="2019-05-25T12:03:00Z">
              <w:rPr/>
            </w:rPrChange>
          </w:rPr>
          <w:delText>;</w:delText>
        </w:r>
      </w:del>
      <w:r w:rsidR="00472F68" w:rsidRPr="00F92036">
        <w:rPr>
          <w:rFonts w:asciiTheme="majorBidi" w:hAnsiTheme="majorBidi" w:cstheme="majorBidi"/>
          <w:rPrChange w:id="2592" w:author="Reviewer" w:date="2019-05-25T12:03:00Z">
            <w:rPr/>
          </w:rPrChange>
        </w:rPr>
        <w:t xml:space="preserve"> </w:t>
      </w:r>
      <w:ins w:id="2593" w:author="Reviewer" w:date="2019-05-24T16:28:00Z">
        <w:r w:rsidRPr="00F92036">
          <w:rPr>
            <w:rFonts w:asciiTheme="majorBidi" w:hAnsiTheme="majorBidi" w:cstheme="majorBidi"/>
            <w:rPrChange w:id="2594" w:author="Reviewer" w:date="2019-05-25T12:03:00Z">
              <w:rPr/>
            </w:rPrChange>
          </w:rPr>
          <w:t>T</w:t>
        </w:r>
      </w:ins>
      <w:del w:id="2595" w:author="Reviewer" w:date="2019-05-24T16:28:00Z">
        <w:r w:rsidR="00472F68" w:rsidRPr="00F92036" w:rsidDel="00F93D07">
          <w:rPr>
            <w:rFonts w:asciiTheme="majorBidi" w:hAnsiTheme="majorBidi" w:cstheme="majorBidi"/>
            <w:rPrChange w:id="2596" w:author="Reviewer" w:date="2019-05-25T12:03:00Z">
              <w:rPr/>
            </w:rPrChange>
          </w:rPr>
          <w:delText>t</w:delText>
        </w:r>
      </w:del>
      <w:r w:rsidR="00472F68" w:rsidRPr="00F92036">
        <w:rPr>
          <w:rFonts w:asciiTheme="majorBidi" w:hAnsiTheme="majorBidi" w:cstheme="majorBidi"/>
          <w:rPrChange w:id="2597" w:author="Reviewer" w:date="2019-05-25T12:03:00Z">
            <w:rPr/>
          </w:rPrChange>
        </w:rPr>
        <w:t xml:space="preserve">he </w:t>
      </w:r>
      <w:r w:rsidR="00472F68" w:rsidRPr="00F92036">
        <w:rPr>
          <w:rFonts w:asciiTheme="majorBidi" w:hAnsiTheme="majorBidi" w:cstheme="majorBidi"/>
          <w:i/>
          <w:rPrChange w:id="2598" w:author="Reviewer" w:date="2019-05-25T12:03:00Z">
            <w:rPr>
              <w:i/>
            </w:rPr>
          </w:rPrChange>
        </w:rPr>
        <w:t>Innovation Acceptance Life Cycle</w:t>
      </w:r>
      <w:ins w:id="2599" w:author="Reviewer" w:date="2019-05-24T16:25:00Z">
        <w:r w:rsidRPr="00F92036">
          <w:rPr>
            <w:rFonts w:asciiTheme="majorBidi" w:hAnsiTheme="majorBidi" w:cstheme="majorBidi"/>
            <w:iCs/>
            <w:rPrChange w:id="2600" w:author="Reviewer" w:date="2019-05-25T12:03:00Z">
              <w:rPr>
                <w:iCs/>
              </w:rPr>
            </w:rPrChange>
          </w:rPr>
          <w:t xml:space="preserve"> </w:t>
        </w:r>
      </w:ins>
      <w:del w:id="2601" w:author="Reviewer" w:date="2019-05-24T16:25:00Z">
        <w:r w:rsidR="00472F68" w:rsidRPr="00F92036" w:rsidDel="00F93D07">
          <w:rPr>
            <w:rFonts w:asciiTheme="majorBidi" w:hAnsiTheme="majorBidi" w:cstheme="majorBidi"/>
            <w:iCs/>
            <w:rPrChange w:id="2602" w:author="Reviewer" w:date="2019-05-25T12:03:00Z">
              <w:rPr>
                <w:i/>
              </w:rPr>
            </w:rPrChange>
          </w:rPr>
          <w:delText xml:space="preserve"> </w:delText>
        </w:r>
      </w:del>
      <w:del w:id="2603" w:author="Reviewer" w:date="2019-05-24T16:26:00Z">
        <w:r w:rsidR="00472F68" w:rsidRPr="00F92036" w:rsidDel="00F93D07">
          <w:rPr>
            <w:rFonts w:asciiTheme="majorBidi" w:hAnsiTheme="majorBidi" w:cstheme="majorBidi"/>
            <w:iCs/>
            <w:rPrChange w:id="2604" w:author="Reviewer" w:date="2019-05-25T12:03:00Z">
              <w:rPr/>
            </w:rPrChange>
          </w:rPr>
          <w:delText>examines</w:delText>
        </w:r>
      </w:del>
      <w:ins w:id="2605" w:author="Reviewer" w:date="2019-05-24T16:26:00Z">
        <w:r w:rsidRPr="00F92036">
          <w:rPr>
            <w:rFonts w:asciiTheme="majorBidi" w:hAnsiTheme="majorBidi" w:cstheme="majorBidi"/>
            <w:iCs/>
            <w:rPrChange w:id="2606" w:author="Reviewer" w:date="2019-05-25T12:03:00Z">
              <w:rPr>
                <w:i/>
              </w:rPr>
            </w:rPrChange>
          </w:rPr>
          <w:t>analyzes</w:t>
        </w:r>
      </w:ins>
      <w:r w:rsidR="00472F68" w:rsidRPr="00F92036">
        <w:rPr>
          <w:rFonts w:asciiTheme="majorBidi" w:hAnsiTheme="majorBidi" w:cstheme="majorBidi"/>
          <w:rPrChange w:id="2607" w:author="Reviewer" w:date="2019-05-25T12:03:00Z">
            <w:rPr/>
          </w:rPrChange>
        </w:rPr>
        <w:t xml:space="preserve"> Coerced Users </w:t>
      </w:r>
      <w:del w:id="2608" w:author="Reviewer" w:date="2019-05-24T16:26:00Z">
        <w:r w:rsidR="00472F68" w:rsidRPr="00F92036" w:rsidDel="00F93D07">
          <w:rPr>
            <w:rFonts w:asciiTheme="majorBidi" w:hAnsiTheme="majorBidi" w:cstheme="majorBidi"/>
            <w:rPrChange w:id="2609" w:author="Reviewer" w:date="2019-05-25T12:03:00Z">
              <w:rPr/>
            </w:rPrChange>
          </w:rPr>
          <w:delText xml:space="preserve">on </w:delText>
        </w:r>
      </w:del>
      <w:ins w:id="2610" w:author="Reviewer" w:date="2019-05-24T16:26:00Z">
        <w:r w:rsidRPr="00F92036">
          <w:rPr>
            <w:rFonts w:asciiTheme="majorBidi" w:hAnsiTheme="majorBidi" w:cstheme="majorBidi"/>
            <w:rPrChange w:id="2611" w:author="Reviewer" w:date="2019-05-25T12:03:00Z">
              <w:rPr/>
            </w:rPrChange>
          </w:rPr>
          <w:t xml:space="preserve">according to </w:t>
        </w:r>
      </w:ins>
      <w:r w:rsidR="00472F68" w:rsidRPr="00F92036">
        <w:rPr>
          <w:rFonts w:asciiTheme="majorBidi" w:hAnsiTheme="majorBidi" w:cstheme="majorBidi"/>
          <w:rPrChange w:id="2612" w:author="Reviewer" w:date="2019-05-25T12:03:00Z">
            <w:rPr/>
          </w:rPrChange>
        </w:rPr>
        <w:t xml:space="preserve">the </w:t>
      </w:r>
      <w:ins w:id="2613" w:author="Reviewer" w:date="2019-05-24T16:25:00Z">
        <w:r w:rsidRPr="00F92036">
          <w:rPr>
            <w:rFonts w:asciiTheme="majorBidi" w:hAnsiTheme="majorBidi" w:cstheme="majorBidi"/>
            <w:rPrChange w:id="2614" w:author="Reviewer" w:date="2019-05-25T12:03:00Z">
              <w:rPr/>
            </w:rPrChange>
          </w:rPr>
          <w:t xml:space="preserve">following </w:t>
        </w:r>
      </w:ins>
      <w:r w:rsidR="00472F68" w:rsidRPr="00F92036">
        <w:rPr>
          <w:rFonts w:asciiTheme="majorBidi" w:hAnsiTheme="majorBidi" w:cstheme="majorBidi"/>
          <w:rPrChange w:id="2615" w:author="Reviewer" w:date="2019-05-25T12:03:00Z">
            <w:rPr/>
          </w:rPrChange>
        </w:rPr>
        <w:t xml:space="preserve">spectrum of acceptance: (1) </w:t>
      </w:r>
      <w:r w:rsidR="00472F68" w:rsidRPr="00F92036">
        <w:rPr>
          <w:rFonts w:asciiTheme="majorBidi" w:hAnsiTheme="majorBidi" w:cstheme="majorBidi"/>
          <w:i/>
          <w:rPrChange w:id="2616" w:author="Reviewer" w:date="2019-05-25T12:03:00Z">
            <w:rPr>
              <w:i/>
            </w:rPr>
          </w:rPrChange>
        </w:rPr>
        <w:t>The Supporter</w:t>
      </w:r>
      <w:ins w:id="2617" w:author="Reviewer" w:date="2019-05-24T16:26:00Z">
        <w:r w:rsidRPr="00F92036">
          <w:rPr>
            <w:rFonts w:asciiTheme="majorBidi" w:hAnsiTheme="majorBidi" w:cstheme="majorBidi"/>
            <w:iCs/>
            <w:rPrChange w:id="2618" w:author="Reviewer" w:date="2019-05-25T12:03:00Z">
              <w:rPr>
                <w:iCs/>
              </w:rPr>
            </w:rPrChange>
          </w:rPr>
          <w:t xml:space="preserve">, </w:t>
        </w:r>
        <w:r w:rsidRPr="00F92036">
          <w:rPr>
            <w:rFonts w:asciiTheme="majorBidi" w:hAnsiTheme="majorBidi" w:cstheme="majorBidi"/>
            <w:iCs/>
            <w:rPrChange w:id="2619" w:author="Reviewer" w:date="2019-05-25T12:03:00Z">
              <w:rPr>
                <w:iCs/>
              </w:rPr>
            </w:rPrChange>
          </w:rPr>
          <w:lastRenderedPageBreak/>
          <w:t xml:space="preserve">who </w:t>
        </w:r>
      </w:ins>
      <w:del w:id="2620" w:author="Reviewer" w:date="2019-05-24T16:26:00Z">
        <w:r w:rsidR="00472F68" w:rsidRPr="00F92036" w:rsidDel="00F93D07">
          <w:rPr>
            <w:rFonts w:asciiTheme="majorBidi" w:hAnsiTheme="majorBidi" w:cstheme="majorBidi"/>
            <w:i/>
            <w:rPrChange w:id="2621" w:author="Reviewer" w:date="2019-05-25T12:03:00Z">
              <w:rPr>
                <w:i/>
              </w:rPr>
            </w:rPrChange>
          </w:rPr>
          <w:delText xml:space="preserve"> </w:delText>
        </w:r>
      </w:del>
      <w:r w:rsidR="00472F68" w:rsidRPr="00F92036">
        <w:rPr>
          <w:rFonts w:asciiTheme="majorBidi" w:hAnsiTheme="majorBidi" w:cstheme="majorBidi"/>
          <w:rPrChange w:id="2622" w:author="Reviewer" w:date="2019-05-25T12:03:00Z">
            <w:rPr/>
          </w:rPrChange>
        </w:rPr>
        <w:t xml:space="preserve">supports the innovation but </w:t>
      </w:r>
      <w:ins w:id="2623" w:author="Reviewer" w:date="2019-05-24T15:44:00Z">
        <w:r w:rsidR="000020DC" w:rsidRPr="00F92036">
          <w:rPr>
            <w:rFonts w:asciiTheme="majorBidi" w:hAnsiTheme="majorBidi" w:cstheme="majorBidi"/>
            <w:rPrChange w:id="2624" w:author="Reviewer" w:date="2019-05-25T12:03:00Z">
              <w:rPr/>
            </w:rPrChange>
          </w:rPr>
          <w:t>does not</w:t>
        </w:r>
      </w:ins>
      <w:del w:id="2625" w:author="Reviewer" w:date="2019-05-24T15:44:00Z">
        <w:r w:rsidR="00472F68" w:rsidRPr="00F92036" w:rsidDel="000020DC">
          <w:rPr>
            <w:rFonts w:asciiTheme="majorBidi" w:hAnsiTheme="majorBidi" w:cstheme="majorBidi"/>
            <w:rPrChange w:id="2626" w:author="Reviewer" w:date="2019-05-25T12:03:00Z">
              <w:rPr/>
            </w:rPrChange>
          </w:rPr>
          <w:delText>doesn't</w:delText>
        </w:r>
      </w:del>
      <w:r w:rsidR="00472F68" w:rsidRPr="00F92036">
        <w:rPr>
          <w:rFonts w:asciiTheme="majorBidi" w:hAnsiTheme="majorBidi" w:cstheme="majorBidi"/>
          <w:rPrChange w:id="2627" w:author="Reviewer" w:date="2019-05-25T12:03:00Z">
            <w:rPr/>
          </w:rPrChange>
        </w:rPr>
        <w:t xml:space="preserve"> </w:t>
      </w:r>
      <w:ins w:id="2628" w:author="Reviewer" w:date="2019-05-24T16:29:00Z">
        <w:r w:rsidRPr="00F92036">
          <w:rPr>
            <w:rFonts w:asciiTheme="majorBidi" w:hAnsiTheme="majorBidi" w:cstheme="majorBidi"/>
            <w:rPrChange w:id="2629" w:author="Reviewer" w:date="2019-05-25T12:03:00Z">
              <w:rPr/>
            </w:rPrChange>
          </w:rPr>
          <w:t>use it</w:t>
        </w:r>
      </w:ins>
      <w:del w:id="2630" w:author="Reviewer" w:date="2019-05-24T16:29:00Z">
        <w:r w:rsidR="00472F68" w:rsidRPr="00F92036" w:rsidDel="00F93D07">
          <w:rPr>
            <w:rFonts w:asciiTheme="majorBidi" w:hAnsiTheme="majorBidi" w:cstheme="majorBidi"/>
            <w:rPrChange w:id="2631" w:author="Reviewer" w:date="2019-05-25T12:03:00Z">
              <w:rPr/>
            </w:rPrChange>
          </w:rPr>
          <w:delText>use</w:delText>
        </w:r>
        <w:r w:rsidR="00472F68" w:rsidRPr="00F92036" w:rsidDel="00F93D07">
          <w:rPr>
            <w:rFonts w:asciiTheme="majorBidi" w:hAnsiTheme="majorBidi" w:cstheme="majorBidi"/>
            <w:spacing w:val="-42"/>
            <w:rPrChange w:id="2632" w:author="Reviewer" w:date="2019-05-25T12:03:00Z">
              <w:rPr>
                <w:spacing w:val="-42"/>
              </w:rPr>
            </w:rPrChange>
          </w:rPr>
          <w:delText xml:space="preserve"> </w:delText>
        </w:r>
        <w:r w:rsidR="00472F68" w:rsidRPr="00F92036" w:rsidDel="00F93D07">
          <w:rPr>
            <w:rFonts w:asciiTheme="majorBidi" w:hAnsiTheme="majorBidi" w:cstheme="majorBidi"/>
            <w:rPrChange w:id="2633" w:author="Reviewer" w:date="2019-05-25T12:03:00Z">
              <w:rPr/>
            </w:rPrChange>
          </w:rPr>
          <w:delText>it</w:delText>
        </w:r>
      </w:del>
      <w:ins w:id="2634" w:author="Reviewer" w:date="2019-05-24T16:27:00Z">
        <w:r w:rsidRPr="00F92036">
          <w:rPr>
            <w:rFonts w:asciiTheme="majorBidi" w:hAnsiTheme="majorBidi" w:cstheme="majorBidi"/>
            <w:rPrChange w:id="2635" w:author="Reviewer" w:date="2019-05-25T12:03:00Z">
              <w:rPr/>
            </w:rPrChange>
          </w:rPr>
          <w:t>;</w:t>
        </w:r>
      </w:ins>
      <w:del w:id="2636" w:author="Reviewer" w:date="2019-05-24T16:27:00Z">
        <w:r w:rsidR="00472F68" w:rsidRPr="00F92036" w:rsidDel="00F93D07">
          <w:rPr>
            <w:rFonts w:asciiTheme="majorBidi" w:hAnsiTheme="majorBidi" w:cstheme="majorBidi"/>
            <w:rPrChange w:id="2637" w:author="Reviewer" w:date="2019-05-25T12:03:00Z">
              <w:rPr/>
            </w:rPrChange>
          </w:rPr>
          <w:delText>.</w:delText>
        </w:r>
      </w:del>
      <w:ins w:id="2638" w:author="Reviewer" w:date="2019-05-24T16:11:00Z">
        <w:r w:rsidR="005854C1" w:rsidRPr="00F92036">
          <w:rPr>
            <w:rFonts w:asciiTheme="majorBidi" w:hAnsiTheme="majorBidi" w:cstheme="majorBidi"/>
            <w:rPrChange w:id="2639" w:author="Reviewer" w:date="2019-05-25T12:03:00Z">
              <w:rPr/>
            </w:rPrChange>
          </w:rPr>
          <w:t xml:space="preserve"> </w:t>
        </w:r>
      </w:ins>
    </w:p>
    <w:p w14:paraId="5F7811F4" w14:textId="3F4F18EA" w:rsidR="006F5906" w:rsidRPr="00F92036" w:rsidDel="00935B4B" w:rsidRDefault="00472F68">
      <w:pPr>
        <w:pStyle w:val="BodyText"/>
        <w:spacing w:line="230" w:lineRule="auto"/>
        <w:jc w:val="both"/>
        <w:rPr>
          <w:del w:id="2640" w:author="Reviewer" w:date="2019-05-24T10:05:00Z"/>
          <w:rFonts w:asciiTheme="majorBidi" w:hAnsiTheme="majorBidi" w:cstheme="majorBidi"/>
          <w:rPrChange w:id="2641" w:author="Reviewer" w:date="2019-05-25T12:03:00Z">
            <w:rPr>
              <w:del w:id="2642" w:author="Reviewer" w:date="2019-05-24T10:05:00Z"/>
            </w:rPr>
          </w:rPrChange>
        </w:rPr>
        <w:pPrChange w:id="2643" w:author="Reviewer" w:date="2019-05-24T16:30:00Z">
          <w:pPr>
            <w:pStyle w:val="BodyText"/>
            <w:spacing w:before="10" w:line="230" w:lineRule="auto"/>
            <w:ind w:left="816" w:right="804"/>
            <w:jc w:val="both"/>
          </w:pPr>
        </w:pPrChange>
      </w:pPr>
      <w:r w:rsidRPr="00F92036">
        <w:rPr>
          <w:rFonts w:asciiTheme="majorBidi" w:hAnsiTheme="majorBidi" w:cstheme="majorBidi"/>
          <w:rPrChange w:id="2644" w:author="Reviewer" w:date="2019-05-25T12:03:00Z">
            <w:rPr/>
          </w:rPrChange>
        </w:rPr>
        <w:t xml:space="preserve">(2) </w:t>
      </w:r>
      <w:r w:rsidRPr="00F92036">
        <w:rPr>
          <w:rFonts w:asciiTheme="majorBidi" w:hAnsiTheme="majorBidi" w:cstheme="majorBidi"/>
          <w:i/>
          <w:rPrChange w:id="2645" w:author="Reviewer" w:date="2019-05-25T12:03:00Z">
            <w:rPr>
              <w:i/>
            </w:rPr>
          </w:rPrChange>
        </w:rPr>
        <w:t>The Indifferent</w:t>
      </w:r>
      <w:ins w:id="2646" w:author="Reviewer" w:date="2019-05-24T16:27:00Z">
        <w:r w:rsidR="00F93D07" w:rsidRPr="00F92036">
          <w:rPr>
            <w:rFonts w:asciiTheme="majorBidi" w:hAnsiTheme="majorBidi" w:cstheme="majorBidi"/>
            <w:iCs/>
            <w:rPrChange w:id="2647" w:author="Reviewer" w:date="2019-05-25T12:03:00Z">
              <w:rPr>
                <w:iCs/>
              </w:rPr>
            </w:rPrChange>
          </w:rPr>
          <w:t xml:space="preserve">, who </w:t>
        </w:r>
      </w:ins>
      <w:del w:id="2648" w:author="Reviewer" w:date="2019-05-24T16:27:00Z">
        <w:r w:rsidRPr="00F92036" w:rsidDel="00F93D07">
          <w:rPr>
            <w:rFonts w:asciiTheme="majorBidi" w:hAnsiTheme="majorBidi" w:cstheme="majorBidi"/>
            <w:i/>
            <w:rPrChange w:id="2649" w:author="Reviewer" w:date="2019-05-25T12:03:00Z">
              <w:rPr>
                <w:i/>
              </w:rPr>
            </w:rPrChange>
          </w:rPr>
          <w:delText xml:space="preserve"> </w:delText>
        </w:r>
      </w:del>
      <w:r w:rsidRPr="00F92036">
        <w:rPr>
          <w:rFonts w:asciiTheme="majorBidi" w:hAnsiTheme="majorBidi" w:cstheme="majorBidi"/>
          <w:rPrChange w:id="2650" w:author="Reviewer" w:date="2019-05-25T12:03:00Z">
            <w:rPr/>
          </w:rPrChange>
        </w:rPr>
        <w:t>accepts it without supporting it</w:t>
      </w:r>
      <w:ins w:id="2651" w:author="Reviewer" w:date="2019-05-24T16:27:00Z">
        <w:r w:rsidR="00F93D07" w:rsidRPr="00F92036">
          <w:rPr>
            <w:rFonts w:asciiTheme="majorBidi" w:hAnsiTheme="majorBidi" w:cstheme="majorBidi"/>
            <w:rPrChange w:id="2652" w:author="Reviewer" w:date="2019-05-25T12:03:00Z">
              <w:rPr/>
            </w:rPrChange>
          </w:rPr>
          <w:t>;</w:t>
        </w:r>
      </w:ins>
      <w:del w:id="2653" w:author="Reviewer" w:date="2019-05-24T16:27:00Z">
        <w:r w:rsidRPr="00F92036" w:rsidDel="00F93D07">
          <w:rPr>
            <w:rFonts w:asciiTheme="majorBidi" w:hAnsiTheme="majorBidi" w:cstheme="majorBidi"/>
            <w:rPrChange w:id="2654" w:author="Reviewer" w:date="2019-05-25T12:03:00Z">
              <w:rPr/>
            </w:rPrChange>
          </w:rPr>
          <w:delText>.</w:delText>
        </w:r>
      </w:del>
      <w:r w:rsidRPr="00F92036">
        <w:rPr>
          <w:rFonts w:asciiTheme="majorBidi" w:hAnsiTheme="majorBidi" w:cstheme="majorBidi"/>
          <w:rPrChange w:id="2655" w:author="Reviewer" w:date="2019-05-25T12:03:00Z">
            <w:rPr/>
          </w:rPrChange>
        </w:rPr>
        <w:t xml:space="preserve"> (3) the </w:t>
      </w:r>
      <w:r w:rsidRPr="00F92036">
        <w:rPr>
          <w:rFonts w:asciiTheme="majorBidi" w:hAnsiTheme="majorBidi" w:cstheme="majorBidi"/>
          <w:i/>
          <w:rPrChange w:id="2656" w:author="Reviewer" w:date="2019-05-25T12:03:00Z">
            <w:rPr>
              <w:i/>
            </w:rPr>
          </w:rPrChange>
        </w:rPr>
        <w:t>Soft Rejecter</w:t>
      </w:r>
      <w:ins w:id="2657" w:author="Reviewer" w:date="2019-05-24T16:27:00Z">
        <w:r w:rsidR="00F93D07" w:rsidRPr="00F92036">
          <w:rPr>
            <w:rFonts w:asciiTheme="majorBidi" w:hAnsiTheme="majorBidi" w:cstheme="majorBidi"/>
            <w:iCs/>
            <w:rPrChange w:id="2658" w:author="Reviewer" w:date="2019-05-25T12:03:00Z">
              <w:rPr>
                <w:iCs/>
              </w:rPr>
            </w:rPrChange>
          </w:rPr>
          <w:t xml:space="preserve">, who </w:t>
        </w:r>
      </w:ins>
      <w:del w:id="2659" w:author="Reviewer" w:date="2019-05-24T16:27:00Z">
        <w:r w:rsidRPr="00F92036" w:rsidDel="00F93D07">
          <w:rPr>
            <w:rFonts w:asciiTheme="majorBidi" w:hAnsiTheme="majorBidi" w:cstheme="majorBidi"/>
            <w:i/>
            <w:rPrChange w:id="2660" w:author="Reviewer" w:date="2019-05-25T12:03:00Z">
              <w:rPr>
                <w:i/>
              </w:rPr>
            </w:rPrChange>
          </w:rPr>
          <w:delText xml:space="preserve"> </w:delText>
        </w:r>
      </w:del>
      <w:r w:rsidRPr="00F92036">
        <w:rPr>
          <w:rFonts w:asciiTheme="majorBidi" w:hAnsiTheme="majorBidi" w:cstheme="majorBidi"/>
          <w:rPrChange w:id="2661" w:author="Reviewer" w:date="2019-05-25T12:03:00Z">
            <w:rPr/>
          </w:rPrChange>
        </w:rPr>
        <w:t>rejects</w:t>
      </w:r>
      <w:r w:rsidRPr="00F92036">
        <w:rPr>
          <w:rFonts w:asciiTheme="majorBidi" w:hAnsiTheme="majorBidi" w:cstheme="majorBidi"/>
          <w:spacing w:val="-10"/>
          <w:rPrChange w:id="2662" w:author="Reviewer" w:date="2019-05-25T12:03:00Z">
            <w:rPr>
              <w:spacing w:val="-10"/>
            </w:rPr>
          </w:rPrChange>
        </w:rPr>
        <w:t xml:space="preserve"> </w:t>
      </w:r>
      <w:r w:rsidRPr="00F92036">
        <w:rPr>
          <w:rFonts w:asciiTheme="majorBidi" w:hAnsiTheme="majorBidi" w:cstheme="majorBidi"/>
          <w:rPrChange w:id="2663" w:author="Reviewer" w:date="2019-05-25T12:03:00Z">
            <w:rPr/>
          </w:rPrChange>
        </w:rPr>
        <w:t>the</w:t>
      </w:r>
      <w:r w:rsidRPr="00F92036">
        <w:rPr>
          <w:rFonts w:asciiTheme="majorBidi" w:hAnsiTheme="majorBidi" w:cstheme="majorBidi"/>
          <w:spacing w:val="-10"/>
          <w:rPrChange w:id="2664" w:author="Reviewer" w:date="2019-05-25T12:03:00Z">
            <w:rPr>
              <w:spacing w:val="-10"/>
            </w:rPr>
          </w:rPrChange>
        </w:rPr>
        <w:t xml:space="preserve"> </w:t>
      </w:r>
      <w:r w:rsidRPr="00F92036">
        <w:rPr>
          <w:rFonts w:asciiTheme="majorBidi" w:hAnsiTheme="majorBidi" w:cstheme="majorBidi"/>
          <w:rPrChange w:id="2665" w:author="Reviewer" w:date="2019-05-25T12:03:00Z">
            <w:rPr/>
          </w:rPrChange>
        </w:rPr>
        <w:t>innovation</w:t>
      </w:r>
      <w:r w:rsidRPr="00F92036">
        <w:rPr>
          <w:rFonts w:asciiTheme="majorBidi" w:hAnsiTheme="majorBidi" w:cstheme="majorBidi"/>
          <w:spacing w:val="-10"/>
          <w:rPrChange w:id="2666" w:author="Reviewer" w:date="2019-05-25T12:03:00Z">
            <w:rPr>
              <w:spacing w:val="-10"/>
            </w:rPr>
          </w:rPrChange>
        </w:rPr>
        <w:t xml:space="preserve"> </w:t>
      </w:r>
      <w:r w:rsidRPr="00F92036">
        <w:rPr>
          <w:rFonts w:asciiTheme="majorBidi" w:hAnsiTheme="majorBidi" w:cstheme="majorBidi"/>
          <w:rPrChange w:id="2667" w:author="Reviewer" w:date="2019-05-25T12:03:00Z">
            <w:rPr/>
          </w:rPrChange>
        </w:rPr>
        <w:t>but</w:t>
      </w:r>
      <w:r w:rsidRPr="00F92036">
        <w:rPr>
          <w:rFonts w:asciiTheme="majorBidi" w:hAnsiTheme="majorBidi" w:cstheme="majorBidi"/>
          <w:spacing w:val="-9"/>
          <w:rPrChange w:id="2668" w:author="Reviewer" w:date="2019-05-25T12:03:00Z">
            <w:rPr>
              <w:spacing w:val="-9"/>
            </w:rPr>
          </w:rPrChange>
        </w:rPr>
        <w:t xml:space="preserve"> </w:t>
      </w:r>
      <w:del w:id="2669" w:author="Reviewer" w:date="2019-05-24T16:27:00Z">
        <w:r w:rsidRPr="00F92036" w:rsidDel="00F93D07">
          <w:rPr>
            <w:rFonts w:asciiTheme="majorBidi" w:hAnsiTheme="majorBidi" w:cstheme="majorBidi"/>
            <w:rPrChange w:id="2670" w:author="Reviewer" w:date="2019-05-25T12:03:00Z">
              <w:rPr/>
            </w:rPrChange>
          </w:rPr>
          <w:delText>is</w:delText>
        </w:r>
        <w:r w:rsidRPr="00F92036" w:rsidDel="00F93D07">
          <w:rPr>
            <w:rFonts w:asciiTheme="majorBidi" w:hAnsiTheme="majorBidi" w:cstheme="majorBidi"/>
            <w:spacing w:val="-10"/>
            <w:rPrChange w:id="2671" w:author="Reviewer" w:date="2019-05-25T12:03:00Z">
              <w:rPr>
                <w:spacing w:val="-10"/>
              </w:rPr>
            </w:rPrChange>
          </w:rPr>
          <w:delText xml:space="preserve"> </w:delText>
        </w:r>
      </w:del>
      <w:r w:rsidRPr="00F92036">
        <w:rPr>
          <w:rFonts w:asciiTheme="majorBidi" w:hAnsiTheme="majorBidi" w:cstheme="majorBidi"/>
          <w:rPrChange w:id="2672" w:author="Reviewer" w:date="2019-05-25T12:03:00Z">
            <w:rPr/>
          </w:rPrChange>
        </w:rPr>
        <w:t>not</w:t>
      </w:r>
      <w:r w:rsidRPr="00F92036">
        <w:rPr>
          <w:rFonts w:asciiTheme="majorBidi" w:hAnsiTheme="majorBidi" w:cstheme="majorBidi"/>
          <w:spacing w:val="-10"/>
          <w:rPrChange w:id="2673" w:author="Reviewer" w:date="2019-05-25T12:03:00Z">
            <w:rPr>
              <w:spacing w:val="-10"/>
            </w:rPr>
          </w:rPrChange>
        </w:rPr>
        <w:t xml:space="preserve"> </w:t>
      </w:r>
      <w:r w:rsidRPr="00F92036">
        <w:rPr>
          <w:rFonts w:asciiTheme="majorBidi" w:hAnsiTheme="majorBidi" w:cstheme="majorBidi"/>
          <w:rPrChange w:id="2674" w:author="Reviewer" w:date="2019-05-25T12:03:00Z">
            <w:rPr/>
          </w:rPrChange>
        </w:rPr>
        <w:t>active</w:t>
      </w:r>
      <w:ins w:id="2675" w:author="Reviewer" w:date="2019-05-24T16:27:00Z">
        <w:r w:rsidR="00F93D07" w:rsidRPr="00F92036">
          <w:rPr>
            <w:rFonts w:asciiTheme="majorBidi" w:hAnsiTheme="majorBidi" w:cstheme="majorBidi"/>
            <w:rPrChange w:id="2676" w:author="Reviewer" w:date="2019-05-25T12:03:00Z">
              <w:rPr/>
            </w:rPrChange>
          </w:rPr>
          <w:t>ly;</w:t>
        </w:r>
      </w:ins>
      <w:del w:id="2677" w:author="Reviewer" w:date="2019-05-24T16:27:00Z">
        <w:r w:rsidRPr="00F92036" w:rsidDel="00F93D07">
          <w:rPr>
            <w:rFonts w:asciiTheme="majorBidi" w:hAnsiTheme="majorBidi" w:cstheme="majorBidi"/>
            <w:spacing w:val="-10"/>
            <w:rPrChange w:id="2678" w:author="Reviewer" w:date="2019-05-25T12:03:00Z">
              <w:rPr>
                <w:spacing w:val="-10"/>
              </w:rPr>
            </w:rPrChange>
          </w:rPr>
          <w:delText xml:space="preserve"> </w:delText>
        </w:r>
        <w:r w:rsidRPr="00F92036" w:rsidDel="00F93D07">
          <w:rPr>
            <w:rFonts w:asciiTheme="majorBidi" w:hAnsiTheme="majorBidi" w:cstheme="majorBidi"/>
            <w:rPrChange w:id="2679" w:author="Reviewer" w:date="2019-05-25T12:03:00Z">
              <w:rPr/>
            </w:rPrChange>
          </w:rPr>
          <w:delText>about</w:delText>
        </w:r>
        <w:r w:rsidRPr="00F92036" w:rsidDel="00F93D07">
          <w:rPr>
            <w:rFonts w:asciiTheme="majorBidi" w:hAnsiTheme="majorBidi" w:cstheme="majorBidi"/>
            <w:spacing w:val="-10"/>
            <w:rPrChange w:id="2680" w:author="Reviewer" w:date="2019-05-25T12:03:00Z">
              <w:rPr>
                <w:spacing w:val="-10"/>
              </w:rPr>
            </w:rPrChange>
          </w:rPr>
          <w:delText xml:space="preserve"> </w:delText>
        </w:r>
        <w:r w:rsidRPr="00F92036" w:rsidDel="00F93D07">
          <w:rPr>
            <w:rFonts w:asciiTheme="majorBidi" w:hAnsiTheme="majorBidi" w:cstheme="majorBidi"/>
            <w:rPrChange w:id="2681" w:author="Reviewer" w:date="2019-05-25T12:03:00Z">
              <w:rPr/>
            </w:rPrChange>
          </w:rPr>
          <w:delText>it,</w:delText>
        </w:r>
      </w:del>
      <w:r w:rsidRPr="00F92036">
        <w:rPr>
          <w:rFonts w:asciiTheme="majorBidi" w:hAnsiTheme="majorBidi" w:cstheme="majorBidi"/>
          <w:spacing w:val="-10"/>
          <w:rPrChange w:id="2682" w:author="Reviewer" w:date="2019-05-25T12:03:00Z">
            <w:rPr>
              <w:spacing w:val="-10"/>
            </w:rPr>
          </w:rPrChange>
        </w:rPr>
        <w:t xml:space="preserve"> </w:t>
      </w:r>
      <w:r w:rsidRPr="00F92036">
        <w:rPr>
          <w:rFonts w:asciiTheme="majorBidi" w:hAnsiTheme="majorBidi" w:cstheme="majorBidi"/>
          <w:rPrChange w:id="2683" w:author="Reviewer" w:date="2019-05-25T12:03:00Z">
            <w:rPr/>
          </w:rPrChange>
        </w:rPr>
        <w:t>and</w:t>
      </w:r>
      <w:r w:rsidRPr="00F92036">
        <w:rPr>
          <w:rFonts w:asciiTheme="majorBidi" w:hAnsiTheme="majorBidi" w:cstheme="majorBidi"/>
          <w:spacing w:val="-9"/>
          <w:rPrChange w:id="2684" w:author="Reviewer" w:date="2019-05-25T12:03:00Z">
            <w:rPr>
              <w:spacing w:val="-9"/>
            </w:rPr>
          </w:rPrChange>
        </w:rPr>
        <w:t xml:space="preserve"> </w:t>
      </w:r>
      <w:del w:id="2685" w:author="Reviewer" w:date="2019-05-24T16:28:00Z">
        <w:r w:rsidRPr="00F92036" w:rsidDel="00F93D07">
          <w:rPr>
            <w:rFonts w:asciiTheme="majorBidi" w:hAnsiTheme="majorBidi" w:cstheme="majorBidi"/>
            <w:rPrChange w:id="2686" w:author="Reviewer" w:date="2019-05-25T12:03:00Z">
              <w:rPr/>
            </w:rPrChange>
          </w:rPr>
          <w:delText>the</w:delText>
        </w:r>
        <w:r w:rsidRPr="00F92036" w:rsidDel="00F93D07">
          <w:rPr>
            <w:rFonts w:asciiTheme="majorBidi" w:hAnsiTheme="majorBidi" w:cstheme="majorBidi"/>
            <w:spacing w:val="-10"/>
            <w:rPrChange w:id="2687" w:author="Reviewer" w:date="2019-05-25T12:03:00Z">
              <w:rPr>
                <w:spacing w:val="-10"/>
              </w:rPr>
            </w:rPrChange>
          </w:rPr>
          <w:delText xml:space="preserve"> </w:delText>
        </w:r>
      </w:del>
      <w:r w:rsidRPr="00F92036">
        <w:rPr>
          <w:rFonts w:asciiTheme="majorBidi" w:hAnsiTheme="majorBidi" w:cstheme="majorBidi"/>
          <w:rPrChange w:id="2688" w:author="Reviewer" w:date="2019-05-25T12:03:00Z">
            <w:rPr/>
          </w:rPrChange>
        </w:rPr>
        <w:t>(4)</w:t>
      </w:r>
      <w:ins w:id="2689" w:author="Reviewer" w:date="2019-05-24T16:27:00Z">
        <w:r w:rsidR="00F93D07" w:rsidRPr="00F92036">
          <w:rPr>
            <w:rFonts w:asciiTheme="majorBidi" w:hAnsiTheme="majorBidi" w:cstheme="majorBidi"/>
            <w:rPrChange w:id="2690" w:author="Reviewer" w:date="2019-05-25T12:03:00Z">
              <w:rPr/>
            </w:rPrChange>
          </w:rPr>
          <w:t xml:space="preserve"> the</w:t>
        </w:r>
      </w:ins>
      <w:r w:rsidRPr="00F92036">
        <w:rPr>
          <w:rFonts w:asciiTheme="majorBidi" w:hAnsiTheme="majorBidi" w:cstheme="majorBidi"/>
          <w:spacing w:val="-10"/>
          <w:rPrChange w:id="2691" w:author="Reviewer" w:date="2019-05-25T12:03:00Z">
            <w:rPr>
              <w:spacing w:val="-10"/>
            </w:rPr>
          </w:rPrChange>
        </w:rPr>
        <w:t xml:space="preserve"> </w:t>
      </w:r>
      <w:r w:rsidRPr="00F92036">
        <w:rPr>
          <w:rFonts w:asciiTheme="majorBidi" w:hAnsiTheme="majorBidi" w:cstheme="majorBidi"/>
          <w:i/>
          <w:rPrChange w:id="2692" w:author="Reviewer" w:date="2019-05-25T12:03:00Z">
            <w:rPr>
              <w:i/>
            </w:rPr>
          </w:rPrChange>
        </w:rPr>
        <w:t>Hard</w:t>
      </w:r>
      <w:r w:rsidRPr="00F92036">
        <w:rPr>
          <w:rFonts w:asciiTheme="majorBidi" w:hAnsiTheme="majorBidi" w:cstheme="majorBidi"/>
          <w:i/>
          <w:spacing w:val="-10"/>
          <w:rPrChange w:id="2693" w:author="Reviewer" w:date="2019-05-25T12:03:00Z">
            <w:rPr>
              <w:i/>
              <w:spacing w:val="-10"/>
            </w:rPr>
          </w:rPrChange>
        </w:rPr>
        <w:t xml:space="preserve"> </w:t>
      </w:r>
      <w:r w:rsidRPr="00F92036">
        <w:rPr>
          <w:rFonts w:asciiTheme="majorBidi" w:hAnsiTheme="majorBidi" w:cstheme="majorBidi"/>
          <w:i/>
          <w:rPrChange w:id="2694" w:author="Reviewer" w:date="2019-05-25T12:03:00Z">
            <w:rPr>
              <w:i/>
            </w:rPr>
          </w:rPrChange>
        </w:rPr>
        <w:t>Rejecter</w:t>
      </w:r>
      <w:ins w:id="2695" w:author="Reviewer" w:date="2019-05-24T16:28:00Z">
        <w:r w:rsidR="00F93D07" w:rsidRPr="00F92036">
          <w:rPr>
            <w:rFonts w:asciiTheme="majorBidi" w:hAnsiTheme="majorBidi" w:cstheme="majorBidi"/>
            <w:iCs/>
            <w:rPrChange w:id="2696" w:author="Reviewer" w:date="2019-05-25T12:03:00Z">
              <w:rPr>
                <w:iCs/>
              </w:rPr>
            </w:rPrChange>
          </w:rPr>
          <w:t xml:space="preserve">, who </w:t>
        </w:r>
      </w:ins>
      <w:del w:id="2697" w:author="Reviewer" w:date="2019-05-24T16:28:00Z">
        <w:r w:rsidRPr="00F92036" w:rsidDel="00F93D07">
          <w:rPr>
            <w:rFonts w:asciiTheme="majorBidi" w:hAnsiTheme="majorBidi" w:cstheme="majorBidi"/>
            <w:i/>
            <w:rPrChange w:id="2698" w:author="Reviewer" w:date="2019-05-25T12:03:00Z">
              <w:rPr>
                <w:i/>
              </w:rPr>
            </w:rPrChange>
          </w:rPr>
          <w:delText xml:space="preserve"> </w:delText>
        </w:r>
      </w:del>
      <w:r w:rsidRPr="00F92036">
        <w:rPr>
          <w:rFonts w:asciiTheme="majorBidi" w:hAnsiTheme="majorBidi" w:cstheme="majorBidi"/>
          <w:rPrChange w:id="2699" w:author="Reviewer" w:date="2019-05-25T12:03:00Z">
            <w:rPr/>
          </w:rPrChange>
        </w:rPr>
        <w:t xml:space="preserve">actively rejects the innovation. Each of </w:t>
      </w:r>
      <w:del w:id="2700" w:author="Reviewer" w:date="2019-05-24T16:29:00Z">
        <w:r w:rsidRPr="00F92036" w:rsidDel="00F93D07">
          <w:rPr>
            <w:rFonts w:asciiTheme="majorBidi" w:hAnsiTheme="majorBidi" w:cstheme="majorBidi"/>
            <w:rPrChange w:id="2701" w:author="Reviewer" w:date="2019-05-25T12:03:00Z">
              <w:rPr/>
            </w:rPrChange>
          </w:rPr>
          <w:delText xml:space="preserve">them </w:delText>
        </w:r>
      </w:del>
      <w:ins w:id="2702" w:author="Reviewer" w:date="2019-05-24T16:29:00Z">
        <w:r w:rsidR="00F93D07" w:rsidRPr="00F92036">
          <w:rPr>
            <w:rFonts w:asciiTheme="majorBidi" w:hAnsiTheme="majorBidi" w:cstheme="majorBidi"/>
            <w:rPrChange w:id="2703" w:author="Reviewer" w:date="2019-05-25T12:03:00Z">
              <w:rPr/>
            </w:rPrChange>
          </w:rPr>
          <w:t xml:space="preserve">these </w:t>
        </w:r>
      </w:ins>
      <w:r w:rsidRPr="00F92036">
        <w:rPr>
          <w:rFonts w:asciiTheme="majorBidi" w:hAnsiTheme="majorBidi" w:cstheme="majorBidi"/>
          <w:rPrChange w:id="2704" w:author="Reviewer" w:date="2019-05-25T12:03:00Z">
            <w:rPr/>
          </w:rPrChange>
        </w:rPr>
        <w:t>must be approached differently.</w:t>
      </w:r>
      <w:r w:rsidRPr="00F92036">
        <w:rPr>
          <w:rFonts w:asciiTheme="majorBidi" w:hAnsiTheme="majorBidi" w:cstheme="majorBidi"/>
          <w:spacing w:val="-15"/>
          <w:rPrChange w:id="2705" w:author="Reviewer" w:date="2019-05-25T12:03:00Z">
            <w:rPr>
              <w:spacing w:val="-15"/>
            </w:rPr>
          </w:rPrChange>
        </w:rPr>
        <w:t xml:space="preserve"> </w:t>
      </w:r>
      <w:r w:rsidRPr="00F92036">
        <w:rPr>
          <w:rFonts w:asciiTheme="majorBidi" w:hAnsiTheme="majorBidi" w:cstheme="majorBidi"/>
          <w:rPrChange w:id="2706" w:author="Reviewer" w:date="2019-05-25T12:03:00Z">
            <w:rPr/>
          </w:rPrChange>
        </w:rPr>
        <w:t>Bad</w:t>
      </w:r>
      <w:r w:rsidRPr="00F92036">
        <w:rPr>
          <w:rFonts w:asciiTheme="majorBidi" w:hAnsiTheme="majorBidi" w:cstheme="majorBidi"/>
          <w:spacing w:val="-14"/>
          <w:rPrChange w:id="2707" w:author="Reviewer" w:date="2019-05-25T12:03:00Z">
            <w:rPr>
              <w:spacing w:val="-14"/>
            </w:rPr>
          </w:rPrChange>
        </w:rPr>
        <w:t xml:space="preserve"> </w:t>
      </w:r>
      <w:r w:rsidRPr="00F92036">
        <w:rPr>
          <w:rFonts w:asciiTheme="majorBidi" w:hAnsiTheme="majorBidi" w:cstheme="majorBidi"/>
          <w:rPrChange w:id="2708" w:author="Reviewer" w:date="2019-05-25T12:03:00Z">
            <w:rPr/>
          </w:rPrChange>
        </w:rPr>
        <w:t>design</w:t>
      </w:r>
      <w:r w:rsidRPr="00F92036">
        <w:rPr>
          <w:rFonts w:asciiTheme="majorBidi" w:hAnsiTheme="majorBidi" w:cstheme="majorBidi"/>
          <w:spacing w:val="-15"/>
          <w:rPrChange w:id="2709" w:author="Reviewer" w:date="2019-05-25T12:03:00Z">
            <w:rPr>
              <w:spacing w:val="-15"/>
            </w:rPr>
          </w:rPrChange>
        </w:rPr>
        <w:t xml:space="preserve"> </w:t>
      </w:r>
      <w:r w:rsidRPr="00F92036">
        <w:rPr>
          <w:rFonts w:asciiTheme="majorBidi" w:hAnsiTheme="majorBidi" w:cstheme="majorBidi"/>
          <w:rPrChange w:id="2710" w:author="Reviewer" w:date="2019-05-25T12:03:00Z">
            <w:rPr/>
          </w:rPrChange>
        </w:rPr>
        <w:t>will</w:t>
      </w:r>
      <w:r w:rsidRPr="00F92036">
        <w:rPr>
          <w:rFonts w:asciiTheme="majorBidi" w:hAnsiTheme="majorBidi" w:cstheme="majorBidi"/>
          <w:spacing w:val="-14"/>
          <w:rPrChange w:id="2711" w:author="Reviewer" w:date="2019-05-25T12:03:00Z">
            <w:rPr>
              <w:spacing w:val="-14"/>
            </w:rPr>
          </w:rPrChange>
        </w:rPr>
        <w:t xml:space="preserve"> </w:t>
      </w:r>
      <w:r w:rsidRPr="00F92036">
        <w:rPr>
          <w:rFonts w:asciiTheme="majorBidi" w:hAnsiTheme="majorBidi" w:cstheme="majorBidi"/>
          <w:rPrChange w:id="2712" w:author="Reviewer" w:date="2019-05-25T12:03:00Z">
            <w:rPr/>
          </w:rPrChange>
        </w:rPr>
        <w:t>cause</w:t>
      </w:r>
      <w:r w:rsidRPr="00F92036">
        <w:rPr>
          <w:rFonts w:asciiTheme="majorBidi" w:hAnsiTheme="majorBidi" w:cstheme="majorBidi"/>
          <w:spacing w:val="-14"/>
          <w:rPrChange w:id="2713" w:author="Reviewer" w:date="2019-05-25T12:03:00Z">
            <w:rPr>
              <w:spacing w:val="-14"/>
            </w:rPr>
          </w:rPrChange>
        </w:rPr>
        <w:t xml:space="preserve"> </w:t>
      </w:r>
      <w:r w:rsidRPr="00F92036">
        <w:rPr>
          <w:rFonts w:asciiTheme="majorBidi" w:hAnsiTheme="majorBidi" w:cstheme="majorBidi"/>
          <w:rPrChange w:id="2714" w:author="Reviewer" w:date="2019-05-25T12:03:00Z">
            <w:rPr/>
          </w:rPrChange>
        </w:rPr>
        <w:t>a</w:t>
      </w:r>
      <w:r w:rsidRPr="00F92036">
        <w:rPr>
          <w:rFonts w:asciiTheme="majorBidi" w:hAnsiTheme="majorBidi" w:cstheme="majorBidi"/>
          <w:spacing w:val="-15"/>
          <w:rPrChange w:id="2715" w:author="Reviewer" w:date="2019-05-25T12:03:00Z">
            <w:rPr>
              <w:spacing w:val="-15"/>
            </w:rPr>
          </w:rPrChange>
        </w:rPr>
        <w:t xml:space="preserve"> </w:t>
      </w:r>
      <w:r w:rsidRPr="00F92036">
        <w:rPr>
          <w:rFonts w:asciiTheme="majorBidi" w:hAnsiTheme="majorBidi" w:cstheme="majorBidi"/>
          <w:rPrChange w:id="2716" w:author="Reviewer" w:date="2019-05-25T12:03:00Z">
            <w:rPr/>
          </w:rPrChange>
        </w:rPr>
        <w:t>Coerced</w:t>
      </w:r>
      <w:r w:rsidRPr="00F92036">
        <w:rPr>
          <w:rFonts w:asciiTheme="majorBidi" w:hAnsiTheme="majorBidi" w:cstheme="majorBidi"/>
          <w:spacing w:val="-14"/>
          <w:rPrChange w:id="2717" w:author="Reviewer" w:date="2019-05-25T12:03:00Z">
            <w:rPr>
              <w:spacing w:val="-14"/>
            </w:rPr>
          </w:rPrChange>
        </w:rPr>
        <w:t xml:space="preserve"> </w:t>
      </w:r>
      <w:r w:rsidRPr="00F92036">
        <w:rPr>
          <w:rFonts w:asciiTheme="majorBidi" w:hAnsiTheme="majorBidi" w:cstheme="majorBidi"/>
          <w:rPrChange w:id="2718" w:author="Reviewer" w:date="2019-05-25T12:03:00Z">
            <w:rPr/>
          </w:rPrChange>
        </w:rPr>
        <w:t>User</w:t>
      </w:r>
      <w:r w:rsidRPr="00F92036">
        <w:rPr>
          <w:rFonts w:asciiTheme="majorBidi" w:hAnsiTheme="majorBidi" w:cstheme="majorBidi"/>
          <w:spacing w:val="-15"/>
          <w:rPrChange w:id="2719" w:author="Reviewer" w:date="2019-05-25T12:03:00Z">
            <w:rPr>
              <w:spacing w:val="-15"/>
            </w:rPr>
          </w:rPrChange>
        </w:rPr>
        <w:t xml:space="preserve"> </w:t>
      </w:r>
      <w:r w:rsidRPr="00F92036">
        <w:rPr>
          <w:rFonts w:asciiTheme="majorBidi" w:hAnsiTheme="majorBidi" w:cstheme="majorBidi"/>
          <w:rPrChange w:id="2720" w:author="Reviewer" w:date="2019-05-25T12:03:00Z">
            <w:rPr/>
          </w:rPrChange>
        </w:rPr>
        <w:t>to</w:t>
      </w:r>
      <w:r w:rsidRPr="00F92036">
        <w:rPr>
          <w:rFonts w:asciiTheme="majorBidi" w:hAnsiTheme="majorBidi" w:cstheme="majorBidi"/>
          <w:spacing w:val="-14"/>
          <w:rPrChange w:id="2721" w:author="Reviewer" w:date="2019-05-25T12:03:00Z">
            <w:rPr>
              <w:spacing w:val="-14"/>
            </w:rPr>
          </w:rPrChange>
        </w:rPr>
        <w:t xml:space="preserve"> </w:t>
      </w:r>
      <w:r w:rsidRPr="00F92036">
        <w:rPr>
          <w:rFonts w:asciiTheme="majorBidi" w:hAnsiTheme="majorBidi" w:cstheme="majorBidi"/>
          <w:rPrChange w:id="2722" w:author="Reviewer" w:date="2019-05-25T12:03:00Z">
            <w:rPr/>
          </w:rPrChange>
        </w:rPr>
        <w:t>reject</w:t>
      </w:r>
      <w:r w:rsidRPr="00F92036">
        <w:rPr>
          <w:rFonts w:asciiTheme="majorBidi" w:hAnsiTheme="majorBidi" w:cstheme="majorBidi"/>
          <w:spacing w:val="-14"/>
          <w:rPrChange w:id="2723" w:author="Reviewer" w:date="2019-05-25T12:03:00Z">
            <w:rPr>
              <w:spacing w:val="-14"/>
            </w:rPr>
          </w:rPrChange>
        </w:rPr>
        <w:t xml:space="preserve"> </w:t>
      </w:r>
      <w:r w:rsidRPr="00F92036">
        <w:rPr>
          <w:rFonts w:asciiTheme="majorBidi" w:hAnsiTheme="majorBidi" w:cstheme="majorBidi"/>
          <w:rPrChange w:id="2724" w:author="Reviewer" w:date="2019-05-25T12:03:00Z">
            <w:rPr/>
          </w:rPrChange>
        </w:rPr>
        <w:t>the</w:t>
      </w:r>
      <w:r w:rsidRPr="00F92036">
        <w:rPr>
          <w:rFonts w:asciiTheme="majorBidi" w:hAnsiTheme="majorBidi" w:cstheme="majorBidi"/>
          <w:spacing w:val="-15"/>
          <w:rPrChange w:id="2725" w:author="Reviewer" w:date="2019-05-25T12:03:00Z">
            <w:rPr>
              <w:spacing w:val="-15"/>
            </w:rPr>
          </w:rPrChange>
        </w:rPr>
        <w:t xml:space="preserve"> </w:t>
      </w:r>
      <w:r w:rsidRPr="00F92036">
        <w:rPr>
          <w:rFonts w:asciiTheme="majorBidi" w:hAnsiTheme="majorBidi" w:cstheme="majorBidi"/>
          <w:rPrChange w:id="2726" w:author="Reviewer" w:date="2019-05-25T12:03:00Z">
            <w:rPr/>
          </w:rPrChange>
        </w:rPr>
        <w:t xml:space="preserve">innovation and </w:t>
      </w:r>
      <w:ins w:id="2727" w:author="Reviewer" w:date="2019-05-24T16:30:00Z">
        <w:r w:rsidR="00F93D07" w:rsidRPr="00F92036">
          <w:rPr>
            <w:rFonts w:asciiTheme="majorBidi" w:hAnsiTheme="majorBidi" w:cstheme="majorBidi"/>
            <w:rPrChange w:id="2728" w:author="Reviewer" w:date="2019-05-25T12:03:00Z">
              <w:rPr/>
            </w:rPrChange>
          </w:rPr>
          <w:t xml:space="preserve">thus </w:t>
        </w:r>
      </w:ins>
      <w:r w:rsidRPr="00F92036">
        <w:rPr>
          <w:rFonts w:asciiTheme="majorBidi" w:hAnsiTheme="majorBidi" w:cstheme="majorBidi"/>
          <w:rPrChange w:id="2729" w:author="Reviewer" w:date="2019-05-25T12:03:00Z">
            <w:rPr/>
          </w:rPrChange>
        </w:rPr>
        <w:t xml:space="preserve">the value it might entail </w:t>
      </w:r>
      <w:del w:id="2730" w:author="Reviewer" w:date="2019-05-24T16:30:00Z">
        <w:r w:rsidRPr="00F92036" w:rsidDel="00F93D07">
          <w:rPr>
            <w:rFonts w:asciiTheme="majorBidi" w:hAnsiTheme="majorBidi" w:cstheme="majorBidi"/>
            <w:rPrChange w:id="2731" w:author="Reviewer" w:date="2019-05-25T12:03:00Z">
              <w:rPr/>
            </w:rPrChange>
          </w:rPr>
          <w:delText xml:space="preserve">via </w:delText>
        </w:r>
      </w:del>
      <w:ins w:id="2732" w:author="Reviewer" w:date="2019-05-24T16:30:00Z">
        <w:r w:rsidR="00F93D07" w:rsidRPr="00F92036">
          <w:rPr>
            <w:rFonts w:asciiTheme="majorBidi" w:hAnsiTheme="majorBidi" w:cstheme="majorBidi"/>
            <w:rPrChange w:id="2733" w:author="Reviewer" w:date="2019-05-25T12:03:00Z">
              <w:rPr/>
            </w:rPrChange>
          </w:rPr>
          <w:t xml:space="preserve">for </w:t>
        </w:r>
      </w:ins>
      <w:r w:rsidRPr="00F92036">
        <w:rPr>
          <w:rFonts w:asciiTheme="majorBidi" w:hAnsiTheme="majorBidi" w:cstheme="majorBidi"/>
          <w:rPrChange w:id="2734" w:author="Reviewer" w:date="2019-05-25T12:03:00Z">
            <w:rPr/>
          </w:rPrChange>
        </w:rPr>
        <w:t xml:space="preserve">the city ecosystem. </w:t>
      </w:r>
      <w:ins w:id="2735" w:author="Reviewer" w:date="2019-05-24T16:30:00Z">
        <w:r w:rsidR="00F93D07" w:rsidRPr="00F92036">
          <w:rPr>
            <w:rFonts w:asciiTheme="majorBidi" w:hAnsiTheme="majorBidi" w:cstheme="majorBidi"/>
            <w:rPrChange w:id="2736" w:author="Reviewer" w:date="2019-05-25T12:03:00Z">
              <w:rPr/>
            </w:rPrChange>
          </w:rPr>
          <w:t>For better Coerced User</w:t>
        </w:r>
        <w:r w:rsidR="00F93D07" w:rsidRPr="00F92036">
          <w:rPr>
            <w:rFonts w:asciiTheme="majorBidi" w:hAnsiTheme="majorBidi" w:cstheme="majorBidi"/>
            <w:spacing w:val="-7"/>
            <w:rPrChange w:id="2737" w:author="Reviewer" w:date="2019-05-25T12:03:00Z">
              <w:rPr>
                <w:spacing w:val="-7"/>
              </w:rPr>
            </w:rPrChange>
          </w:rPr>
          <w:t xml:space="preserve"> </w:t>
        </w:r>
        <w:r w:rsidR="00F93D07" w:rsidRPr="00F92036">
          <w:rPr>
            <w:rFonts w:asciiTheme="majorBidi" w:hAnsiTheme="majorBidi" w:cstheme="majorBidi"/>
            <w:rPrChange w:id="2738" w:author="Reviewer" w:date="2019-05-25T12:03:00Z">
              <w:rPr/>
            </w:rPrChange>
          </w:rPr>
          <w:t>design, i</w:t>
        </w:r>
      </w:ins>
      <w:del w:id="2739" w:author="Reviewer" w:date="2019-05-24T16:30:00Z">
        <w:r w:rsidRPr="00F92036" w:rsidDel="00F93D07">
          <w:rPr>
            <w:rFonts w:asciiTheme="majorBidi" w:hAnsiTheme="majorBidi" w:cstheme="majorBidi"/>
            <w:rPrChange w:id="2740" w:author="Reviewer" w:date="2019-05-25T12:03:00Z">
              <w:rPr/>
            </w:rPrChange>
          </w:rPr>
          <w:delText>I</w:delText>
        </w:r>
      </w:del>
      <w:r w:rsidRPr="00F92036">
        <w:rPr>
          <w:rFonts w:asciiTheme="majorBidi" w:hAnsiTheme="majorBidi" w:cstheme="majorBidi"/>
          <w:rPrChange w:id="2741" w:author="Reviewer" w:date="2019-05-25T12:03:00Z">
            <w:rPr/>
          </w:rPrChange>
        </w:rPr>
        <w:t>t is therefore important to understand factors that lead to innovation rejection</w:t>
      </w:r>
      <w:r w:rsidRPr="00F92036">
        <w:rPr>
          <w:rFonts w:asciiTheme="majorBidi" w:hAnsiTheme="majorBidi" w:cstheme="majorBidi"/>
          <w:spacing w:val="41"/>
          <w:rPrChange w:id="2742" w:author="Reviewer" w:date="2019-05-25T12:03:00Z">
            <w:rPr>
              <w:spacing w:val="41"/>
            </w:rPr>
          </w:rPrChange>
        </w:rPr>
        <w:t xml:space="preserve"> </w:t>
      </w:r>
      <w:r w:rsidRPr="00F92036">
        <w:rPr>
          <w:rFonts w:asciiTheme="majorBidi" w:hAnsiTheme="majorBidi" w:cstheme="majorBidi"/>
          <w:rPrChange w:id="2743" w:author="Reviewer" w:date="2019-05-25T12:03:00Z">
            <w:rPr/>
          </w:rPrChange>
        </w:rPr>
        <w:t>or acceptance.</w:t>
      </w:r>
      <w:del w:id="2744" w:author="Reviewer" w:date="2019-05-24T16:30:00Z">
        <w:r w:rsidRPr="00F92036" w:rsidDel="00F93D07">
          <w:rPr>
            <w:rFonts w:asciiTheme="majorBidi" w:hAnsiTheme="majorBidi" w:cstheme="majorBidi"/>
            <w:rPrChange w:id="2745" w:author="Reviewer" w:date="2019-05-25T12:03:00Z">
              <w:rPr/>
            </w:rPrChange>
          </w:rPr>
          <w:delText xml:space="preserve"> These will assist with better Coerced User</w:delText>
        </w:r>
        <w:r w:rsidRPr="00F92036" w:rsidDel="00F93D07">
          <w:rPr>
            <w:rFonts w:asciiTheme="majorBidi" w:hAnsiTheme="majorBidi" w:cstheme="majorBidi"/>
            <w:spacing w:val="-7"/>
            <w:rPrChange w:id="2746" w:author="Reviewer" w:date="2019-05-25T12:03:00Z">
              <w:rPr>
                <w:spacing w:val="-7"/>
              </w:rPr>
            </w:rPrChange>
          </w:rPr>
          <w:delText xml:space="preserve"> </w:delText>
        </w:r>
        <w:r w:rsidRPr="00F92036" w:rsidDel="00F93D07">
          <w:rPr>
            <w:rFonts w:asciiTheme="majorBidi" w:hAnsiTheme="majorBidi" w:cstheme="majorBidi"/>
            <w:rPrChange w:id="2747" w:author="Reviewer" w:date="2019-05-25T12:03:00Z">
              <w:rPr/>
            </w:rPrChange>
          </w:rPr>
          <w:delText>design.</w:delText>
        </w:r>
      </w:del>
    </w:p>
    <w:p w14:paraId="1C55B1DB" w14:textId="13D8870C" w:rsidR="00000000" w:rsidRDefault="00D351B6">
      <w:pPr>
        <w:pStyle w:val="BodyText"/>
        <w:spacing w:line="230" w:lineRule="auto"/>
        <w:jc w:val="both"/>
        <w:rPr>
          <w:del w:id="2748" w:author="Reviewer" w:date="2019-05-24T10:05:00Z"/>
          <w:rFonts w:asciiTheme="majorBidi" w:hAnsiTheme="majorBidi" w:cstheme="majorBidi"/>
          <w:rPrChange w:id="2749" w:author="Reviewer" w:date="2019-05-25T12:03:00Z">
            <w:rPr>
              <w:del w:id="2750" w:author="Reviewer" w:date="2019-05-24T10:05:00Z"/>
              <w:sz w:val="24"/>
              <w:szCs w:val="24"/>
            </w:rPr>
          </w:rPrChange>
        </w:rPr>
        <w:sectPr w:rsidR="00000000" w:rsidSect="00884B77">
          <w:pgSz w:w="11900" w:h="16840"/>
          <w:pgMar w:top="2948" w:right="2495" w:bottom="2948" w:left="2495" w:header="720" w:footer="720" w:gutter="0"/>
          <w:cols w:space="720"/>
          <w:sectPrChange w:id="2751" w:author="Reviewer" w:date="2019-05-24T10:31:00Z">
            <w:sectPr w:rsidR="00000000" w:rsidSect="00884B77">
              <w:pgMar w:top="1600" w:right="1680" w:bottom="280" w:left="1680" w:header="720" w:footer="720" w:gutter="0"/>
            </w:sectPr>
          </w:sectPrChange>
        </w:sectPr>
        <w:pPrChange w:id="2752" w:author="Reviewer" w:date="2019-05-24T16:14:00Z">
          <w:pPr>
            <w:spacing w:line="230" w:lineRule="auto"/>
            <w:jc w:val="both"/>
          </w:pPr>
        </w:pPrChange>
      </w:pPr>
    </w:p>
    <w:p w14:paraId="1E94EDD6" w14:textId="74C192D9" w:rsidR="006F5906" w:rsidRPr="00F92036" w:rsidDel="00935B4B" w:rsidRDefault="006F5906">
      <w:pPr>
        <w:pStyle w:val="BodyText"/>
        <w:jc w:val="both"/>
        <w:rPr>
          <w:del w:id="2753" w:author="Reviewer" w:date="2019-05-24T10:05:00Z"/>
          <w:rFonts w:asciiTheme="majorBidi" w:hAnsiTheme="majorBidi" w:cstheme="majorBidi"/>
          <w:sz w:val="20"/>
          <w:rPrChange w:id="2754" w:author="Reviewer" w:date="2019-05-25T12:03:00Z">
            <w:rPr>
              <w:del w:id="2755" w:author="Reviewer" w:date="2019-05-24T10:05:00Z"/>
              <w:sz w:val="20"/>
            </w:rPr>
          </w:rPrChange>
        </w:rPr>
        <w:pPrChange w:id="2756" w:author="Reviewer" w:date="2019-05-24T16:14:00Z">
          <w:pPr>
            <w:pStyle w:val="BodyText"/>
          </w:pPr>
        </w:pPrChange>
      </w:pPr>
    </w:p>
    <w:p w14:paraId="5274E4F6" w14:textId="412B9794" w:rsidR="006F5906" w:rsidRPr="00F92036" w:rsidDel="00935B4B" w:rsidRDefault="006F5906">
      <w:pPr>
        <w:pStyle w:val="BodyText"/>
        <w:jc w:val="both"/>
        <w:rPr>
          <w:del w:id="2757" w:author="Reviewer" w:date="2019-05-24T10:05:00Z"/>
          <w:rFonts w:asciiTheme="majorBidi" w:hAnsiTheme="majorBidi" w:cstheme="majorBidi"/>
          <w:sz w:val="20"/>
          <w:rPrChange w:id="2758" w:author="Reviewer" w:date="2019-05-25T12:03:00Z">
            <w:rPr>
              <w:del w:id="2759" w:author="Reviewer" w:date="2019-05-24T10:05:00Z"/>
              <w:sz w:val="20"/>
            </w:rPr>
          </w:rPrChange>
        </w:rPr>
        <w:pPrChange w:id="2760" w:author="Reviewer" w:date="2019-05-24T16:14:00Z">
          <w:pPr>
            <w:pStyle w:val="BodyText"/>
          </w:pPr>
        </w:pPrChange>
      </w:pPr>
    </w:p>
    <w:p w14:paraId="69809060" w14:textId="4062CF46" w:rsidR="006F5906" w:rsidRPr="00F92036" w:rsidDel="00935B4B" w:rsidRDefault="006F5906">
      <w:pPr>
        <w:pStyle w:val="BodyText"/>
        <w:jc w:val="both"/>
        <w:rPr>
          <w:del w:id="2761" w:author="Reviewer" w:date="2019-05-24T10:05:00Z"/>
          <w:rFonts w:asciiTheme="majorBidi" w:hAnsiTheme="majorBidi" w:cstheme="majorBidi"/>
          <w:sz w:val="20"/>
          <w:rPrChange w:id="2762" w:author="Reviewer" w:date="2019-05-25T12:03:00Z">
            <w:rPr>
              <w:del w:id="2763" w:author="Reviewer" w:date="2019-05-24T10:05:00Z"/>
              <w:sz w:val="20"/>
            </w:rPr>
          </w:rPrChange>
        </w:rPr>
        <w:pPrChange w:id="2764" w:author="Reviewer" w:date="2019-05-24T16:14:00Z">
          <w:pPr>
            <w:pStyle w:val="BodyText"/>
          </w:pPr>
        </w:pPrChange>
      </w:pPr>
    </w:p>
    <w:p w14:paraId="042F9902" w14:textId="29B68759" w:rsidR="006F5906" w:rsidRPr="00F92036" w:rsidDel="00935B4B" w:rsidRDefault="006F5906">
      <w:pPr>
        <w:pStyle w:val="BodyText"/>
        <w:jc w:val="both"/>
        <w:rPr>
          <w:del w:id="2765" w:author="Reviewer" w:date="2019-05-24T10:05:00Z"/>
          <w:rFonts w:asciiTheme="majorBidi" w:hAnsiTheme="majorBidi" w:cstheme="majorBidi"/>
          <w:sz w:val="20"/>
          <w:rPrChange w:id="2766" w:author="Reviewer" w:date="2019-05-25T12:03:00Z">
            <w:rPr>
              <w:del w:id="2767" w:author="Reviewer" w:date="2019-05-24T10:05:00Z"/>
              <w:sz w:val="20"/>
            </w:rPr>
          </w:rPrChange>
        </w:rPr>
        <w:pPrChange w:id="2768" w:author="Reviewer" w:date="2019-05-24T16:14:00Z">
          <w:pPr>
            <w:pStyle w:val="BodyText"/>
          </w:pPr>
        </w:pPrChange>
      </w:pPr>
    </w:p>
    <w:p w14:paraId="310D84F2" w14:textId="77777777" w:rsidR="006F5906" w:rsidRPr="00F92036" w:rsidRDefault="006F5906">
      <w:pPr>
        <w:pStyle w:val="BodyText"/>
        <w:jc w:val="both"/>
        <w:rPr>
          <w:rFonts w:asciiTheme="majorBidi" w:hAnsiTheme="majorBidi" w:cstheme="majorBidi"/>
          <w:rPrChange w:id="2769" w:author="Reviewer" w:date="2019-05-25T12:03:00Z">
            <w:rPr>
              <w:sz w:val="28"/>
            </w:rPr>
          </w:rPrChange>
        </w:rPr>
        <w:pPrChange w:id="2770" w:author="Reviewer" w:date="2019-05-24T16:14:00Z">
          <w:pPr>
            <w:pStyle w:val="BodyText"/>
            <w:spacing w:before="7"/>
          </w:pPr>
        </w:pPrChange>
      </w:pPr>
    </w:p>
    <w:p w14:paraId="6EB1F9A0"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2771" w:author="Reviewer" w:date="2019-05-25T12:03:00Z">
            <w:rPr/>
          </w:rPrChange>
        </w:rPr>
        <w:pPrChange w:id="2772" w:author="Reviewer" w:date="2019-05-24T10:43:00Z">
          <w:pPr>
            <w:pStyle w:val="Heading1"/>
            <w:numPr>
              <w:ilvl w:val="1"/>
              <w:numId w:val="2"/>
            </w:numPr>
            <w:tabs>
              <w:tab w:val="left" w:pos="1382"/>
              <w:tab w:val="left" w:pos="1383"/>
            </w:tabs>
            <w:spacing w:before="90"/>
          </w:pPr>
        </w:pPrChange>
      </w:pPr>
      <w:r w:rsidRPr="00F92036">
        <w:rPr>
          <w:rFonts w:asciiTheme="majorBidi" w:hAnsiTheme="majorBidi" w:cstheme="majorBidi"/>
          <w:sz w:val="20"/>
          <w:szCs w:val="20"/>
          <w:rPrChange w:id="2773" w:author="Reviewer" w:date="2019-05-25T12:03:00Z">
            <w:rPr/>
          </w:rPrChange>
        </w:rPr>
        <w:t>Innovation Rejection and the Social Amplification of</w:t>
      </w:r>
      <w:r w:rsidRPr="00F92036">
        <w:rPr>
          <w:rFonts w:asciiTheme="majorBidi" w:hAnsiTheme="majorBidi" w:cstheme="majorBidi"/>
          <w:spacing w:val="-5"/>
          <w:sz w:val="20"/>
          <w:szCs w:val="20"/>
          <w:rPrChange w:id="2774" w:author="Reviewer" w:date="2019-05-25T12:03:00Z">
            <w:rPr>
              <w:spacing w:val="-5"/>
            </w:rPr>
          </w:rPrChange>
        </w:rPr>
        <w:t xml:space="preserve"> </w:t>
      </w:r>
      <w:r w:rsidRPr="00F92036">
        <w:rPr>
          <w:rFonts w:asciiTheme="majorBidi" w:hAnsiTheme="majorBidi" w:cstheme="majorBidi"/>
          <w:sz w:val="20"/>
          <w:szCs w:val="20"/>
          <w:rPrChange w:id="2775" w:author="Reviewer" w:date="2019-05-25T12:03:00Z">
            <w:rPr/>
          </w:rPrChange>
        </w:rPr>
        <w:t>Risk</w:t>
      </w:r>
    </w:p>
    <w:p w14:paraId="5E913533" w14:textId="77777777" w:rsidR="009F7AA3" w:rsidRPr="00F92036" w:rsidRDefault="00472F68">
      <w:pPr>
        <w:pStyle w:val="BodyText"/>
        <w:spacing w:line="230" w:lineRule="auto"/>
        <w:jc w:val="both"/>
        <w:rPr>
          <w:ins w:id="2776" w:author="Reviewer" w:date="2019-05-24T18:44:00Z"/>
          <w:rFonts w:asciiTheme="majorBidi" w:hAnsiTheme="majorBidi" w:cstheme="majorBidi"/>
          <w:spacing w:val="-10"/>
          <w:rPrChange w:id="2777" w:author="Reviewer" w:date="2019-05-25T12:03:00Z">
            <w:rPr>
              <w:ins w:id="2778" w:author="Reviewer" w:date="2019-05-24T18:44:00Z"/>
              <w:spacing w:val="-10"/>
            </w:rPr>
          </w:rPrChange>
        </w:rPr>
        <w:pPrChange w:id="2779" w:author="Reviewer" w:date="2019-05-24T10:05:00Z">
          <w:pPr>
            <w:pStyle w:val="BodyText"/>
            <w:spacing w:before="3"/>
          </w:pPr>
        </w:pPrChange>
      </w:pPr>
      <w:r w:rsidRPr="00F92036">
        <w:rPr>
          <w:rFonts w:asciiTheme="majorBidi" w:hAnsiTheme="majorBidi" w:cstheme="majorBidi"/>
          <w:rPrChange w:id="2780" w:author="Reviewer" w:date="2019-05-25T12:03:00Z">
            <w:rPr/>
          </w:rPrChange>
        </w:rPr>
        <w:t>The social, psychological, cultural, and economic background of a person,</w:t>
      </w:r>
      <w:r w:rsidRPr="00F92036">
        <w:rPr>
          <w:rFonts w:asciiTheme="majorBidi" w:hAnsiTheme="majorBidi" w:cstheme="majorBidi"/>
          <w:spacing w:val="-12"/>
          <w:rPrChange w:id="2781" w:author="Reviewer" w:date="2019-05-25T12:03:00Z">
            <w:rPr>
              <w:spacing w:val="-12"/>
            </w:rPr>
          </w:rPrChange>
        </w:rPr>
        <w:t xml:space="preserve"> </w:t>
      </w:r>
      <w:r w:rsidRPr="00F92036">
        <w:rPr>
          <w:rFonts w:asciiTheme="majorBidi" w:hAnsiTheme="majorBidi" w:cstheme="majorBidi"/>
          <w:rPrChange w:id="2782" w:author="Reviewer" w:date="2019-05-25T12:03:00Z">
            <w:rPr/>
          </w:rPrChange>
        </w:rPr>
        <w:t>as</w:t>
      </w:r>
      <w:r w:rsidRPr="00F92036">
        <w:rPr>
          <w:rFonts w:asciiTheme="majorBidi" w:hAnsiTheme="majorBidi" w:cstheme="majorBidi"/>
          <w:spacing w:val="-11"/>
          <w:rPrChange w:id="2783" w:author="Reviewer" w:date="2019-05-25T12:03:00Z">
            <w:rPr>
              <w:spacing w:val="-11"/>
            </w:rPr>
          </w:rPrChange>
        </w:rPr>
        <w:t xml:space="preserve"> </w:t>
      </w:r>
      <w:r w:rsidRPr="00F92036">
        <w:rPr>
          <w:rFonts w:asciiTheme="majorBidi" w:hAnsiTheme="majorBidi" w:cstheme="majorBidi"/>
          <w:rPrChange w:id="2784" w:author="Reviewer" w:date="2019-05-25T12:03:00Z">
            <w:rPr/>
          </w:rPrChange>
        </w:rPr>
        <w:t>well</w:t>
      </w:r>
      <w:r w:rsidRPr="00F92036">
        <w:rPr>
          <w:rFonts w:asciiTheme="majorBidi" w:hAnsiTheme="majorBidi" w:cstheme="majorBidi"/>
          <w:spacing w:val="-11"/>
          <w:rPrChange w:id="2785" w:author="Reviewer" w:date="2019-05-25T12:03:00Z">
            <w:rPr>
              <w:spacing w:val="-11"/>
            </w:rPr>
          </w:rPrChange>
        </w:rPr>
        <w:t xml:space="preserve"> </w:t>
      </w:r>
      <w:r w:rsidRPr="00F92036">
        <w:rPr>
          <w:rFonts w:asciiTheme="majorBidi" w:hAnsiTheme="majorBidi" w:cstheme="majorBidi"/>
          <w:rPrChange w:id="2786" w:author="Reviewer" w:date="2019-05-25T12:03:00Z">
            <w:rPr/>
          </w:rPrChange>
        </w:rPr>
        <w:t>as</w:t>
      </w:r>
      <w:r w:rsidRPr="00F92036">
        <w:rPr>
          <w:rFonts w:asciiTheme="majorBidi" w:hAnsiTheme="majorBidi" w:cstheme="majorBidi"/>
          <w:spacing w:val="-11"/>
          <w:rPrChange w:id="2787" w:author="Reviewer" w:date="2019-05-25T12:03:00Z">
            <w:rPr>
              <w:spacing w:val="-11"/>
            </w:rPr>
          </w:rPrChange>
        </w:rPr>
        <w:t xml:space="preserve"> </w:t>
      </w:r>
      <w:r w:rsidRPr="00F92036">
        <w:rPr>
          <w:rFonts w:asciiTheme="majorBidi" w:hAnsiTheme="majorBidi" w:cstheme="majorBidi"/>
          <w:rPrChange w:id="2788" w:author="Reviewer" w:date="2019-05-25T12:03:00Z">
            <w:rPr/>
          </w:rPrChange>
        </w:rPr>
        <w:t>media</w:t>
      </w:r>
      <w:r w:rsidRPr="00F92036">
        <w:rPr>
          <w:rFonts w:asciiTheme="majorBidi" w:hAnsiTheme="majorBidi" w:cstheme="majorBidi"/>
          <w:spacing w:val="-11"/>
          <w:rPrChange w:id="2789" w:author="Reviewer" w:date="2019-05-25T12:03:00Z">
            <w:rPr>
              <w:spacing w:val="-11"/>
            </w:rPr>
          </w:rPrChange>
        </w:rPr>
        <w:t xml:space="preserve"> </w:t>
      </w:r>
      <w:r w:rsidRPr="00F92036">
        <w:rPr>
          <w:rFonts w:asciiTheme="majorBidi" w:hAnsiTheme="majorBidi" w:cstheme="majorBidi"/>
          <w:rPrChange w:id="2790" w:author="Reviewer" w:date="2019-05-25T12:03:00Z">
            <w:rPr/>
          </w:rPrChange>
        </w:rPr>
        <w:t>coverage</w:t>
      </w:r>
      <w:r w:rsidRPr="00F92036">
        <w:rPr>
          <w:rFonts w:asciiTheme="majorBidi" w:hAnsiTheme="majorBidi" w:cstheme="majorBidi"/>
          <w:spacing w:val="-12"/>
          <w:rPrChange w:id="2791" w:author="Reviewer" w:date="2019-05-25T12:03:00Z">
            <w:rPr>
              <w:spacing w:val="-12"/>
            </w:rPr>
          </w:rPrChange>
        </w:rPr>
        <w:t xml:space="preserve"> </w:t>
      </w:r>
      <w:r w:rsidRPr="00F92036">
        <w:rPr>
          <w:rFonts w:asciiTheme="majorBidi" w:hAnsiTheme="majorBidi" w:cstheme="majorBidi"/>
          <w:rPrChange w:id="2792" w:author="Reviewer" w:date="2019-05-25T12:03:00Z">
            <w:rPr/>
          </w:rPrChange>
        </w:rPr>
        <w:t>and</w:t>
      </w:r>
      <w:r w:rsidRPr="00F92036">
        <w:rPr>
          <w:rFonts w:asciiTheme="majorBidi" w:hAnsiTheme="majorBidi" w:cstheme="majorBidi"/>
          <w:spacing w:val="-11"/>
          <w:rPrChange w:id="2793" w:author="Reviewer" w:date="2019-05-25T12:03:00Z">
            <w:rPr>
              <w:spacing w:val="-11"/>
            </w:rPr>
          </w:rPrChange>
        </w:rPr>
        <w:t xml:space="preserve"> </w:t>
      </w:r>
      <w:r w:rsidRPr="00F92036">
        <w:rPr>
          <w:rFonts w:asciiTheme="majorBidi" w:hAnsiTheme="majorBidi" w:cstheme="majorBidi"/>
          <w:rPrChange w:id="2794" w:author="Reviewer" w:date="2019-05-25T12:03:00Z">
            <w:rPr/>
          </w:rPrChange>
        </w:rPr>
        <w:t>gut</w:t>
      </w:r>
      <w:r w:rsidRPr="00F92036">
        <w:rPr>
          <w:rFonts w:asciiTheme="majorBidi" w:hAnsiTheme="majorBidi" w:cstheme="majorBidi"/>
          <w:spacing w:val="-11"/>
          <w:rPrChange w:id="2795" w:author="Reviewer" w:date="2019-05-25T12:03:00Z">
            <w:rPr>
              <w:spacing w:val="-11"/>
            </w:rPr>
          </w:rPrChange>
        </w:rPr>
        <w:t xml:space="preserve"> </w:t>
      </w:r>
      <w:r w:rsidRPr="00F92036">
        <w:rPr>
          <w:rFonts w:asciiTheme="majorBidi" w:hAnsiTheme="majorBidi" w:cstheme="majorBidi"/>
          <w:rPrChange w:id="2796" w:author="Reviewer" w:date="2019-05-25T12:03:00Z">
            <w:rPr/>
          </w:rPrChange>
        </w:rPr>
        <w:t>feelings</w:t>
      </w:r>
      <w:ins w:id="2797" w:author="Reviewer" w:date="2019-05-24T18:35:00Z">
        <w:r w:rsidR="009F7AA3" w:rsidRPr="00F92036">
          <w:rPr>
            <w:rFonts w:asciiTheme="majorBidi" w:hAnsiTheme="majorBidi" w:cstheme="majorBidi"/>
            <w:rPrChange w:id="2798" w:author="Reviewer" w:date="2019-05-25T12:03:00Z">
              <w:rPr/>
            </w:rPrChange>
          </w:rPr>
          <w:t>,</w:t>
        </w:r>
      </w:ins>
      <w:r w:rsidRPr="00F92036">
        <w:rPr>
          <w:rFonts w:asciiTheme="majorBidi" w:hAnsiTheme="majorBidi" w:cstheme="majorBidi"/>
          <w:spacing w:val="-11"/>
          <w:rPrChange w:id="2799" w:author="Reviewer" w:date="2019-05-25T12:03:00Z">
            <w:rPr>
              <w:spacing w:val="-11"/>
            </w:rPr>
          </w:rPrChange>
        </w:rPr>
        <w:t xml:space="preserve"> </w:t>
      </w:r>
      <w:r w:rsidRPr="00F92036">
        <w:rPr>
          <w:rFonts w:asciiTheme="majorBidi" w:hAnsiTheme="majorBidi" w:cstheme="majorBidi"/>
          <w:rPrChange w:id="2800" w:author="Reviewer" w:date="2019-05-25T12:03:00Z">
            <w:rPr/>
          </w:rPrChange>
        </w:rPr>
        <w:t>have</w:t>
      </w:r>
      <w:r w:rsidRPr="00F92036">
        <w:rPr>
          <w:rFonts w:asciiTheme="majorBidi" w:hAnsiTheme="majorBidi" w:cstheme="majorBidi"/>
          <w:spacing w:val="-11"/>
          <w:rPrChange w:id="2801" w:author="Reviewer" w:date="2019-05-25T12:03:00Z">
            <w:rPr>
              <w:spacing w:val="-11"/>
            </w:rPr>
          </w:rPrChange>
        </w:rPr>
        <w:t xml:space="preserve"> </w:t>
      </w:r>
      <w:r w:rsidRPr="00F92036">
        <w:rPr>
          <w:rFonts w:asciiTheme="majorBidi" w:hAnsiTheme="majorBidi" w:cstheme="majorBidi"/>
          <w:rPrChange w:id="2802" w:author="Reviewer" w:date="2019-05-25T12:03:00Z">
            <w:rPr/>
          </w:rPrChange>
        </w:rPr>
        <w:t>an</w:t>
      </w:r>
      <w:r w:rsidRPr="00F92036">
        <w:rPr>
          <w:rFonts w:asciiTheme="majorBidi" w:hAnsiTheme="majorBidi" w:cstheme="majorBidi"/>
          <w:spacing w:val="-11"/>
          <w:rPrChange w:id="2803" w:author="Reviewer" w:date="2019-05-25T12:03:00Z">
            <w:rPr>
              <w:spacing w:val="-11"/>
            </w:rPr>
          </w:rPrChange>
        </w:rPr>
        <w:t xml:space="preserve"> </w:t>
      </w:r>
      <w:r w:rsidRPr="00F92036">
        <w:rPr>
          <w:rFonts w:asciiTheme="majorBidi" w:hAnsiTheme="majorBidi" w:cstheme="majorBidi"/>
          <w:rPrChange w:id="2804" w:author="Reviewer" w:date="2019-05-25T12:03:00Z">
            <w:rPr/>
          </w:rPrChange>
        </w:rPr>
        <w:t>impact</w:t>
      </w:r>
      <w:r w:rsidRPr="00F92036">
        <w:rPr>
          <w:rFonts w:asciiTheme="majorBidi" w:hAnsiTheme="majorBidi" w:cstheme="majorBidi"/>
          <w:spacing w:val="-12"/>
          <w:rPrChange w:id="2805" w:author="Reviewer" w:date="2019-05-25T12:03:00Z">
            <w:rPr>
              <w:spacing w:val="-12"/>
            </w:rPr>
          </w:rPrChange>
        </w:rPr>
        <w:t xml:space="preserve"> </w:t>
      </w:r>
      <w:r w:rsidRPr="00F92036">
        <w:rPr>
          <w:rFonts w:asciiTheme="majorBidi" w:hAnsiTheme="majorBidi" w:cstheme="majorBidi"/>
          <w:rPrChange w:id="2806" w:author="Reviewer" w:date="2019-05-25T12:03:00Z">
            <w:rPr/>
          </w:rPrChange>
        </w:rPr>
        <w:t>on</w:t>
      </w:r>
      <w:r w:rsidRPr="00F92036">
        <w:rPr>
          <w:rFonts w:asciiTheme="majorBidi" w:hAnsiTheme="majorBidi" w:cstheme="majorBidi"/>
          <w:spacing w:val="-11"/>
          <w:rPrChange w:id="2807" w:author="Reviewer" w:date="2019-05-25T12:03:00Z">
            <w:rPr>
              <w:spacing w:val="-11"/>
            </w:rPr>
          </w:rPrChange>
        </w:rPr>
        <w:t xml:space="preserve"> </w:t>
      </w:r>
      <w:r w:rsidRPr="00F92036">
        <w:rPr>
          <w:rFonts w:asciiTheme="majorBidi" w:hAnsiTheme="majorBidi" w:cstheme="majorBidi"/>
          <w:rPrChange w:id="2808" w:author="Reviewer" w:date="2019-05-25T12:03:00Z">
            <w:rPr/>
          </w:rPrChange>
        </w:rPr>
        <w:t>her perception</w:t>
      </w:r>
      <w:r w:rsidRPr="00F92036">
        <w:rPr>
          <w:rFonts w:asciiTheme="majorBidi" w:hAnsiTheme="majorBidi" w:cstheme="majorBidi"/>
          <w:spacing w:val="-15"/>
          <w:rPrChange w:id="2809" w:author="Reviewer" w:date="2019-05-25T12:03:00Z">
            <w:rPr>
              <w:spacing w:val="-15"/>
            </w:rPr>
          </w:rPrChange>
        </w:rPr>
        <w:t xml:space="preserve"> </w:t>
      </w:r>
      <w:r w:rsidRPr="00F92036">
        <w:rPr>
          <w:rFonts w:asciiTheme="majorBidi" w:hAnsiTheme="majorBidi" w:cstheme="majorBidi"/>
          <w:rPrChange w:id="2810" w:author="Reviewer" w:date="2019-05-25T12:03:00Z">
            <w:rPr/>
          </w:rPrChange>
        </w:rPr>
        <w:t>of</w:t>
      </w:r>
      <w:r w:rsidRPr="00F92036">
        <w:rPr>
          <w:rFonts w:asciiTheme="majorBidi" w:hAnsiTheme="majorBidi" w:cstheme="majorBidi"/>
          <w:spacing w:val="-14"/>
          <w:rPrChange w:id="2811" w:author="Reviewer" w:date="2019-05-25T12:03:00Z">
            <w:rPr>
              <w:spacing w:val="-14"/>
            </w:rPr>
          </w:rPrChange>
        </w:rPr>
        <w:t xml:space="preserve"> </w:t>
      </w:r>
      <w:r w:rsidRPr="00F92036">
        <w:rPr>
          <w:rFonts w:asciiTheme="majorBidi" w:hAnsiTheme="majorBidi" w:cstheme="majorBidi"/>
          <w:rPrChange w:id="2812" w:author="Reviewer" w:date="2019-05-25T12:03:00Z">
            <w:rPr/>
          </w:rPrChange>
        </w:rPr>
        <w:t>technology</w:t>
      </w:r>
      <w:r w:rsidRPr="00F92036">
        <w:rPr>
          <w:rFonts w:asciiTheme="majorBidi" w:hAnsiTheme="majorBidi" w:cstheme="majorBidi"/>
          <w:spacing w:val="-14"/>
          <w:rPrChange w:id="2813" w:author="Reviewer" w:date="2019-05-25T12:03:00Z">
            <w:rPr>
              <w:spacing w:val="-14"/>
            </w:rPr>
          </w:rPrChange>
        </w:rPr>
        <w:t xml:space="preserve"> </w:t>
      </w:r>
      <w:r w:rsidRPr="00F92036">
        <w:rPr>
          <w:rFonts w:asciiTheme="majorBidi" w:hAnsiTheme="majorBidi" w:cstheme="majorBidi"/>
          <w:rPrChange w:id="2814" w:author="Reviewer" w:date="2019-05-25T12:03:00Z">
            <w:rPr/>
          </w:rPrChange>
        </w:rPr>
        <w:t>as</w:t>
      </w:r>
      <w:r w:rsidRPr="00F92036">
        <w:rPr>
          <w:rFonts w:asciiTheme="majorBidi" w:hAnsiTheme="majorBidi" w:cstheme="majorBidi"/>
          <w:spacing w:val="-15"/>
          <w:rPrChange w:id="2815" w:author="Reviewer" w:date="2019-05-25T12:03:00Z">
            <w:rPr>
              <w:spacing w:val="-15"/>
            </w:rPr>
          </w:rPrChange>
        </w:rPr>
        <w:t xml:space="preserve"> </w:t>
      </w:r>
      <w:r w:rsidRPr="00F92036">
        <w:rPr>
          <w:rFonts w:asciiTheme="majorBidi" w:hAnsiTheme="majorBidi" w:cstheme="majorBidi"/>
          <w:rPrChange w:id="2816" w:author="Reviewer" w:date="2019-05-25T12:03:00Z">
            <w:rPr/>
          </w:rPrChange>
        </w:rPr>
        <w:t>a</w:t>
      </w:r>
      <w:r w:rsidRPr="00F92036">
        <w:rPr>
          <w:rFonts w:asciiTheme="majorBidi" w:hAnsiTheme="majorBidi" w:cstheme="majorBidi"/>
          <w:spacing w:val="-14"/>
          <w:rPrChange w:id="2817" w:author="Reviewer" w:date="2019-05-25T12:03:00Z">
            <w:rPr>
              <w:spacing w:val="-14"/>
            </w:rPr>
          </w:rPrChange>
        </w:rPr>
        <w:t xml:space="preserve"> </w:t>
      </w:r>
      <w:r w:rsidRPr="00F92036">
        <w:rPr>
          <w:rFonts w:asciiTheme="majorBidi" w:hAnsiTheme="majorBidi" w:cstheme="majorBidi"/>
          <w:rPrChange w:id="2818" w:author="Reviewer" w:date="2019-05-25T12:03:00Z">
            <w:rPr/>
          </w:rPrChange>
        </w:rPr>
        <w:t>risk,</w:t>
      </w:r>
      <w:r w:rsidRPr="00F92036">
        <w:rPr>
          <w:rFonts w:asciiTheme="majorBidi" w:hAnsiTheme="majorBidi" w:cstheme="majorBidi"/>
          <w:spacing w:val="-14"/>
          <w:rPrChange w:id="2819" w:author="Reviewer" w:date="2019-05-25T12:03:00Z">
            <w:rPr>
              <w:spacing w:val="-14"/>
            </w:rPr>
          </w:rPrChange>
        </w:rPr>
        <w:t xml:space="preserve"> </w:t>
      </w:r>
      <w:r w:rsidRPr="00F92036">
        <w:rPr>
          <w:rFonts w:asciiTheme="majorBidi" w:hAnsiTheme="majorBidi" w:cstheme="majorBidi"/>
          <w:rPrChange w:id="2820" w:author="Reviewer" w:date="2019-05-25T12:03:00Z">
            <w:rPr/>
          </w:rPrChange>
        </w:rPr>
        <w:t>or</w:t>
      </w:r>
      <w:r w:rsidRPr="00F92036">
        <w:rPr>
          <w:rFonts w:asciiTheme="majorBidi" w:hAnsiTheme="majorBidi" w:cstheme="majorBidi"/>
          <w:spacing w:val="-15"/>
          <w:rPrChange w:id="2821" w:author="Reviewer" w:date="2019-05-25T12:03:00Z">
            <w:rPr>
              <w:spacing w:val="-15"/>
            </w:rPr>
          </w:rPrChange>
        </w:rPr>
        <w:t xml:space="preserve"> </w:t>
      </w:r>
      <w:ins w:id="2822" w:author="Reviewer" w:date="2019-05-24T18:36:00Z">
        <w:r w:rsidR="009F7AA3" w:rsidRPr="00F92036">
          <w:rPr>
            <w:rFonts w:asciiTheme="majorBidi" w:hAnsiTheme="majorBidi" w:cstheme="majorBidi"/>
            <w:spacing w:val="-15"/>
            <w:rPrChange w:id="2823" w:author="Reviewer" w:date="2019-05-25T12:03:00Z">
              <w:rPr>
                <w:spacing w:val="-15"/>
              </w:rPr>
            </w:rPrChange>
          </w:rPr>
          <w:t xml:space="preserve">as </w:t>
        </w:r>
      </w:ins>
      <w:r w:rsidRPr="00F92036">
        <w:rPr>
          <w:rFonts w:asciiTheme="majorBidi" w:hAnsiTheme="majorBidi" w:cstheme="majorBidi"/>
          <w:rPrChange w:id="2824" w:author="Reviewer" w:date="2019-05-25T12:03:00Z">
            <w:rPr/>
          </w:rPrChange>
        </w:rPr>
        <w:t>something</w:t>
      </w:r>
      <w:r w:rsidRPr="00F92036">
        <w:rPr>
          <w:rFonts w:asciiTheme="majorBidi" w:hAnsiTheme="majorBidi" w:cstheme="majorBidi"/>
          <w:spacing w:val="-14"/>
          <w:rPrChange w:id="2825" w:author="Reviewer" w:date="2019-05-25T12:03:00Z">
            <w:rPr>
              <w:spacing w:val="-14"/>
            </w:rPr>
          </w:rPrChange>
        </w:rPr>
        <w:t xml:space="preserve"> </w:t>
      </w:r>
      <w:r w:rsidRPr="00F92036">
        <w:rPr>
          <w:rFonts w:asciiTheme="majorBidi" w:hAnsiTheme="majorBidi" w:cstheme="majorBidi"/>
          <w:rPrChange w:id="2826" w:author="Reviewer" w:date="2019-05-25T12:03:00Z">
            <w:rPr/>
          </w:rPrChange>
        </w:rPr>
        <w:t>of</w:t>
      </w:r>
      <w:r w:rsidRPr="00F92036">
        <w:rPr>
          <w:rFonts w:asciiTheme="majorBidi" w:hAnsiTheme="majorBidi" w:cstheme="majorBidi"/>
          <w:spacing w:val="-14"/>
          <w:rPrChange w:id="2827" w:author="Reviewer" w:date="2019-05-25T12:03:00Z">
            <w:rPr>
              <w:spacing w:val="-14"/>
            </w:rPr>
          </w:rPrChange>
        </w:rPr>
        <w:t xml:space="preserve"> </w:t>
      </w:r>
      <w:r w:rsidRPr="00F92036">
        <w:rPr>
          <w:rFonts w:asciiTheme="majorBidi" w:hAnsiTheme="majorBidi" w:cstheme="majorBidi"/>
          <w:rPrChange w:id="2828" w:author="Reviewer" w:date="2019-05-25T12:03:00Z">
            <w:rPr/>
          </w:rPrChange>
        </w:rPr>
        <w:t>value</w:t>
      </w:r>
      <w:r w:rsidRPr="00F92036">
        <w:rPr>
          <w:rFonts w:asciiTheme="majorBidi" w:hAnsiTheme="majorBidi" w:cstheme="majorBidi"/>
          <w:spacing w:val="-15"/>
          <w:rPrChange w:id="2829" w:author="Reviewer" w:date="2019-05-25T12:03:00Z">
            <w:rPr>
              <w:spacing w:val="-15"/>
            </w:rPr>
          </w:rPrChange>
        </w:rPr>
        <w:t xml:space="preserve"> </w:t>
      </w:r>
      <w:r w:rsidRPr="00F92036">
        <w:rPr>
          <w:rFonts w:asciiTheme="majorBidi" w:hAnsiTheme="majorBidi" w:cstheme="majorBidi"/>
          <w:rPrChange w:id="2830" w:author="Reviewer" w:date="2019-05-25T12:03:00Z">
            <w:rPr/>
          </w:rPrChange>
        </w:rPr>
        <w:t>[17-21].</w:t>
      </w:r>
      <w:r w:rsidRPr="00F92036">
        <w:rPr>
          <w:rFonts w:asciiTheme="majorBidi" w:hAnsiTheme="majorBidi" w:cstheme="majorBidi"/>
          <w:spacing w:val="-14"/>
          <w:rPrChange w:id="2831" w:author="Reviewer" w:date="2019-05-25T12:03:00Z">
            <w:rPr>
              <w:spacing w:val="-14"/>
            </w:rPr>
          </w:rPrChange>
        </w:rPr>
        <w:t xml:space="preserve"> </w:t>
      </w:r>
      <w:r w:rsidRPr="00F92036">
        <w:rPr>
          <w:rFonts w:asciiTheme="majorBidi" w:hAnsiTheme="majorBidi" w:cstheme="majorBidi"/>
          <w:rPrChange w:id="2832" w:author="Reviewer" w:date="2019-05-25T12:03:00Z">
            <w:rPr/>
          </w:rPrChange>
        </w:rPr>
        <w:t xml:space="preserve">Instead of </w:t>
      </w:r>
      <w:del w:id="2833" w:author="Reviewer" w:date="2019-05-24T18:39:00Z">
        <w:r w:rsidRPr="00F92036" w:rsidDel="009F7AA3">
          <w:rPr>
            <w:rFonts w:asciiTheme="majorBidi" w:hAnsiTheme="majorBidi" w:cstheme="majorBidi"/>
            <w:rPrChange w:id="2834" w:author="Reviewer" w:date="2019-05-25T12:03:00Z">
              <w:rPr/>
            </w:rPrChange>
          </w:rPr>
          <w:delText xml:space="preserve">analyzing risk </w:delText>
        </w:r>
        <w:commentRangeStart w:id="2835"/>
        <w:r w:rsidRPr="00F92036" w:rsidDel="009F7AA3">
          <w:rPr>
            <w:rFonts w:asciiTheme="majorBidi" w:hAnsiTheme="majorBidi" w:cstheme="majorBidi"/>
            <w:rPrChange w:id="2836" w:author="Reviewer" w:date="2019-05-25T12:03:00Z">
              <w:rPr/>
            </w:rPrChange>
          </w:rPr>
          <w:delText xml:space="preserve">according to </w:delText>
        </w:r>
      </w:del>
      <w:ins w:id="2837" w:author="Reviewer" w:date="2019-05-24T18:37:00Z">
        <w:r w:rsidR="009F7AA3" w:rsidRPr="00F92036">
          <w:rPr>
            <w:rFonts w:asciiTheme="majorBidi" w:hAnsiTheme="majorBidi" w:cstheme="majorBidi"/>
            <w:rPrChange w:id="2838" w:author="Reviewer" w:date="2019-05-25T12:03:00Z">
              <w:rPr/>
            </w:rPrChange>
          </w:rPr>
          <w:t xml:space="preserve">occurrent </w:t>
        </w:r>
      </w:ins>
      <w:r w:rsidRPr="00F92036">
        <w:rPr>
          <w:rFonts w:asciiTheme="majorBidi" w:hAnsiTheme="majorBidi" w:cstheme="majorBidi"/>
          <w:rPrChange w:id="2839" w:author="Reviewer" w:date="2019-05-25T12:03:00Z">
            <w:rPr/>
          </w:rPrChange>
        </w:rPr>
        <w:t xml:space="preserve">probability </w:t>
      </w:r>
      <w:del w:id="2840" w:author="Reviewer" w:date="2019-05-24T18:37:00Z">
        <w:r w:rsidRPr="00F92036" w:rsidDel="009F7AA3">
          <w:rPr>
            <w:rFonts w:asciiTheme="majorBidi" w:hAnsiTheme="majorBidi" w:cstheme="majorBidi"/>
            <w:rPrChange w:id="2841" w:author="Reviewer" w:date="2019-05-25T12:03:00Z">
              <w:rPr/>
            </w:rPrChange>
          </w:rPr>
          <w:delText xml:space="preserve">for occurrence </w:delText>
        </w:r>
      </w:del>
      <w:r w:rsidRPr="00F92036">
        <w:rPr>
          <w:rFonts w:asciiTheme="majorBidi" w:hAnsiTheme="majorBidi" w:cstheme="majorBidi"/>
          <w:rPrChange w:id="2842" w:author="Reviewer" w:date="2019-05-25T12:03:00Z">
            <w:rPr/>
          </w:rPrChange>
        </w:rPr>
        <w:t xml:space="preserve">and </w:t>
      </w:r>
      <w:del w:id="2843" w:author="Reviewer" w:date="2019-05-24T18:37:00Z">
        <w:r w:rsidRPr="00F92036" w:rsidDel="009F7AA3">
          <w:rPr>
            <w:rFonts w:asciiTheme="majorBidi" w:hAnsiTheme="majorBidi" w:cstheme="majorBidi"/>
            <w:rPrChange w:id="2844" w:author="Reviewer" w:date="2019-05-25T12:03:00Z">
              <w:rPr/>
            </w:rPrChange>
          </w:rPr>
          <w:delText xml:space="preserve">the </w:delText>
        </w:r>
      </w:del>
      <w:ins w:id="2845" w:author="Reviewer" w:date="2019-05-24T18:37:00Z">
        <w:r w:rsidR="009F7AA3" w:rsidRPr="00F92036">
          <w:rPr>
            <w:rFonts w:asciiTheme="majorBidi" w:hAnsiTheme="majorBidi" w:cstheme="majorBidi"/>
            <w:rPrChange w:id="2846" w:author="Reviewer" w:date="2019-05-25T12:03:00Z">
              <w:rPr/>
            </w:rPrChange>
          </w:rPr>
          <w:t xml:space="preserve">causal </w:t>
        </w:r>
      </w:ins>
      <w:r w:rsidRPr="00F92036">
        <w:rPr>
          <w:rFonts w:asciiTheme="majorBidi" w:hAnsiTheme="majorBidi" w:cstheme="majorBidi"/>
          <w:rPrChange w:id="2847" w:author="Reviewer" w:date="2019-05-25T12:03:00Z">
            <w:rPr/>
          </w:rPrChange>
        </w:rPr>
        <w:t>intensity</w:t>
      </w:r>
      <w:commentRangeEnd w:id="2835"/>
      <w:r w:rsidR="009F7AA3" w:rsidRPr="00F92036">
        <w:rPr>
          <w:rStyle w:val="CommentReference"/>
          <w:rFonts w:asciiTheme="majorBidi" w:hAnsiTheme="majorBidi" w:cstheme="majorBidi"/>
          <w:rPrChange w:id="2848" w:author="Reviewer" w:date="2019-05-25T12:03:00Z">
            <w:rPr>
              <w:rStyle w:val="CommentReference"/>
            </w:rPr>
          </w:rPrChange>
        </w:rPr>
        <w:commentReference w:id="2835"/>
      </w:r>
      <w:del w:id="2849" w:author="Reviewer" w:date="2019-05-24T18:37:00Z">
        <w:r w:rsidRPr="00F92036" w:rsidDel="009F7AA3">
          <w:rPr>
            <w:rFonts w:asciiTheme="majorBidi" w:hAnsiTheme="majorBidi" w:cstheme="majorBidi"/>
            <w:rPrChange w:id="2850" w:author="Reviewer" w:date="2019-05-25T12:03:00Z">
              <w:rPr/>
            </w:rPrChange>
          </w:rPr>
          <w:delText xml:space="preserve"> that it will cause</w:delText>
        </w:r>
      </w:del>
      <w:r w:rsidRPr="00F92036">
        <w:rPr>
          <w:rFonts w:asciiTheme="majorBidi" w:hAnsiTheme="majorBidi" w:cstheme="majorBidi"/>
          <w:rPrChange w:id="2851" w:author="Reviewer" w:date="2019-05-25T12:03:00Z">
            <w:rPr/>
          </w:rPrChange>
        </w:rPr>
        <w:t xml:space="preserve">, the individual analyzes </w:t>
      </w:r>
      <w:del w:id="2852" w:author="Reviewer" w:date="2019-05-24T18:39:00Z">
        <w:r w:rsidRPr="00F92036" w:rsidDel="009F7AA3">
          <w:rPr>
            <w:rFonts w:asciiTheme="majorBidi" w:hAnsiTheme="majorBidi" w:cstheme="majorBidi"/>
            <w:rPrChange w:id="2853" w:author="Reviewer" w:date="2019-05-25T12:03:00Z">
              <w:rPr/>
            </w:rPrChange>
          </w:rPr>
          <w:delText xml:space="preserve">it </w:delText>
        </w:r>
      </w:del>
      <w:ins w:id="2854" w:author="Reviewer" w:date="2019-05-24T18:39:00Z">
        <w:r w:rsidR="009F7AA3" w:rsidRPr="00F92036">
          <w:rPr>
            <w:rFonts w:asciiTheme="majorBidi" w:hAnsiTheme="majorBidi" w:cstheme="majorBidi"/>
            <w:rPrChange w:id="2855" w:author="Reviewer" w:date="2019-05-25T12:03:00Z">
              <w:rPr/>
            </w:rPrChange>
          </w:rPr>
          <w:t xml:space="preserve">risk </w:t>
        </w:r>
      </w:ins>
      <w:r w:rsidRPr="00F92036">
        <w:rPr>
          <w:rFonts w:asciiTheme="majorBidi" w:hAnsiTheme="majorBidi" w:cstheme="majorBidi"/>
          <w:rPrChange w:id="2856" w:author="Reviewer" w:date="2019-05-25T12:03:00Z">
            <w:rPr/>
          </w:rPrChange>
        </w:rPr>
        <w:t xml:space="preserve">according to </w:t>
      </w:r>
      <w:ins w:id="2857" w:author="Reviewer" w:date="2019-05-24T18:40:00Z">
        <w:r w:rsidR="009F7AA3" w:rsidRPr="00F92036">
          <w:rPr>
            <w:rFonts w:asciiTheme="majorBidi" w:hAnsiTheme="majorBidi" w:cstheme="majorBidi"/>
            <w:rPrChange w:id="2858" w:author="Reviewer" w:date="2019-05-25T12:03:00Z">
              <w:rPr/>
            </w:rPrChange>
          </w:rPr>
          <w:t>her psychological and cultural</w:t>
        </w:r>
        <w:r w:rsidR="009F7AA3" w:rsidRPr="00F92036">
          <w:rPr>
            <w:rFonts w:asciiTheme="majorBidi" w:hAnsiTheme="majorBidi" w:cstheme="majorBidi"/>
            <w:spacing w:val="-15"/>
            <w:rPrChange w:id="2859" w:author="Reviewer" w:date="2019-05-25T12:03:00Z">
              <w:rPr>
                <w:spacing w:val="-15"/>
              </w:rPr>
            </w:rPrChange>
          </w:rPr>
          <w:t xml:space="preserve"> </w:t>
        </w:r>
        <w:r w:rsidR="009F7AA3" w:rsidRPr="00F92036">
          <w:rPr>
            <w:rFonts w:asciiTheme="majorBidi" w:hAnsiTheme="majorBidi" w:cstheme="majorBidi"/>
            <w:rPrChange w:id="2860" w:author="Reviewer" w:date="2019-05-25T12:03:00Z">
              <w:rPr/>
            </w:rPrChange>
          </w:rPr>
          <w:t xml:space="preserve">filters, using only </w:t>
        </w:r>
      </w:ins>
      <w:r w:rsidRPr="00F92036">
        <w:rPr>
          <w:rFonts w:asciiTheme="majorBidi" w:hAnsiTheme="majorBidi" w:cstheme="majorBidi"/>
          <w:rPrChange w:id="2861" w:author="Reviewer" w:date="2019-05-25T12:03:00Z">
            <w:rPr/>
          </w:rPrChange>
        </w:rPr>
        <w:t>a fraction of the information she receives</w:t>
      </w:r>
      <w:del w:id="2862" w:author="Reviewer" w:date="2019-05-24T18:40:00Z">
        <w:r w:rsidRPr="00F92036" w:rsidDel="009F7AA3">
          <w:rPr>
            <w:rFonts w:asciiTheme="majorBidi" w:hAnsiTheme="majorBidi" w:cstheme="majorBidi"/>
            <w:rPrChange w:id="2863" w:author="Reviewer" w:date="2019-05-25T12:03:00Z">
              <w:rPr/>
            </w:rPrChange>
          </w:rPr>
          <w:delText>, using her psychological and cultural</w:delText>
        </w:r>
        <w:r w:rsidRPr="00F92036" w:rsidDel="009F7AA3">
          <w:rPr>
            <w:rFonts w:asciiTheme="majorBidi" w:hAnsiTheme="majorBidi" w:cstheme="majorBidi"/>
            <w:spacing w:val="-15"/>
            <w:rPrChange w:id="2864" w:author="Reviewer" w:date="2019-05-25T12:03:00Z">
              <w:rPr>
                <w:spacing w:val="-15"/>
              </w:rPr>
            </w:rPrChange>
          </w:rPr>
          <w:delText xml:space="preserve"> </w:delText>
        </w:r>
        <w:r w:rsidRPr="00F92036" w:rsidDel="009F7AA3">
          <w:rPr>
            <w:rFonts w:asciiTheme="majorBidi" w:hAnsiTheme="majorBidi" w:cstheme="majorBidi"/>
            <w:rPrChange w:id="2865" w:author="Reviewer" w:date="2019-05-25T12:03:00Z">
              <w:rPr/>
            </w:rPrChange>
          </w:rPr>
          <w:delText>filters</w:delText>
        </w:r>
      </w:del>
      <w:r w:rsidRPr="00F92036">
        <w:rPr>
          <w:rFonts w:asciiTheme="majorBidi" w:hAnsiTheme="majorBidi" w:cstheme="majorBidi"/>
          <w:rPrChange w:id="2866" w:author="Reviewer" w:date="2019-05-25T12:03:00Z">
            <w:rPr/>
          </w:rPrChange>
        </w:rPr>
        <w:t>.</w:t>
      </w:r>
      <w:r w:rsidRPr="00F92036">
        <w:rPr>
          <w:rFonts w:asciiTheme="majorBidi" w:hAnsiTheme="majorBidi" w:cstheme="majorBidi"/>
          <w:spacing w:val="-13"/>
          <w:rPrChange w:id="2867" w:author="Reviewer" w:date="2019-05-25T12:03:00Z">
            <w:rPr>
              <w:spacing w:val="-13"/>
            </w:rPr>
          </w:rPrChange>
        </w:rPr>
        <w:t xml:space="preserve"> </w:t>
      </w:r>
      <w:r w:rsidRPr="00F92036">
        <w:rPr>
          <w:rFonts w:asciiTheme="majorBidi" w:hAnsiTheme="majorBidi" w:cstheme="majorBidi"/>
          <w:rPrChange w:id="2868" w:author="Reviewer" w:date="2019-05-25T12:03:00Z">
            <w:rPr/>
          </w:rPrChange>
        </w:rPr>
        <w:t>To</w:t>
      </w:r>
      <w:r w:rsidRPr="00F92036">
        <w:rPr>
          <w:rFonts w:asciiTheme="majorBidi" w:hAnsiTheme="majorBidi" w:cstheme="majorBidi"/>
          <w:spacing w:val="-15"/>
          <w:rPrChange w:id="2869" w:author="Reviewer" w:date="2019-05-25T12:03:00Z">
            <w:rPr>
              <w:spacing w:val="-15"/>
            </w:rPr>
          </w:rPrChange>
        </w:rPr>
        <w:t xml:space="preserve"> </w:t>
      </w:r>
      <w:r w:rsidRPr="00F92036">
        <w:rPr>
          <w:rFonts w:asciiTheme="majorBidi" w:hAnsiTheme="majorBidi" w:cstheme="majorBidi"/>
          <w:rPrChange w:id="2870" w:author="Reviewer" w:date="2019-05-25T12:03:00Z">
            <w:rPr/>
          </w:rPrChange>
        </w:rPr>
        <w:t>these</w:t>
      </w:r>
      <w:r w:rsidRPr="00F92036">
        <w:rPr>
          <w:rFonts w:asciiTheme="majorBidi" w:hAnsiTheme="majorBidi" w:cstheme="majorBidi"/>
          <w:spacing w:val="-14"/>
          <w:rPrChange w:id="2871" w:author="Reviewer" w:date="2019-05-25T12:03:00Z">
            <w:rPr>
              <w:spacing w:val="-14"/>
            </w:rPr>
          </w:rPrChange>
        </w:rPr>
        <w:t xml:space="preserve"> </w:t>
      </w:r>
      <w:r w:rsidRPr="00F92036">
        <w:rPr>
          <w:rFonts w:asciiTheme="majorBidi" w:hAnsiTheme="majorBidi" w:cstheme="majorBidi"/>
          <w:rPrChange w:id="2872" w:author="Reviewer" w:date="2019-05-25T12:03:00Z">
            <w:rPr/>
          </w:rPrChange>
        </w:rPr>
        <w:t>filters</w:t>
      </w:r>
      <w:r w:rsidRPr="00F92036">
        <w:rPr>
          <w:rFonts w:asciiTheme="majorBidi" w:hAnsiTheme="majorBidi" w:cstheme="majorBidi"/>
          <w:spacing w:val="-14"/>
          <w:rPrChange w:id="2873" w:author="Reviewer" w:date="2019-05-25T12:03:00Z">
            <w:rPr>
              <w:spacing w:val="-14"/>
            </w:rPr>
          </w:rPrChange>
        </w:rPr>
        <w:t xml:space="preserve"> </w:t>
      </w:r>
      <w:r w:rsidRPr="00F92036">
        <w:rPr>
          <w:rFonts w:asciiTheme="majorBidi" w:hAnsiTheme="majorBidi" w:cstheme="majorBidi"/>
          <w:rPrChange w:id="2874" w:author="Reviewer" w:date="2019-05-25T12:03:00Z">
            <w:rPr/>
          </w:rPrChange>
        </w:rPr>
        <w:t>she</w:t>
      </w:r>
      <w:r w:rsidRPr="00F92036">
        <w:rPr>
          <w:rFonts w:asciiTheme="majorBidi" w:hAnsiTheme="majorBidi" w:cstheme="majorBidi"/>
          <w:spacing w:val="-15"/>
          <w:rPrChange w:id="2875" w:author="Reviewer" w:date="2019-05-25T12:03:00Z">
            <w:rPr>
              <w:spacing w:val="-15"/>
            </w:rPr>
          </w:rPrChange>
        </w:rPr>
        <w:t xml:space="preserve"> </w:t>
      </w:r>
      <w:r w:rsidRPr="00F92036">
        <w:rPr>
          <w:rFonts w:asciiTheme="majorBidi" w:hAnsiTheme="majorBidi" w:cstheme="majorBidi"/>
          <w:rPrChange w:id="2876" w:author="Reviewer" w:date="2019-05-25T12:03:00Z">
            <w:rPr/>
          </w:rPrChange>
        </w:rPr>
        <w:t>adds</w:t>
      </w:r>
      <w:r w:rsidRPr="00F92036">
        <w:rPr>
          <w:rFonts w:asciiTheme="majorBidi" w:hAnsiTheme="majorBidi" w:cstheme="majorBidi"/>
          <w:spacing w:val="-14"/>
          <w:rPrChange w:id="2877" w:author="Reviewer" w:date="2019-05-25T12:03:00Z">
            <w:rPr>
              <w:spacing w:val="-14"/>
            </w:rPr>
          </w:rPrChange>
        </w:rPr>
        <w:t xml:space="preserve"> </w:t>
      </w:r>
      <w:r w:rsidRPr="00F92036">
        <w:rPr>
          <w:rFonts w:asciiTheme="majorBidi" w:hAnsiTheme="majorBidi" w:cstheme="majorBidi"/>
          <w:rPrChange w:id="2878" w:author="Reviewer" w:date="2019-05-25T12:03:00Z">
            <w:rPr/>
          </w:rPrChange>
        </w:rPr>
        <w:t>possible</w:t>
      </w:r>
      <w:r w:rsidRPr="00F92036">
        <w:rPr>
          <w:rFonts w:asciiTheme="majorBidi" w:hAnsiTheme="majorBidi" w:cstheme="majorBidi"/>
          <w:spacing w:val="-15"/>
          <w:rPrChange w:id="2879" w:author="Reviewer" w:date="2019-05-25T12:03:00Z">
            <w:rPr>
              <w:spacing w:val="-15"/>
            </w:rPr>
          </w:rPrChange>
        </w:rPr>
        <w:t xml:space="preserve"> </w:t>
      </w:r>
      <w:r w:rsidRPr="00F92036">
        <w:rPr>
          <w:rFonts w:asciiTheme="majorBidi" w:hAnsiTheme="majorBidi" w:cstheme="majorBidi"/>
          <w:rPrChange w:id="2880" w:author="Reviewer" w:date="2019-05-25T12:03:00Z">
            <w:rPr/>
          </w:rPrChange>
        </w:rPr>
        <w:t>consequences</w:t>
      </w:r>
      <w:r w:rsidRPr="00F92036">
        <w:rPr>
          <w:rFonts w:asciiTheme="majorBidi" w:hAnsiTheme="majorBidi" w:cstheme="majorBidi"/>
          <w:spacing w:val="-14"/>
          <w:rPrChange w:id="2881" w:author="Reviewer" w:date="2019-05-25T12:03:00Z">
            <w:rPr>
              <w:spacing w:val="-14"/>
            </w:rPr>
          </w:rPrChange>
        </w:rPr>
        <w:t xml:space="preserve"> </w:t>
      </w:r>
      <w:r w:rsidRPr="00F92036">
        <w:rPr>
          <w:rFonts w:asciiTheme="majorBidi" w:hAnsiTheme="majorBidi" w:cstheme="majorBidi"/>
          <w:rPrChange w:id="2882" w:author="Reviewer" w:date="2019-05-25T12:03:00Z">
            <w:rPr/>
          </w:rPrChange>
        </w:rPr>
        <w:t>of</w:t>
      </w:r>
      <w:r w:rsidRPr="00F92036">
        <w:rPr>
          <w:rFonts w:asciiTheme="majorBidi" w:hAnsiTheme="majorBidi" w:cstheme="majorBidi"/>
          <w:spacing w:val="-14"/>
          <w:rPrChange w:id="2883" w:author="Reviewer" w:date="2019-05-25T12:03:00Z">
            <w:rPr>
              <w:spacing w:val="-14"/>
            </w:rPr>
          </w:rPrChange>
        </w:rPr>
        <w:t xml:space="preserve"> </w:t>
      </w:r>
      <w:r w:rsidRPr="00F92036">
        <w:rPr>
          <w:rFonts w:asciiTheme="majorBidi" w:hAnsiTheme="majorBidi" w:cstheme="majorBidi"/>
          <w:rPrChange w:id="2884" w:author="Reviewer" w:date="2019-05-25T12:03:00Z">
            <w:rPr/>
          </w:rPrChange>
        </w:rPr>
        <w:t>the</w:t>
      </w:r>
      <w:r w:rsidRPr="00F92036">
        <w:rPr>
          <w:rFonts w:asciiTheme="majorBidi" w:hAnsiTheme="majorBidi" w:cstheme="majorBidi"/>
          <w:spacing w:val="-15"/>
          <w:rPrChange w:id="2885" w:author="Reviewer" w:date="2019-05-25T12:03:00Z">
            <w:rPr>
              <w:spacing w:val="-15"/>
            </w:rPr>
          </w:rPrChange>
        </w:rPr>
        <w:t xml:space="preserve"> </w:t>
      </w:r>
      <w:r w:rsidRPr="00F92036">
        <w:rPr>
          <w:rFonts w:asciiTheme="majorBidi" w:hAnsiTheme="majorBidi" w:cstheme="majorBidi"/>
          <w:rPrChange w:id="2886" w:author="Reviewer" w:date="2019-05-25T12:03:00Z">
            <w:rPr/>
          </w:rPrChange>
        </w:rPr>
        <w:t>risk</w:t>
      </w:r>
      <w:ins w:id="2887" w:author="Reviewer" w:date="2019-05-24T18:42:00Z">
        <w:r w:rsidR="009F7AA3" w:rsidRPr="00F92036">
          <w:rPr>
            <w:rFonts w:asciiTheme="majorBidi" w:hAnsiTheme="majorBidi" w:cstheme="majorBidi"/>
            <w:rPrChange w:id="2888" w:author="Reviewer" w:date="2019-05-25T12:03:00Z">
              <w:rPr/>
            </w:rPrChange>
          </w:rPr>
          <w:t xml:space="preserve">, </w:t>
        </w:r>
      </w:ins>
      <w:del w:id="2889" w:author="Reviewer" w:date="2019-05-24T18:42:00Z">
        <w:r w:rsidRPr="00F92036" w:rsidDel="009F7AA3">
          <w:rPr>
            <w:rFonts w:asciiTheme="majorBidi" w:hAnsiTheme="majorBidi" w:cstheme="majorBidi"/>
            <w:rPrChange w:id="2890" w:author="Reviewer" w:date="2019-05-25T12:03:00Z">
              <w:rPr/>
            </w:rPrChange>
          </w:rPr>
          <w:delText xml:space="preserve"> occurring </w:delText>
        </w:r>
      </w:del>
      <w:r w:rsidRPr="00F92036">
        <w:rPr>
          <w:rFonts w:asciiTheme="majorBidi" w:hAnsiTheme="majorBidi" w:cstheme="majorBidi"/>
          <w:rPrChange w:id="2891" w:author="Reviewer" w:date="2019-05-25T12:03:00Z">
            <w:rPr/>
          </w:rPrChange>
        </w:rPr>
        <w:t xml:space="preserve">and then </w:t>
      </w:r>
      <w:del w:id="2892" w:author="Reviewer" w:date="2019-05-24T18:42:00Z">
        <w:r w:rsidRPr="00F92036" w:rsidDel="009F7AA3">
          <w:rPr>
            <w:rFonts w:asciiTheme="majorBidi" w:hAnsiTheme="majorBidi" w:cstheme="majorBidi"/>
            <w:rPrChange w:id="2893" w:author="Reviewer" w:date="2019-05-25T12:03:00Z">
              <w:rPr/>
            </w:rPrChange>
          </w:rPr>
          <w:delText xml:space="preserve">she </w:delText>
        </w:r>
      </w:del>
      <w:r w:rsidRPr="00F92036">
        <w:rPr>
          <w:rFonts w:asciiTheme="majorBidi" w:hAnsiTheme="majorBidi" w:cstheme="majorBidi"/>
          <w:rPrChange w:id="2894" w:author="Reviewer" w:date="2019-05-25T12:03:00Z">
            <w:rPr/>
          </w:rPrChange>
        </w:rPr>
        <w:t xml:space="preserve">designs a mechanism to cope with </w:t>
      </w:r>
      <w:del w:id="2895" w:author="Reviewer" w:date="2019-05-24T18:42:00Z">
        <w:r w:rsidRPr="00F92036" w:rsidDel="009F7AA3">
          <w:rPr>
            <w:rFonts w:asciiTheme="majorBidi" w:hAnsiTheme="majorBidi" w:cstheme="majorBidi"/>
            <w:rPrChange w:id="2896" w:author="Reviewer" w:date="2019-05-25T12:03:00Z">
              <w:rPr/>
            </w:rPrChange>
          </w:rPr>
          <w:delText xml:space="preserve">the </w:delText>
        </w:r>
      </w:del>
      <w:r w:rsidRPr="00F92036">
        <w:rPr>
          <w:rFonts w:asciiTheme="majorBidi" w:hAnsiTheme="majorBidi" w:cstheme="majorBidi"/>
          <w:rPrChange w:id="2897" w:author="Reviewer" w:date="2019-05-25T12:03:00Z">
            <w:rPr/>
          </w:rPrChange>
        </w:rPr>
        <w:t xml:space="preserve">it. This private and irrational action can </w:t>
      </w:r>
      <w:ins w:id="2898" w:author="Reviewer" w:date="2019-05-24T18:44:00Z">
        <w:r w:rsidR="009F7AA3" w:rsidRPr="00F92036">
          <w:rPr>
            <w:rFonts w:asciiTheme="majorBidi" w:hAnsiTheme="majorBidi" w:cstheme="majorBidi"/>
            <w:rPrChange w:id="2899" w:author="Reviewer" w:date="2019-05-25T12:03:00Z">
              <w:rPr/>
            </w:rPrChange>
          </w:rPr>
          <w:t xml:space="preserve">then </w:t>
        </w:r>
      </w:ins>
      <w:r w:rsidRPr="00F92036">
        <w:rPr>
          <w:rFonts w:asciiTheme="majorBidi" w:hAnsiTheme="majorBidi" w:cstheme="majorBidi"/>
          <w:rPrChange w:id="2900" w:author="Reviewer" w:date="2019-05-25T12:03:00Z">
            <w:rPr/>
          </w:rPrChange>
        </w:rPr>
        <w:t xml:space="preserve">become a public approach </w:t>
      </w:r>
      <w:del w:id="2901" w:author="Reviewer" w:date="2019-05-24T18:44:00Z">
        <w:r w:rsidRPr="00F92036" w:rsidDel="009F7AA3">
          <w:rPr>
            <w:rFonts w:asciiTheme="majorBidi" w:hAnsiTheme="majorBidi" w:cstheme="majorBidi"/>
            <w:rPrChange w:id="2902" w:author="Reviewer" w:date="2019-05-25T12:03:00Z">
              <w:rPr/>
            </w:rPrChange>
          </w:rPr>
          <w:delText xml:space="preserve">that </w:delText>
        </w:r>
      </w:del>
      <w:r w:rsidRPr="00F92036">
        <w:rPr>
          <w:rFonts w:asciiTheme="majorBidi" w:hAnsiTheme="majorBidi" w:cstheme="majorBidi"/>
          <w:rPrChange w:id="2903" w:author="Reviewer" w:date="2019-05-25T12:03:00Z">
            <w:rPr/>
          </w:rPrChange>
        </w:rPr>
        <w:t>lead</w:t>
      </w:r>
      <w:ins w:id="2904" w:author="Reviewer" w:date="2019-05-24T18:44:00Z">
        <w:r w:rsidR="009F7AA3" w:rsidRPr="00F92036">
          <w:rPr>
            <w:rFonts w:asciiTheme="majorBidi" w:hAnsiTheme="majorBidi" w:cstheme="majorBidi"/>
            <w:rPrChange w:id="2905" w:author="Reviewer" w:date="2019-05-25T12:03:00Z">
              <w:rPr/>
            </w:rPrChange>
          </w:rPr>
          <w:t>ing</w:t>
        </w:r>
      </w:ins>
      <w:del w:id="2906" w:author="Reviewer" w:date="2019-05-24T18:44:00Z">
        <w:r w:rsidRPr="00F92036" w:rsidDel="009F7AA3">
          <w:rPr>
            <w:rFonts w:asciiTheme="majorBidi" w:hAnsiTheme="majorBidi" w:cstheme="majorBidi"/>
            <w:rPrChange w:id="2907" w:author="Reviewer" w:date="2019-05-25T12:03:00Z">
              <w:rPr/>
            </w:rPrChange>
          </w:rPr>
          <w:delText>s</w:delText>
        </w:r>
      </w:del>
      <w:r w:rsidRPr="00F92036">
        <w:rPr>
          <w:rFonts w:asciiTheme="majorBidi" w:hAnsiTheme="majorBidi" w:cstheme="majorBidi"/>
          <w:rPrChange w:id="2908" w:author="Reviewer" w:date="2019-05-25T12:03:00Z">
            <w:rPr/>
          </w:rPrChange>
        </w:rPr>
        <w:t xml:space="preserve"> to public</w:t>
      </w:r>
      <w:r w:rsidRPr="00F92036">
        <w:rPr>
          <w:rFonts w:asciiTheme="majorBidi" w:hAnsiTheme="majorBidi" w:cstheme="majorBidi"/>
          <w:spacing w:val="-10"/>
          <w:rPrChange w:id="2909" w:author="Reviewer" w:date="2019-05-25T12:03:00Z">
            <w:rPr>
              <w:spacing w:val="-10"/>
            </w:rPr>
          </w:rPrChange>
        </w:rPr>
        <w:t xml:space="preserve"> </w:t>
      </w:r>
      <w:r w:rsidRPr="00F92036">
        <w:rPr>
          <w:rFonts w:asciiTheme="majorBidi" w:hAnsiTheme="majorBidi" w:cstheme="majorBidi"/>
          <w:rPrChange w:id="2910" w:author="Reviewer" w:date="2019-05-25T12:03:00Z">
            <w:rPr/>
          </w:rPrChange>
        </w:rPr>
        <w:t>actions</w:t>
      </w:r>
      <w:r w:rsidRPr="00F92036">
        <w:rPr>
          <w:rFonts w:asciiTheme="majorBidi" w:hAnsiTheme="majorBidi" w:cstheme="majorBidi"/>
          <w:spacing w:val="-10"/>
          <w:rPrChange w:id="2911" w:author="Reviewer" w:date="2019-05-25T12:03:00Z">
            <w:rPr>
              <w:spacing w:val="-10"/>
            </w:rPr>
          </w:rPrChange>
        </w:rPr>
        <w:t xml:space="preserve"> </w:t>
      </w:r>
      <w:r w:rsidRPr="00F92036">
        <w:rPr>
          <w:rFonts w:asciiTheme="majorBidi" w:hAnsiTheme="majorBidi" w:cstheme="majorBidi"/>
          <w:rPrChange w:id="2912" w:author="Reviewer" w:date="2019-05-25T12:03:00Z">
            <w:rPr/>
          </w:rPrChange>
        </w:rPr>
        <w:t>[13].</w:t>
      </w:r>
      <w:r w:rsidRPr="00F92036">
        <w:rPr>
          <w:rFonts w:asciiTheme="majorBidi" w:hAnsiTheme="majorBidi" w:cstheme="majorBidi"/>
          <w:spacing w:val="-10"/>
          <w:rPrChange w:id="2913" w:author="Reviewer" w:date="2019-05-25T12:03:00Z">
            <w:rPr>
              <w:spacing w:val="-10"/>
            </w:rPr>
          </w:rPrChange>
        </w:rPr>
        <w:t xml:space="preserve"> </w:t>
      </w:r>
    </w:p>
    <w:p w14:paraId="3CC2546E" w14:textId="4EF3921C" w:rsidR="006F5906" w:rsidRPr="00F92036" w:rsidDel="00935B4B" w:rsidRDefault="00472F68">
      <w:pPr>
        <w:pStyle w:val="BodyText"/>
        <w:spacing w:line="230" w:lineRule="auto"/>
        <w:jc w:val="both"/>
        <w:rPr>
          <w:del w:id="2914" w:author="Reviewer" w:date="2019-05-24T10:05:00Z"/>
          <w:rFonts w:asciiTheme="majorBidi" w:hAnsiTheme="majorBidi" w:cstheme="majorBidi"/>
          <w:rPrChange w:id="2915" w:author="Reviewer" w:date="2019-05-25T12:03:00Z">
            <w:rPr>
              <w:del w:id="2916" w:author="Reviewer" w:date="2019-05-24T10:05:00Z"/>
            </w:rPr>
          </w:rPrChange>
        </w:rPr>
        <w:pPrChange w:id="2917" w:author="Reviewer" w:date="2019-05-24T18:56:00Z">
          <w:pPr>
            <w:pStyle w:val="BodyText"/>
            <w:spacing w:before="155" w:line="230" w:lineRule="auto"/>
            <w:ind w:left="816" w:right="805"/>
            <w:jc w:val="both"/>
          </w:pPr>
        </w:pPrChange>
      </w:pPr>
      <w:r w:rsidRPr="00F92036">
        <w:rPr>
          <w:rFonts w:asciiTheme="majorBidi" w:hAnsiTheme="majorBidi" w:cstheme="majorBidi"/>
          <w:rPrChange w:id="2918" w:author="Reviewer" w:date="2019-05-25T12:03:00Z">
            <w:rPr/>
          </w:rPrChange>
        </w:rPr>
        <w:t>The</w:t>
      </w:r>
      <w:r w:rsidRPr="00F92036">
        <w:rPr>
          <w:rFonts w:asciiTheme="majorBidi" w:hAnsiTheme="majorBidi" w:cstheme="majorBidi"/>
          <w:spacing w:val="-10"/>
          <w:rPrChange w:id="2919" w:author="Reviewer" w:date="2019-05-25T12:03:00Z">
            <w:rPr>
              <w:spacing w:val="-10"/>
            </w:rPr>
          </w:rPrChange>
        </w:rPr>
        <w:t xml:space="preserve"> </w:t>
      </w:r>
      <w:r w:rsidRPr="00F92036">
        <w:rPr>
          <w:rFonts w:asciiTheme="majorBidi" w:hAnsiTheme="majorBidi" w:cstheme="majorBidi"/>
          <w:i/>
          <w:rPrChange w:id="2920" w:author="Reviewer" w:date="2019-05-25T12:03:00Z">
            <w:rPr>
              <w:i/>
            </w:rPr>
          </w:rPrChange>
        </w:rPr>
        <w:t>Social</w:t>
      </w:r>
      <w:r w:rsidRPr="00F92036">
        <w:rPr>
          <w:rFonts w:asciiTheme="majorBidi" w:hAnsiTheme="majorBidi" w:cstheme="majorBidi"/>
          <w:i/>
          <w:spacing w:val="-10"/>
          <w:rPrChange w:id="2921" w:author="Reviewer" w:date="2019-05-25T12:03:00Z">
            <w:rPr>
              <w:i/>
              <w:spacing w:val="-10"/>
            </w:rPr>
          </w:rPrChange>
        </w:rPr>
        <w:t xml:space="preserve"> </w:t>
      </w:r>
      <w:r w:rsidRPr="00F92036">
        <w:rPr>
          <w:rFonts w:asciiTheme="majorBidi" w:hAnsiTheme="majorBidi" w:cstheme="majorBidi"/>
          <w:i/>
          <w:rPrChange w:id="2922" w:author="Reviewer" w:date="2019-05-25T12:03:00Z">
            <w:rPr>
              <w:i/>
            </w:rPr>
          </w:rPrChange>
        </w:rPr>
        <w:t>Amplification</w:t>
      </w:r>
      <w:r w:rsidRPr="00F92036">
        <w:rPr>
          <w:rFonts w:asciiTheme="majorBidi" w:hAnsiTheme="majorBidi" w:cstheme="majorBidi"/>
          <w:i/>
          <w:spacing w:val="-10"/>
          <w:rPrChange w:id="2923" w:author="Reviewer" w:date="2019-05-25T12:03:00Z">
            <w:rPr>
              <w:i/>
              <w:spacing w:val="-10"/>
            </w:rPr>
          </w:rPrChange>
        </w:rPr>
        <w:t xml:space="preserve"> </w:t>
      </w:r>
      <w:r w:rsidRPr="00F92036">
        <w:rPr>
          <w:rFonts w:asciiTheme="majorBidi" w:hAnsiTheme="majorBidi" w:cstheme="majorBidi"/>
          <w:i/>
          <w:rPrChange w:id="2924" w:author="Reviewer" w:date="2019-05-25T12:03:00Z">
            <w:rPr>
              <w:i/>
            </w:rPr>
          </w:rPrChange>
        </w:rPr>
        <w:t>of</w:t>
      </w:r>
      <w:r w:rsidRPr="00F92036">
        <w:rPr>
          <w:rFonts w:asciiTheme="majorBidi" w:hAnsiTheme="majorBidi" w:cstheme="majorBidi"/>
          <w:i/>
          <w:spacing w:val="-10"/>
          <w:rPrChange w:id="2925" w:author="Reviewer" w:date="2019-05-25T12:03:00Z">
            <w:rPr>
              <w:i/>
              <w:spacing w:val="-10"/>
            </w:rPr>
          </w:rPrChange>
        </w:rPr>
        <w:t xml:space="preserve"> </w:t>
      </w:r>
      <w:r w:rsidRPr="00F92036">
        <w:rPr>
          <w:rFonts w:asciiTheme="majorBidi" w:hAnsiTheme="majorBidi" w:cstheme="majorBidi"/>
          <w:i/>
          <w:rPrChange w:id="2926" w:author="Reviewer" w:date="2019-05-25T12:03:00Z">
            <w:rPr>
              <w:i/>
            </w:rPr>
          </w:rPrChange>
        </w:rPr>
        <w:t>Risk</w:t>
      </w:r>
      <w:r w:rsidRPr="00F92036">
        <w:rPr>
          <w:rFonts w:asciiTheme="majorBidi" w:hAnsiTheme="majorBidi" w:cstheme="majorBidi"/>
          <w:i/>
          <w:spacing w:val="-10"/>
          <w:rPrChange w:id="2927" w:author="Reviewer" w:date="2019-05-25T12:03:00Z">
            <w:rPr>
              <w:i/>
              <w:spacing w:val="-10"/>
            </w:rPr>
          </w:rPrChange>
        </w:rPr>
        <w:t xml:space="preserve"> </w:t>
      </w:r>
      <w:r w:rsidRPr="00F92036">
        <w:rPr>
          <w:rFonts w:asciiTheme="majorBidi" w:hAnsiTheme="majorBidi" w:cstheme="majorBidi"/>
          <w:rPrChange w:id="2928" w:author="Reviewer" w:date="2019-05-25T12:03:00Z">
            <w:rPr/>
          </w:rPrChange>
        </w:rPr>
        <w:t>theory</w:t>
      </w:r>
      <w:r w:rsidRPr="00F92036">
        <w:rPr>
          <w:rFonts w:asciiTheme="majorBidi" w:hAnsiTheme="majorBidi" w:cstheme="majorBidi"/>
          <w:spacing w:val="-10"/>
          <w:rPrChange w:id="2929" w:author="Reviewer" w:date="2019-05-25T12:03:00Z">
            <w:rPr>
              <w:spacing w:val="-10"/>
            </w:rPr>
          </w:rPrChange>
        </w:rPr>
        <w:t xml:space="preserve"> </w:t>
      </w:r>
      <w:r w:rsidRPr="00F92036">
        <w:rPr>
          <w:rFonts w:asciiTheme="majorBidi" w:hAnsiTheme="majorBidi" w:cstheme="majorBidi"/>
          <w:rPrChange w:id="2930" w:author="Reviewer" w:date="2019-05-25T12:03:00Z">
            <w:rPr/>
          </w:rPrChange>
        </w:rPr>
        <w:t>suggests</w:t>
      </w:r>
      <w:r w:rsidRPr="00F92036">
        <w:rPr>
          <w:rFonts w:asciiTheme="majorBidi" w:hAnsiTheme="majorBidi" w:cstheme="majorBidi"/>
          <w:spacing w:val="-10"/>
          <w:rPrChange w:id="2931" w:author="Reviewer" w:date="2019-05-25T12:03:00Z">
            <w:rPr>
              <w:spacing w:val="-10"/>
            </w:rPr>
          </w:rPrChange>
        </w:rPr>
        <w:t xml:space="preserve"> </w:t>
      </w:r>
      <w:r w:rsidRPr="00F92036">
        <w:rPr>
          <w:rFonts w:asciiTheme="majorBidi" w:hAnsiTheme="majorBidi" w:cstheme="majorBidi"/>
          <w:rPrChange w:id="2932" w:author="Reviewer" w:date="2019-05-25T12:03:00Z">
            <w:rPr/>
          </w:rPrChange>
        </w:rPr>
        <w:t xml:space="preserve">that an individual’s risk perception </w:t>
      </w:r>
      <w:del w:id="2933" w:author="Reviewer" w:date="2019-05-24T18:45:00Z">
        <w:r w:rsidRPr="00F92036" w:rsidDel="009F7AA3">
          <w:rPr>
            <w:rFonts w:asciiTheme="majorBidi" w:hAnsiTheme="majorBidi" w:cstheme="majorBidi"/>
            <w:rPrChange w:id="2934" w:author="Reviewer" w:date="2019-05-25T12:03:00Z">
              <w:rPr/>
            </w:rPrChange>
          </w:rPr>
          <w:delText xml:space="preserve">could </w:delText>
        </w:r>
      </w:del>
      <w:ins w:id="2935" w:author="Reviewer" w:date="2019-05-24T18:45:00Z">
        <w:r w:rsidR="009F7AA3" w:rsidRPr="00F92036">
          <w:rPr>
            <w:rFonts w:asciiTheme="majorBidi" w:hAnsiTheme="majorBidi" w:cstheme="majorBidi"/>
            <w:rPrChange w:id="2936" w:author="Reviewer" w:date="2019-05-25T12:03:00Z">
              <w:rPr/>
            </w:rPrChange>
          </w:rPr>
          <w:t xml:space="preserve">might </w:t>
        </w:r>
      </w:ins>
      <w:r w:rsidRPr="00F92036">
        <w:rPr>
          <w:rFonts w:asciiTheme="majorBidi" w:hAnsiTheme="majorBidi" w:cstheme="majorBidi"/>
          <w:rPrChange w:id="2937" w:author="Reviewer" w:date="2019-05-25T12:03:00Z">
            <w:rPr/>
          </w:rPrChange>
        </w:rPr>
        <w:t xml:space="preserve">have an </w:t>
      </w:r>
      <w:del w:id="2938" w:author="Reviewer" w:date="2019-05-24T18:46:00Z">
        <w:r w:rsidRPr="00F92036" w:rsidDel="009F7AA3">
          <w:rPr>
            <w:rFonts w:asciiTheme="majorBidi" w:hAnsiTheme="majorBidi" w:cstheme="majorBidi"/>
            <w:rPrChange w:id="2939" w:author="Reviewer" w:date="2019-05-25T12:03:00Z">
              <w:rPr/>
            </w:rPrChange>
          </w:rPr>
          <w:delText xml:space="preserve">amplification </w:delText>
        </w:r>
      </w:del>
      <w:ins w:id="2940" w:author="Reviewer" w:date="2019-05-24T18:46:00Z">
        <w:r w:rsidR="009F7AA3" w:rsidRPr="00F92036">
          <w:rPr>
            <w:rFonts w:asciiTheme="majorBidi" w:hAnsiTheme="majorBidi" w:cstheme="majorBidi"/>
            <w:rPrChange w:id="2941" w:author="Reviewer" w:date="2019-05-25T12:03:00Z">
              <w:rPr/>
            </w:rPrChange>
          </w:rPr>
          <w:t xml:space="preserve">amplified </w:t>
        </w:r>
      </w:ins>
      <w:r w:rsidRPr="00F92036">
        <w:rPr>
          <w:rFonts w:asciiTheme="majorBidi" w:hAnsiTheme="majorBidi" w:cstheme="majorBidi"/>
          <w:rPrChange w:id="2942" w:author="Reviewer" w:date="2019-05-25T12:03:00Z">
            <w:rPr/>
          </w:rPrChange>
        </w:rPr>
        <w:t xml:space="preserve">impact. </w:t>
      </w:r>
      <w:ins w:id="2943" w:author="Reviewer" w:date="2019-05-24T18:49:00Z">
        <w:r w:rsidR="009F7AA3" w:rsidRPr="00F92036">
          <w:rPr>
            <w:rFonts w:asciiTheme="majorBidi" w:hAnsiTheme="majorBidi" w:cstheme="majorBidi"/>
            <w:rPrChange w:id="2944" w:author="Reviewer" w:date="2019-05-25T12:03:00Z">
              <w:rPr/>
            </w:rPrChange>
          </w:rPr>
          <w:t>In a ripple effect, s</w:t>
        </w:r>
      </w:ins>
      <w:ins w:id="2945" w:author="Reviewer" w:date="2019-05-24T18:47:00Z">
        <w:r w:rsidR="009F7AA3" w:rsidRPr="00F92036">
          <w:rPr>
            <w:rFonts w:asciiTheme="majorBidi" w:hAnsiTheme="majorBidi" w:cstheme="majorBidi"/>
            <w:rPrChange w:id="2946" w:author="Reviewer" w:date="2019-05-25T12:03:00Z">
              <w:rPr/>
            </w:rPrChange>
          </w:rPr>
          <w:t xml:space="preserve">he influences </w:t>
        </w:r>
      </w:ins>
      <w:del w:id="2947" w:author="Reviewer" w:date="2019-05-24T18:47:00Z">
        <w:r w:rsidRPr="00F92036" w:rsidDel="009F7AA3">
          <w:rPr>
            <w:rFonts w:asciiTheme="majorBidi" w:hAnsiTheme="majorBidi" w:cstheme="majorBidi"/>
            <w:rPrChange w:id="2948" w:author="Reviewer" w:date="2019-05-25T12:03:00Z">
              <w:rPr/>
            </w:rPrChange>
          </w:rPr>
          <w:delText>H</w:delText>
        </w:r>
      </w:del>
      <w:ins w:id="2949" w:author="Reviewer" w:date="2019-05-24T18:47:00Z">
        <w:r w:rsidR="009F7AA3" w:rsidRPr="00F92036">
          <w:rPr>
            <w:rFonts w:asciiTheme="majorBidi" w:hAnsiTheme="majorBidi" w:cstheme="majorBidi"/>
            <w:rPrChange w:id="2950" w:author="Reviewer" w:date="2019-05-25T12:03:00Z">
              <w:rPr/>
            </w:rPrChange>
          </w:rPr>
          <w:t>h</w:t>
        </w:r>
      </w:ins>
      <w:r w:rsidRPr="00F92036">
        <w:rPr>
          <w:rFonts w:asciiTheme="majorBidi" w:hAnsiTheme="majorBidi" w:cstheme="majorBidi"/>
          <w:rPrChange w:id="2951" w:author="Reviewer" w:date="2019-05-25T12:03:00Z">
            <w:rPr/>
          </w:rPrChange>
        </w:rPr>
        <w:t>er family</w:t>
      </w:r>
      <w:ins w:id="2952" w:author="Reviewer" w:date="2019-05-24T18:48:00Z">
        <w:r w:rsidR="009F7AA3" w:rsidRPr="00F92036">
          <w:rPr>
            <w:rFonts w:asciiTheme="majorBidi" w:hAnsiTheme="majorBidi" w:cstheme="majorBidi"/>
            <w:rPrChange w:id="2953" w:author="Reviewer" w:date="2019-05-25T12:03:00Z">
              <w:rPr/>
            </w:rPrChange>
          </w:rPr>
          <w:t>’s</w:t>
        </w:r>
      </w:ins>
      <w:r w:rsidRPr="00F92036">
        <w:rPr>
          <w:rFonts w:asciiTheme="majorBidi" w:hAnsiTheme="majorBidi" w:cstheme="majorBidi"/>
          <w:rPrChange w:id="2954" w:author="Reviewer" w:date="2019-05-25T12:03:00Z">
            <w:rPr/>
          </w:rPrChange>
        </w:rPr>
        <w:t xml:space="preserve"> and community’s perception</w:t>
      </w:r>
      <w:ins w:id="2955" w:author="Reviewer" w:date="2019-05-24T18:48:00Z">
        <w:r w:rsidR="009F7AA3" w:rsidRPr="00F92036">
          <w:rPr>
            <w:rFonts w:asciiTheme="majorBidi" w:hAnsiTheme="majorBidi" w:cstheme="majorBidi"/>
            <w:rPrChange w:id="2956" w:author="Reviewer" w:date="2019-05-25T12:03:00Z">
              <w:rPr/>
            </w:rPrChange>
          </w:rPr>
          <w:t>s</w:t>
        </w:r>
      </w:ins>
      <w:r w:rsidRPr="00F92036">
        <w:rPr>
          <w:rFonts w:asciiTheme="majorBidi" w:hAnsiTheme="majorBidi" w:cstheme="majorBidi"/>
          <w:rPrChange w:id="2957" w:author="Reviewer" w:date="2019-05-25T12:03:00Z">
            <w:rPr/>
          </w:rPrChange>
        </w:rPr>
        <w:t xml:space="preserve"> of risk</w:t>
      </w:r>
      <w:del w:id="2958" w:author="Reviewer" w:date="2019-05-24T18:48:00Z">
        <w:r w:rsidRPr="00F92036" w:rsidDel="009F7AA3">
          <w:rPr>
            <w:rFonts w:asciiTheme="majorBidi" w:hAnsiTheme="majorBidi" w:cstheme="majorBidi"/>
            <w:rPrChange w:id="2959" w:author="Reviewer" w:date="2019-05-25T12:03:00Z">
              <w:rPr/>
            </w:rPrChange>
          </w:rPr>
          <w:delText xml:space="preserve"> are influenced by her</w:delText>
        </w:r>
      </w:del>
      <w:ins w:id="2960" w:author="Reviewer" w:date="2019-05-24T18:49:00Z">
        <w:r w:rsidR="009F7AA3" w:rsidRPr="00F92036">
          <w:rPr>
            <w:rFonts w:asciiTheme="majorBidi" w:hAnsiTheme="majorBidi" w:cstheme="majorBidi"/>
            <w:rPrChange w:id="2961" w:author="Reviewer" w:date="2019-05-25T12:03:00Z">
              <w:rPr/>
            </w:rPrChange>
          </w:rPr>
          <w:t xml:space="preserve"> </w:t>
        </w:r>
      </w:ins>
      <w:del w:id="2962" w:author="Reviewer" w:date="2019-05-24T18:49:00Z">
        <w:r w:rsidRPr="00F92036" w:rsidDel="009F7AA3">
          <w:rPr>
            <w:rFonts w:asciiTheme="majorBidi" w:hAnsiTheme="majorBidi" w:cstheme="majorBidi"/>
            <w:rPrChange w:id="2963" w:author="Reviewer" w:date="2019-05-25T12:03:00Z">
              <w:rPr/>
            </w:rPrChange>
          </w:rPr>
          <w:delText xml:space="preserve">, creating a ripple effect of risk perception </w:delText>
        </w:r>
      </w:del>
      <w:r w:rsidRPr="00F92036">
        <w:rPr>
          <w:rFonts w:asciiTheme="majorBidi" w:hAnsiTheme="majorBidi" w:cstheme="majorBidi"/>
          <w:rPrChange w:id="2964" w:author="Reviewer" w:date="2019-05-25T12:03:00Z">
            <w:rPr/>
          </w:rPrChange>
        </w:rPr>
        <w:t xml:space="preserve">[14]. The “risk signals” are passed from </w:t>
      </w:r>
      <w:del w:id="2965" w:author="Reviewer" w:date="2019-05-24T18:50:00Z">
        <w:r w:rsidRPr="00F92036" w:rsidDel="009F7AA3">
          <w:rPr>
            <w:rFonts w:asciiTheme="majorBidi" w:hAnsiTheme="majorBidi" w:cstheme="majorBidi"/>
            <w:rPrChange w:id="2966" w:author="Reviewer" w:date="2019-05-25T12:03:00Z">
              <w:rPr/>
            </w:rPrChange>
          </w:rPr>
          <w:delText>"</w:delText>
        </w:r>
      </w:del>
      <w:ins w:id="2967" w:author="Reviewer" w:date="2019-05-24T18:50:00Z">
        <w:r w:rsidR="009F7AA3" w:rsidRPr="00F92036">
          <w:rPr>
            <w:rFonts w:asciiTheme="majorBidi" w:hAnsiTheme="majorBidi" w:cstheme="majorBidi"/>
            <w:rPrChange w:id="2968" w:author="Reviewer" w:date="2019-05-25T12:03:00Z">
              <w:rPr/>
            </w:rPrChange>
          </w:rPr>
          <w:t>“</w:t>
        </w:r>
      </w:ins>
      <w:r w:rsidRPr="00F92036">
        <w:rPr>
          <w:rFonts w:asciiTheme="majorBidi" w:hAnsiTheme="majorBidi" w:cstheme="majorBidi"/>
          <w:rPrChange w:id="2969" w:author="Reviewer" w:date="2019-05-25T12:03:00Z">
            <w:rPr/>
          </w:rPrChange>
        </w:rPr>
        <w:t>mouth to ear</w:t>
      </w:r>
      <w:ins w:id="2970" w:author="Reviewer" w:date="2019-05-24T18:50:00Z">
        <w:r w:rsidR="009F7AA3" w:rsidRPr="00F92036">
          <w:rPr>
            <w:rFonts w:asciiTheme="majorBidi" w:hAnsiTheme="majorBidi" w:cstheme="majorBidi"/>
            <w:rPrChange w:id="2971" w:author="Reviewer" w:date="2019-05-25T12:03:00Z">
              <w:rPr/>
            </w:rPrChange>
          </w:rPr>
          <w:t>,</w:t>
        </w:r>
      </w:ins>
      <w:r w:rsidRPr="00F92036">
        <w:rPr>
          <w:rFonts w:asciiTheme="majorBidi" w:hAnsiTheme="majorBidi" w:cstheme="majorBidi"/>
          <w:rPrChange w:id="2972" w:author="Reviewer" w:date="2019-05-25T12:03:00Z">
            <w:rPr/>
          </w:rPrChange>
        </w:rPr>
        <w:t>”</w:t>
      </w:r>
      <w:del w:id="2973" w:author="Reviewer" w:date="2019-05-24T18:50:00Z">
        <w:r w:rsidRPr="00F92036" w:rsidDel="009F7AA3">
          <w:rPr>
            <w:rFonts w:asciiTheme="majorBidi" w:hAnsiTheme="majorBidi" w:cstheme="majorBidi"/>
            <w:rPrChange w:id="2974" w:author="Reviewer" w:date="2019-05-25T12:03:00Z">
              <w:rPr/>
            </w:rPrChange>
          </w:rPr>
          <w:delText>,</w:delText>
        </w:r>
      </w:del>
      <w:r w:rsidRPr="00F92036">
        <w:rPr>
          <w:rFonts w:asciiTheme="majorBidi" w:hAnsiTheme="majorBidi" w:cstheme="majorBidi"/>
          <w:rPrChange w:id="2975" w:author="Reviewer" w:date="2019-05-25T12:03:00Z">
            <w:rPr/>
          </w:rPrChange>
        </w:rPr>
        <w:t xml:space="preserve"> </w:t>
      </w:r>
      <w:del w:id="2976" w:author="Reviewer" w:date="2019-05-24T18:51:00Z">
        <w:r w:rsidRPr="00F92036" w:rsidDel="009F7AA3">
          <w:rPr>
            <w:rFonts w:asciiTheme="majorBidi" w:hAnsiTheme="majorBidi" w:cstheme="majorBidi"/>
            <w:rPrChange w:id="2977" w:author="Reviewer" w:date="2019-05-25T12:03:00Z">
              <w:rPr/>
            </w:rPrChange>
          </w:rPr>
          <w:delText xml:space="preserve">added </w:delText>
        </w:r>
      </w:del>
      <w:ins w:id="2978" w:author="Reviewer" w:date="2019-05-24T18:51:00Z">
        <w:r w:rsidR="009F7AA3" w:rsidRPr="00F92036">
          <w:rPr>
            <w:rFonts w:asciiTheme="majorBidi" w:hAnsiTheme="majorBidi" w:cstheme="majorBidi"/>
            <w:rPrChange w:id="2979" w:author="Reviewer" w:date="2019-05-25T12:03:00Z">
              <w:rPr/>
            </w:rPrChange>
          </w:rPr>
          <w:t xml:space="preserve">adding </w:t>
        </w:r>
      </w:ins>
      <w:r w:rsidRPr="00F92036">
        <w:rPr>
          <w:rFonts w:asciiTheme="majorBidi" w:hAnsiTheme="majorBidi" w:cstheme="majorBidi"/>
          <w:rPrChange w:id="2980" w:author="Reviewer" w:date="2019-05-25T12:03:00Z">
            <w:rPr/>
          </w:rPrChange>
        </w:rPr>
        <w:t xml:space="preserve">to other personal perceptions that reframe the risk. This </w:t>
      </w:r>
      <w:del w:id="2981" w:author="Reviewer" w:date="2019-05-24T18:53:00Z">
        <w:r w:rsidRPr="00F92036" w:rsidDel="009F7AA3">
          <w:rPr>
            <w:rFonts w:asciiTheme="majorBidi" w:hAnsiTheme="majorBidi" w:cstheme="majorBidi"/>
            <w:rPrChange w:id="2982" w:author="Reviewer" w:date="2019-05-25T12:03:00Z">
              <w:rPr/>
            </w:rPrChange>
          </w:rPr>
          <w:delText xml:space="preserve">social </w:delText>
        </w:r>
      </w:del>
      <w:r w:rsidRPr="00F92036">
        <w:rPr>
          <w:rFonts w:asciiTheme="majorBidi" w:hAnsiTheme="majorBidi" w:cstheme="majorBidi"/>
          <w:rPrChange w:id="2983" w:author="Reviewer" w:date="2019-05-25T12:03:00Z">
            <w:rPr/>
          </w:rPrChange>
        </w:rPr>
        <w:t>amplification can impact social, political and economic structures. I</w:t>
      </w:r>
      <w:ins w:id="2984" w:author="Reviewer" w:date="2019-05-24T18:54:00Z">
        <w:r w:rsidR="009F7AA3" w:rsidRPr="00F92036">
          <w:rPr>
            <w:rFonts w:asciiTheme="majorBidi" w:hAnsiTheme="majorBidi" w:cstheme="majorBidi"/>
            <w:rPrChange w:id="2985" w:author="Reviewer" w:date="2019-05-25T12:03:00Z">
              <w:rPr/>
            </w:rPrChange>
          </w:rPr>
          <w:t xml:space="preserve">n only </w:t>
        </w:r>
        <w:proofErr w:type="gramStart"/>
        <w:r w:rsidR="009F7AA3" w:rsidRPr="00F92036">
          <w:rPr>
            <w:rFonts w:asciiTheme="majorBidi" w:hAnsiTheme="majorBidi" w:cstheme="majorBidi"/>
            <w:rPrChange w:id="2986" w:author="Reviewer" w:date="2019-05-25T12:03:00Z">
              <w:rPr/>
            </w:rPrChange>
          </w:rPr>
          <w:t>a short time</w:t>
        </w:r>
        <w:proofErr w:type="gramEnd"/>
        <w:r w:rsidR="009F7AA3" w:rsidRPr="00F92036">
          <w:rPr>
            <w:rFonts w:asciiTheme="majorBidi" w:hAnsiTheme="majorBidi" w:cstheme="majorBidi"/>
            <w:rPrChange w:id="2987" w:author="Reviewer" w:date="2019-05-25T12:03:00Z">
              <w:rPr/>
            </w:rPrChange>
          </w:rPr>
          <w:t>, i</w:t>
        </w:r>
      </w:ins>
      <w:r w:rsidRPr="00F92036">
        <w:rPr>
          <w:rFonts w:asciiTheme="majorBidi" w:hAnsiTheme="majorBidi" w:cstheme="majorBidi"/>
          <w:rPrChange w:id="2988" w:author="Reviewer" w:date="2019-05-25T12:03:00Z">
            <w:rPr/>
          </w:rPrChange>
        </w:rPr>
        <w:t>nnovation</w:t>
      </w:r>
      <w:ins w:id="2989" w:author="Reviewer" w:date="2019-05-24T18:54:00Z">
        <w:r w:rsidR="009F7AA3" w:rsidRPr="00F92036">
          <w:rPr>
            <w:rFonts w:asciiTheme="majorBidi" w:hAnsiTheme="majorBidi" w:cstheme="majorBidi"/>
            <w:rPrChange w:id="2990" w:author="Reviewer" w:date="2019-05-25T12:03:00Z">
              <w:rPr/>
            </w:rPrChange>
          </w:rPr>
          <w:t xml:space="preserve"> </w:t>
        </w:r>
      </w:ins>
      <w:del w:id="2991" w:author="Reviewer" w:date="2019-05-24T18:54:00Z">
        <w:r w:rsidRPr="00F92036" w:rsidDel="009F7AA3">
          <w:rPr>
            <w:rFonts w:asciiTheme="majorBidi" w:hAnsiTheme="majorBidi" w:cstheme="majorBidi"/>
            <w:rPrChange w:id="2992" w:author="Reviewer" w:date="2019-05-25T12:03:00Z">
              <w:rPr/>
            </w:rPrChange>
          </w:rPr>
          <w:delText xml:space="preserve">’s risk perception </w:delText>
        </w:r>
      </w:del>
      <w:r w:rsidRPr="00F92036">
        <w:rPr>
          <w:rFonts w:asciiTheme="majorBidi" w:hAnsiTheme="majorBidi" w:cstheme="majorBidi"/>
          <w:rPrChange w:id="2993" w:author="Reviewer" w:date="2019-05-25T12:03:00Z">
            <w:rPr/>
          </w:rPrChange>
        </w:rPr>
        <w:t xml:space="preserve">is framed </w:t>
      </w:r>
      <w:del w:id="2994" w:author="Reviewer" w:date="2019-05-24T18:55:00Z">
        <w:r w:rsidRPr="00F92036" w:rsidDel="009F7AA3">
          <w:rPr>
            <w:rFonts w:asciiTheme="majorBidi" w:hAnsiTheme="majorBidi" w:cstheme="majorBidi"/>
            <w:rPrChange w:id="2995" w:author="Reviewer" w:date="2019-05-25T12:03:00Z">
              <w:rPr/>
            </w:rPrChange>
          </w:rPr>
          <w:delText>in a short</w:delText>
        </w:r>
        <w:r w:rsidRPr="00F92036" w:rsidDel="009F7AA3">
          <w:rPr>
            <w:rFonts w:asciiTheme="majorBidi" w:hAnsiTheme="majorBidi" w:cstheme="majorBidi"/>
            <w:spacing w:val="-13"/>
            <w:rPrChange w:id="2996" w:author="Reviewer" w:date="2019-05-25T12:03:00Z">
              <w:rPr>
                <w:spacing w:val="-13"/>
              </w:rPr>
            </w:rPrChange>
          </w:rPr>
          <w:delText xml:space="preserve"> </w:delText>
        </w:r>
        <w:r w:rsidRPr="00F92036" w:rsidDel="009F7AA3">
          <w:rPr>
            <w:rFonts w:asciiTheme="majorBidi" w:hAnsiTheme="majorBidi" w:cstheme="majorBidi"/>
            <w:rPrChange w:id="2997" w:author="Reviewer" w:date="2019-05-25T12:03:00Z">
              <w:rPr/>
            </w:rPrChange>
          </w:rPr>
          <w:delText>time</w:delText>
        </w:r>
        <w:r w:rsidRPr="00F92036" w:rsidDel="009F7AA3">
          <w:rPr>
            <w:rFonts w:asciiTheme="majorBidi" w:hAnsiTheme="majorBidi" w:cstheme="majorBidi"/>
            <w:spacing w:val="-13"/>
            <w:rPrChange w:id="2998" w:author="Reviewer" w:date="2019-05-25T12:03:00Z">
              <w:rPr>
                <w:spacing w:val="-13"/>
              </w:rPr>
            </w:rPrChange>
          </w:rPr>
          <w:delText xml:space="preserve"> </w:delText>
        </w:r>
      </w:del>
      <w:r w:rsidRPr="00F92036">
        <w:rPr>
          <w:rFonts w:asciiTheme="majorBidi" w:hAnsiTheme="majorBidi" w:cstheme="majorBidi"/>
          <w:rPrChange w:id="2999" w:author="Reviewer" w:date="2019-05-25T12:03:00Z">
            <w:rPr/>
          </w:rPrChange>
        </w:rPr>
        <w:t>as</w:t>
      </w:r>
      <w:r w:rsidRPr="00F92036">
        <w:rPr>
          <w:rFonts w:asciiTheme="majorBidi" w:hAnsiTheme="majorBidi" w:cstheme="majorBidi"/>
          <w:spacing w:val="-13"/>
          <w:rPrChange w:id="3000" w:author="Reviewer" w:date="2019-05-25T12:03:00Z">
            <w:rPr>
              <w:spacing w:val="-13"/>
            </w:rPr>
          </w:rPrChange>
        </w:rPr>
        <w:t xml:space="preserve"> </w:t>
      </w:r>
      <w:r w:rsidRPr="00F92036">
        <w:rPr>
          <w:rFonts w:asciiTheme="majorBidi" w:hAnsiTheme="majorBidi" w:cstheme="majorBidi"/>
          <w:rPrChange w:id="3001" w:author="Reviewer" w:date="2019-05-25T12:03:00Z">
            <w:rPr/>
          </w:rPrChange>
        </w:rPr>
        <w:t>risky</w:t>
      </w:r>
      <w:r w:rsidRPr="00F92036">
        <w:rPr>
          <w:rFonts w:asciiTheme="majorBidi" w:hAnsiTheme="majorBidi" w:cstheme="majorBidi"/>
          <w:spacing w:val="-13"/>
          <w:rPrChange w:id="3002" w:author="Reviewer" w:date="2019-05-25T12:03:00Z">
            <w:rPr>
              <w:spacing w:val="-13"/>
            </w:rPr>
          </w:rPrChange>
        </w:rPr>
        <w:t xml:space="preserve"> </w:t>
      </w:r>
      <w:r w:rsidRPr="00F92036">
        <w:rPr>
          <w:rFonts w:asciiTheme="majorBidi" w:hAnsiTheme="majorBidi" w:cstheme="majorBidi"/>
          <w:rPrChange w:id="3003" w:author="Reviewer" w:date="2019-05-25T12:03:00Z">
            <w:rPr/>
          </w:rPrChange>
        </w:rPr>
        <w:t>or</w:t>
      </w:r>
      <w:r w:rsidRPr="00F92036">
        <w:rPr>
          <w:rFonts w:asciiTheme="majorBidi" w:hAnsiTheme="majorBidi" w:cstheme="majorBidi"/>
          <w:spacing w:val="-13"/>
          <w:rPrChange w:id="3004" w:author="Reviewer" w:date="2019-05-25T12:03:00Z">
            <w:rPr>
              <w:spacing w:val="-13"/>
            </w:rPr>
          </w:rPrChange>
        </w:rPr>
        <w:t xml:space="preserve"> </w:t>
      </w:r>
      <w:del w:id="3005" w:author="Reviewer" w:date="2019-05-24T18:55:00Z">
        <w:r w:rsidRPr="00F92036" w:rsidDel="009F7AA3">
          <w:rPr>
            <w:rFonts w:asciiTheme="majorBidi" w:hAnsiTheme="majorBidi" w:cstheme="majorBidi"/>
            <w:rPrChange w:id="3006" w:author="Reviewer" w:date="2019-05-25T12:03:00Z">
              <w:rPr/>
            </w:rPrChange>
          </w:rPr>
          <w:delText>not</w:delText>
        </w:r>
      </w:del>
      <w:ins w:id="3007" w:author="Reviewer" w:date="2019-05-24T18:55:00Z">
        <w:r w:rsidR="009F7AA3" w:rsidRPr="00F92036">
          <w:rPr>
            <w:rFonts w:asciiTheme="majorBidi" w:hAnsiTheme="majorBidi" w:cstheme="majorBidi"/>
            <w:rPrChange w:id="3008" w:author="Reviewer" w:date="2019-05-25T12:03:00Z">
              <w:rPr/>
            </w:rPrChange>
          </w:rPr>
          <w:t>otherwise;</w:t>
        </w:r>
      </w:ins>
      <w:del w:id="3009" w:author="Reviewer" w:date="2019-05-24T18:55:00Z">
        <w:r w:rsidRPr="00F92036" w:rsidDel="009F7AA3">
          <w:rPr>
            <w:rFonts w:asciiTheme="majorBidi" w:hAnsiTheme="majorBidi" w:cstheme="majorBidi"/>
            <w:rPrChange w:id="3010" w:author="Reviewer" w:date="2019-05-25T12:03:00Z">
              <w:rPr/>
            </w:rPrChange>
          </w:rPr>
          <w:delText>,</w:delText>
        </w:r>
      </w:del>
      <w:r w:rsidRPr="00F92036">
        <w:rPr>
          <w:rFonts w:asciiTheme="majorBidi" w:hAnsiTheme="majorBidi" w:cstheme="majorBidi"/>
          <w:spacing w:val="-13"/>
          <w:rPrChange w:id="3011" w:author="Reviewer" w:date="2019-05-25T12:03:00Z">
            <w:rPr>
              <w:spacing w:val="-13"/>
            </w:rPr>
          </w:rPrChange>
        </w:rPr>
        <w:t xml:space="preserve"> </w:t>
      </w:r>
      <w:r w:rsidRPr="00F92036">
        <w:rPr>
          <w:rFonts w:asciiTheme="majorBidi" w:hAnsiTheme="majorBidi" w:cstheme="majorBidi"/>
          <w:rPrChange w:id="3012" w:author="Reviewer" w:date="2019-05-25T12:03:00Z">
            <w:rPr/>
          </w:rPrChange>
        </w:rPr>
        <w:t>after</w:t>
      </w:r>
      <w:r w:rsidRPr="00F92036">
        <w:rPr>
          <w:rFonts w:asciiTheme="majorBidi" w:hAnsiTheme="majorBidi" w:cstheme="majorBidi"/>
          <w:spacing w:val="-13"/>
          <w:rPrChange w:id="3013" w:author="Reviewer" w:date="2019-05-25T12:03:00Z">
            <w:rPr>
              <w:spacing w:val="-13"/>
            </w:rPr>
          </w:rPrChange>
        </w:rPr>
        <w:t xml:space="preserve"> </w:t>
      </w:r>
      <w:del w:id="3014" w:author="Reviewer" w:date="2019-05-24T18:55:00Z">
        <w:r w:rsidRPr="00F92036" w:rsidDel="009F7AA3">
          <w:rPr>
            <w:rFonts w:asciiTheme="majorBidi" w:hAnsiTheme="majorBidi" w:cstheme="majorBidi"/>
            <w:rPrChange w:id="3015" w:author="Reviewer" w:date="2019-05-25T12:03:00Z">
              <w:rPr/>
            </w:rPrChange>
          </w:rPr>
          <w:delText>which</w:delText>
        </w:r>
        <w:r w:rsidRPr="00F92036" w:rsidDel="009F7AA3">
          <w:rPr>
            <w:rFonts w:asciiTheme="majorBidi" w:hAnsiTheme="majorBidi" w:cstheme="majorBidi"/>
            <w:spacing w:val="-13"/>
            <w:rPrChange w:id="3016" w:author="Reviewer" w:date="2019-05-25T12:03:00Z">
              <w:rPr>
                <w:spacing w:val="-13"/>
              </w:rPr>
            </w:rPrChange>
          </w:rPr>
          <w:delText xml:space="preserve"> </w:delText>
        </w:r>
      </w:del>
      <w:ins w:id="3017" w:author="Reviewer" w:date="2019-05-24T18:55:00Z">
        <w:r w:rsidR="009F7AA3" w:rsidRPr="00F92036">
          <w:rPr>
            <w:rFonts w:asciiTheme="majorBidi" w:hAnsiTheme="majorBidi" w:cstheme="majorBidi"/>
            <w:rPrChange w:id="3018" w:author="Reviewer" w:date="2019-05-25T12:03:00Z">
              <w:rPr/>
            </w:rPrChange>
          </w:rPr>
          <w:t>this,</w:t>
        </w:r>
        <w:r w:rsidR="009F7AA3" w:rsidRPr="00F92036">
          <w:rPr>
            <w:rFonts w:asciiTheme="majorBidi" w:hAnsiTheme="majorBidi" w:cstheme="majorBidi"/>
            <w:spacing w:val="-13"/>
            <w:rPrChange w:id="3019" w:author="Reviewer" w:date="2019-05-25T12:03:00Z">
              <w:rPr>
                <w:spacing w:val="-13"/>
              </w:rPr>
            </w:rPrChange>
          </w:rPr>
          <w:t xml:space="preserve"> </w:t>
        </w:r>
      </w:ins>
      <w:r w:rsidRPr="00F92036">
        <w:rPr>
          <w:rFonts w:asciiTheme="majorBidi" w:hAnsiTheme="majorBidi" w:cstheme="majorBidi"/>
          <w:rPrChange w:id="3020" w:author="Reviewer" w:date="2019-05-25T12:03:00Z">
            <w:rPr/>
          </w:rPrChange>
        </w:rPr>
        <w:t>the</w:t>
      </w:r>
      <w:r w:rsidRPr="00F92036">
        <w:rPr>
          <w:rFonts w:asciiTheme="majorBidi" w:hAnsiTheme="majorBidi" w:cstheme="majorBidi"/>
          <w:spacing w:val="-13"/>
          <w:rPrChange w:id="3021" w:author="Reviewer" w:date="2019-05-25T12:03:00Z">
            <w:rPr>
              <w:spacing w:val="-13"/>
            </w:rPr>
          </w:rPrChange>
        </w:rPr>
        <w:t xml:space="preserve"> </w:t>
      </w:r>
      <w:r w:rsidRPr="00F92036">
        <w:rPr>
          <w:rFonts w:asciiTheme="majorBidi" w:hAnsiTheme="majorBidi" w:cstheme="majorBidi"/>
          <w:rPrChange w:id="3022" w:author="Reviewer" w:date="2019-05-25T12:03:00Z">
            <w:rPr/>
          </w:rPrChange>
        </w:rPr>
        <w:t>window</w:t>
      </w:r>
      <w:r w:rsidRPr="00F92036">
        <w:rPr>
          <w:rFonts w:asciiTheme="majorBidi" w:hAnsiTheme="majorBidi" w:cstheme="majorBidi"/>
          <w:spacing w:val="-12"/>
          <w:rPrChange w:id="3023" w:author="Reviewer" w:date="2019-05-25T12:03:00Z">
            <w:rPr>
              <w:spacing w:val="-12"/>
            </w:rPr>
          </w:rPrChange>
        </w:rPr>
        <w:t xml:space="preserve"> </w:t>
      </w:r>
      <w:r w:rsidRPr="00F92036">
        <w:rPr>
          <w:rFonts w:asciiTheme="majorBidi" w:hAnsiTheme="majorBidi" w:cstheme="majorBidi"/>
          <w:rPrChange w:id="3024" w:author="Reviewer" w:date="2019-05-25T12:03:00Z">
            <w:rPr/>
          </w:rPrChange>
        </w:rPr>
        <w:t>closes.</w:t>
      </w:r>
      <w:r w:rsidRPr="00F92036">
        <w:rPr>
          <w:rFonts w:asciiTheme="majorBidi" w:hAnsiTheme="majorBidi" w:cstheme="majorBidi"/>
          <w:spacing w:val="-13"/>
          <w:rPrChange w:id="3025" w:author="Reviewer" w:date="2019-05-25T12:03:00Z">
            <w:rPr>
              <w:spacing w:val="-13"/>
            </w:rPr>
          </w:rPrChange>
        </w:rPr>
        <w:t xml:space="preserve"> </w:t>
      </w:r>
      <w:ins w:id="3026" w:author="Reviewer" w:date="2019-05-24T18:56:00Z">
        <w:r w:rsidR="009F7AA3" w:rsidRPr="00F92036">
          <w:rPr>
            <w:rFonts w:asciiTheme="majorBidi" w:hAnsiTheme="majorBidi" w:cstheme="majorBidi"/>
            <w:rPrChange w:id="3027" w:author="Reviewer" w:date="2019-05-25T12:03:00Z">
              <w:rPr/>
            </w:rPrChange>
          </w:rPr>
          <w:t>I</w:t>
        </w:r>
      </w:ins>
      <w:ins w:id="3028" w:author="Reviewer" w:date="2019-05-24T18:55:00Z">
        <w:r w:rsidR="009F7AA3" w:rsidRPr="00F92036">
          <w:rPr>
            <w:rFonts w:asciiTheme="majorBidi" w:hAnsiTheme="majorBidi" w:cstheme="majorBidi"/>
            <w:rPrChange w:id="3029" w:author="Reviewer" w:date="2019-05-25T12:03:00Z">
              <w:rPr/>
            </w:rPrChange>
          </w:rPr>
          <w:t>t is important to take this into account when designing for the Coerced</w:t>
        </w:r>
        <w:r w:rsidR="009F7AA3" w:rsidRPr="00F92036">
          <w:rPr>
            <w:rFonts w:asciiTheme="majorBidi" w:hAnsiTheme="majorBidi" w:cstheme="majorBidi"/>
            <w:spacing w:val="-8"/>
            <w:rPrChange w:id="3030" w:author="Reviewer" w:date="2019-05-25T12:03:00Z">
              <w:rPr>
                <w:spacing w:val="-8"/>
              </w:rPr>
            </w:rPrChange>
          </w:rPr>
          <w:t xml:space="preserve"> </w:t>
        </w:r>
        <w:r w:rsidR="009F7AA3" w:rsidRPr="00F92036">
          <w:rPr>
            <w:rFonts w:asciiTheme="majorBidi" w:hAnsiTheme="majorBidi" w:cstheme="majorBidi"/>
            <w:rPrChange w:id="3031" w:author="Reviewer" w:date="2019-05-25T12:03:00Z">
              <w:rPr/>
            </w:rPrChange>
          </w:rPr>
          <w:t>User</w:t>
        </w:r>
      </w:ins>
      <w:ins w:id="3032" w:author="Reviewer" w:date="2019-05-24T18:56:00Z">
        <w:r w:rsidR="009F7AA3" w:rsidRPr="00F92036">
          <w:rPr>
            <w:rFonts w:asciiTheme="majorBidi" w:hAnsiTheme="majorBidi" w:cstheme="majorBidi"/>
            <w:rPrChange w:id="3033" w:author="Reviewer" w:date="2019-05-25T12:03:00Z">
              <w:rPr/>
            </w:rPrChange>
          </w:rPr>
          <w:t xml:space="preserve">; for </w:t>
        </w:r>
      </w:ins>
      <w:del w:id="3034" w:author="Reviewer" w:date="2019-05-24T18:56:00Z">
        <w:r w:rsidRPr="00F92036" w:rsidDel="009F7AA3">
          <w:rPr>
            <w:rFonts w:asciiTheme="majorBidi" w:hAnsiTheme="majorBidi" w:cstheme="majorBidi"/>
            <w:rPrChange w:id="3035" w:author="Reviewer" w:date="2019-05-25T12:03:00Z">
              <w:rPr/>
            </w:rPrChange>
          </w:rPr>
          <w:delText>O</w:delText>
        </w:r>
      </w:del>
      <w:ins w:id="3036" w:author="Reviewer" w:date="2019-05-24T18:56:00Z">
        <w:r w:rsidR="009F7AA3" w:rsidRPr="00F92036">
          <w:rPr>
            <w:rFonts w:asciiTheme="majorBidi" w:hAnsiTheme="majorBidi" w:cstheme="majorBidi"/>
            <w:rPrChange w:id="3037" w:author="Reviewer" w:date="2019-05-25T12:03:00Z">
              <w:rPr/>
            </w:rPrChange>
          </w:rPr>
          <w:t>o</w:t>
        </w:r>
      </w:ins>
      <w:r w:rsidRPr="00F92036">
        <w:rPr>
          <w:rFonts w:asciiTheme="majorBidi" w:hAnsiTheme="majorBidi" w:cstheme="majorBidi"/>
          <w:rPrChange w:id="3038" w:author="Reviewer" w:date="2019-05-25T12:03:00Z">
            <w:rPr/>
          </w:rPrChange>
        </w:rPr>
        <w:t>nce</w:t>
      </w:r>
      <w:r w:rsidRPr="00F92036">
        <w:rPr>
          <w:rFonts w:asciiTheme="majorBidi" w:hAnsiTheme="majorBidi" w:cstheme="majorBidi"/>
          <w:spacing w:val="-13"/>
          <w:rPrChange w:id="3039" w:author="Reviewer" w:date="2019-05-25T12:03:00Z">
            <w:rPr>
              <w:spacing w:val="-13"/>
            </w:rPr>
          </w:rPrChange>
        </w:rPr>
        <w:t xml:space="preserve"> </w:t>
      </w:r>
      <w:r w:rsidRPr="00F92036">
        <w:rPr>
          <w:rFonts w:asciiTheme="majorBidi" w:hAnsiTheme="majorBidi" w:cstheme="majorBidi"/>
          <w:rPrChange w:id="3040" w:author="Reviewer" w:date="2019-05-25T12:03:00Z">
            <w:rPr/>
          </w:rPrChange>
        </w:rPr>
        <w:t>the</w:t>
      </w:r>
      <w:r w:rsidRPr="00F92036">
        <w:rPr>
          <w:rFonts w:asciiTheme="majorBidi" w:hAnsiTheme="majorBidi" w:cstheme="majorBidi"/>
          <w:spacing w:val="-13"/>
          <w:rPrChange w:id="3041" w:author="Reviewer" w:date="2019-05-25T12:03:00Z">
            <w:rPr>
              <w:spacing w:val="-13"/>
            </w:rPr>
          </w:rPrChange>
        </w:rPr>
        <w:t xml:space="preserve"> </w:t>
      </w:r>
      <w:r w:rsidRPr="00F92036">
        <w:rPr>
          <w:rFonts w:asciiTheme="majorBidi" w:hAnsiTheme="majorBidi" w:cstheme="majorBidi"/>
          <w:rPrChange w:id="3042" w:author="Reviewer" w:date="2019-05-25T12:03:00Z">
            <w:rPr/>
          </w:rPrChange>
        </w:rPr>
        <w:t>public shapes its perception</w:t>
      </w:r>
      <w:ins w:id="3043" w:author="Reviewer" w:date="2019-05-24T18:57:00Z">
        <w:r w:rsidR="009F7AA3" w:rsidRPr="00F92036">
          <w:rPr>
            <w:rFonts w:asciiTheme="majorBidi" w:hAnsiTheme="majorBidi" w:cstheme="majorBidi"/>
            <w:rPrChange w:id="3044" w:author="Reviewer" w:date="2019-05-25T12:03:00Z">
              <w:rPr/>
            </w:rPrChange>
          </w:rPr>
          <w:t>,</w:t>
        </w:r>
      </w:ins>
      <w:r w:rsidRPr="00F92036">
        <w:rPr>
          <w:rFonts w:asciiTheme="majorBidi" w:hAnsiTheme="majorBidi" w:cstheme="majorBidi"/>
          <w:rPrChange w:id="3045" w:author="Reviewer" w:date="2019-05-25T12:03:00Z">
            <w:rPr/>
          </w:rPrChange>
        </w:rPr>
        <w:t xml:space="preserve"> it is difficult to change it</w:t>
      </w:r>
      <w:del w:id="3046" w:author="Reviewer" w:date="2019-05-24T18:56:00Z">
        <w:r w:rsidRPr="00F92036" w:rsidDel="009F7AA3">
          <w:rPr>
            <w:rFonts w:asciiTheme="majorBidi" w:hAnsiTheme="majorBidi" w:cstheme="majorBidi"/>
            <w:rPrChange w:id="3047" w:author="Reviewer" w:date="2019-05-25T12:03:00Z">
              <w:rPr/>
            </w:rPrChange>
          </w:rPr>
          <w:delText xml:space="preserve"> and so </w:delText>
        </w:r>
      </w:del>
      <w:del w:id="3048" w:author="Reviewer" w:date="2019-05-24T18:55:00Z">
        <w:r w:rsidRPr="00F92036" w:rsidDel="009F7AA3">
          <w:rPr>
            <w:rFonts w:asciiTheme="majorBidi" w:hAnsiTheme="majorBidi" w:cstheme="majorBidi"/>
            <w:rPrChange w:id="3049" w:author="Reviewer" w:date="2019-05-25T12:03:00Z">
              <w:rPr/>
            </w:rPrChange>
          </w:rPr>
          <w:delText>it is important to take this into account when designing for the Coerced</w:delText>
        </w:r>
        <w:r w:rsidRPr="00F92036" w:rsidDel="009F7AA3">
          <w:rPr>
            <w:rFonts w:asciiTheme="majorBidi" w:hAnsiTheme="majorBidi" w:cstheme="majorBidi"/>
            <w:spacing w:val="-8"/>
            <w:rPrChange w:id="3050" w:author="Reviewer" w:date="2019-05-25T12:03:00Z">
              <w:rPr>
                <w:spacing w:val="-8"/>
              </w:rPr>
            </w:rPrChange>
          </w:rPr>
          <w:delText xml:space="preserve"> </w:delText>
        </w:r>
        <w:r w:rsidRPr="00F92036" w:rsidDel="009F7AA3">
          <w:rPr>
            <w:rFonts w:asciiTheme="majorBidi" w:hAnsiTheme="majorBidi" w:cstheme="majorBidi"/>
            <w:rPrChange w:id="3051" w:author="Reviewer" w:date="2019-05-25T12:03:00Z">
              <w:rPr/>
            </w:rPrChange>
          </w:rPr>
          <w:delText>User</w:delText>
        </w:r>
      </w:del>
      <w:r w:rsidRPr="00F92036">
        <w:rPr>
          <w:rFonts w:asciiTheme="majorBidi" w:hAnsiTheme="majorBidi" w:cstheme="majorBidi"/>
          <w:rPrChange w:id="3052" w:author="Reviewer" w:date="2019-05-25T12:03:00Z">
            <w:rPr/>
          </w:rPrChange>
        </w:rPr>
        <w:t>.</w:t>
      </w:r>
    </w:p>
    <w:p w14:paraId="062DC99F" w14:textId="0FFCEC51" w:rsidR="006F5906" w:rsidRPr="00F92036" w:rsidRDefault="006F5906">
      <w:pPr>
        <w:pStyle w:val="BodyText"/>
        <w:spacing w:line="230" w:lineRule="auto"/>
        <w:jc w:val="both"/>
        <w:rPr>
          <w:rFonts w:asciiTheme="majorBidi" w:hAnsiTheme="majorBidi" w:cstheme="majorBidi"/>
          <w:rPrChange w:id="3053" w:author="Reviewer" w:date="2019-05-25T12:03:00Z">
            <w:rPr>
              <w:sz w:val="35"/>
            </w:rPr>
          </w:rPrChange>
        </w:rPr>
        <w:pPrChange w:id="3054" w:author="Reviewer" w:date="2019-05-24T10:05:00Z">
          <w:pPr>
            <w:pStyle w:val="BodyText"/>
            <w:spacing w:before="3"/>
          </w:pPr>
        </w:pPrChange>
      </w:pPr>
    </w:p>
    <w:p w14:paraId="259C7B15" w14:textId="5004861B" w:rsidR="006F5906" w:rsidRPr="00F92036" w:rsidDel="00B06710" w:rsidRDefault="00472F68">
      <w:pPr>
        <w:pStyle w:val="Heading1"/>
        <w:numPr>
          <w:ilvl w:val="0"/>
          <w:numId w:val="2"/>
        </w:numPr>
        <w:tabs>
          <w:tab w:val="left" w:pos="1382"/>
          <w:tab w:val="left" w:pos="1383"/>
        </w:tabs>
        <w:spacing w:before="360" w:after="240"/>
        <w:ind w:left="567"/>
        <w:rPr>
          <w:del w:id="3055" w:author="Reviewer" w:date="2019-05-24T10:06:00Z"/>
          <w:rFonts w:asciiTheme="majorBidi" w:hAnsiTheme="majorBidi" w:cstheme="majorBidi"/>
          <w:rPrChange w:id="3056" w:author="Reviewer" w:date="2019-05-25T12:03:00Z">
            <w:rPr>
              <w:del w:id="3057" w:author="Reviewer" w:date="2019-05-24T10:06:00Z"/>
            </w:rPr>
          </w:rPrChange>
        </w:rPr>
        <w:pPrChange w:id="3058" w:author="Reviewer" w:date="2019-05-24T10:46:00Z">
          <w:pPr>
            <w:pStyle w:val="Heading1"/>
            <w:numPr>
              <w:numId w:val="2"/>
            </w:numPr>
            <w:tabs>
              <w:tab w:val="left" w:pos="1382"/>
              <w:tab w:val="left" w:pos="1383"/>
            </w:tabs>
          </w:pPr>
        </w:pPrChange>
      </w:pPr>
      <w:r w:rsidRPr="00F92036">
        <w:rPr>
          <w:rFonts w:asciiTheme="majorBidi" w:hAnsiTheme="majorBidi" w:cstheme="majorBidi"/>
          <w:b w:val="0"/>
          <w:bCs w:val="0"/>
          <w:rPrChange w:id="3059" w:author="Reviewer" w:date="2019-05-25T12:03:00Z">
            <w:rPr>
              <w:b w:val="0"/>
              <w:bCs w:val="0"/>
            </w:rPr>
          </w:rPrChange>
        </w:rPr>
        <w:t>Contextual Field Research</w:t>
      </w:r>
      <w:r w:rsidRPr="00F92036">
        <w:rPr>
          <w:rFonts w:asciiTheme="majorBidi" w:hAnsiTheme="majorBidi" w:cstheme="majorBidi"/>
          <w:b w:val="0"/>
          <w:bCs w:val="0"/>
          <w:spacing w:val="-2"/>
          <w:rPrChange w:id="3060" w:author="Reviewer" w:date="2019-05-25T12:03:00Z">
            <w:rPr>
              <w:b w:val="0"/>
              <w:bCs w:val="0"/>
              <w:spacing w:val="-2"/>
            </w:rPr>
          </w:rPrChange>
        </w:rPr>
        <w:t xml:space="preserve"> </w:t>
      </w:r>
      <w:r w:rsidRPr="00F92036">
        <w:rPr>
          <w:rFonts w:asciiTheme="majorBidi" w:hAnsiTheme="majorBidi" w:cstheme="majorBidi"/>
          <w:b w:val="0"/>
          <w:bCs w:val="0"/>
          <w:rPrChange w:id="3061" w:author="Reviewer" w:date="2019-05-25T12:03:00Z">
            <w:rPr>
              <w:b w:val="0"/>
              <w:bCs w:val="0"/>
            </w:rPr>
          </w:rPrChange>
        </w:rPr>
        <w:t>Methodology</w:t>
      </w:r>
    </w:p>
    <w:p w14:paraId="7F2A8F72" w14:textId="77777777" w:rsidR="006F5906" w:rsidRPr="00F92036" w:rsidRDefault="006F5906">
      <w:pPr>
        <w:pStyle w:val="Heading1"/>
        <w:numPr>
          <w:ilvl w:val="0"/>
          <w:numId w:val="2"/>
        </w:numPr>
        <w:tabs>
          <w:tab w:val="left" w:pos="1382"/>
          <w:tab w:val="left" w:pos="1383"/>
        </w:tabs>
        <w:spacing w:before="360" w:after="240"/>
        <w:ind w:left="567"/>
        <w:rPr>
          <w:rFonts w:asciiTheme="majorBidi" w:hAnsiTheme="majorBidi" w:cstheme="majorBidi"/>
          <w:b w:val="0"/>
          <w:rPrChange w:id="3062" w:author="Reviewer" w:date="2019-05-25T12:03:00Z">
            <w:rPr>
              <w:b/>
              <w:sz w:val="30"/>
            </w:rPr>
          </w:rPrChange>
        </w:rPr>
        <w:pPrChange w:id="3063" w:author="Reviewer" w:date="2019-05-24T10:46:00Z">
          <w:pPr>
            <w:pStyle w:val="BodyText"/>
            <w:spacing w:before="3"/>
          </w:pPr>
        </w:pPrChange>
      </w:pPr>
    </w:p>
    <w:p w14:paraId="1ECDF8CF" w14:textId="091D3A7E" w:rsidR="006F5906" w:rsidRPr="00F92036" w:rsidRDefault="00472F68">
      <w:pPr>
        <w:pStyle w:val="ListParagraph"/>
        <w:numPr>
          <w:ilvl w:val="1"/>
          <w:numId w:val="2"/>
        </w:numPr>
        <w:tabs>
          <w:tab w:val="left" w:pos="1382"/>
          <w:tab w:val="left" w:pos="1383"/>
        </w:tabs>
        <w:spacing w:before="360" w:after="160"/>
        <w:ind w:left="567"/>
        <w:rPr>
          <w:rFonts w:asciiTheme="majorBidi" w:hAnsiTheme="majorBidi" w:cstheme="majorBidi"/>
          <w:b/>
          <w:sz w:val="20"/>
          <w:szCs w:val="20"/>
          <w:rPrChange w:id="3064" w:author="Reviewer" w:date="2019-05-25T12:03:00Z">
            <w:rPr>
              <w:b/>
              <w:sz w:val="24"/>
            </w:rPr>
          </w:rPrChange>
        </w:rPr>
        <w:pPrChange w:id="3065" w:author="Reviewer" w:date="2019-05-24T10:47:00Z">
          <w:pPr>
            <w:pStyle w:val="ListParagraph"/>
            <w:numPr>
              <w:ilvl w:val="1"/>
              <w:numId w:val="2"/>
            </w:numPr>
            <w:tabs>
              <w:tab w:val="left" w:pos="1382"/>
              <w:tab w:val="left" w:pos="1383"/>
            </w:tabs>
          </w:pPr>
        </w:pPrChange>
      </w:pPr>
      <w:r w:rsidRPr="00F92036">
        <w:rPr>
          <w:rFonts w:asciiTheme="majorBidi" w:hAnsiTheme="majorBidi" w:cstheme="majorBidi"/>
          <w:b/>
          <w:sz w:val="20"/>
          <w:szCs w:val="20"/>
          <w:rPrChange w:id="3066" w:author="Reviewer" w:date="2019-05-25T12:03:00Z">
            <w:rPr>
              <w:b/>
              <w:sz w:val="24"/>
            </w:rPr>
          </w:rPrChange>
        </w:rPr>
        <w:t>Human</w:t>
      </w:r>
      <w:ins w:id="3067" w:author="Reviewer" w:date="2019-05-24T19:39:00Z">
        <w:r w:rsidR="00A245AC" w:rsidRPr="00F92036">
          <w:rPr>
            <w:rFonts w:asciiTheme="majorBidi" w:hAnsiTheme="majorBidi" w:cstheme="majorBidi"/>
            <w:b/>
            <w:sz w:val="20"/>
            <w:szCs w:val="20"/>
            <w:rPrChange w:id="3068" w:author="Reviewer" w:date="2019-05-25T12:03:00Z">
              <w:rPr>
                <w:b/>
                <w:sz w:val="20"/>
                <w:szCs w:val="20"/>
              </w:rPr>
            </w:rPrChange>
          </w:rPr>
          <w:t>-</w:t>
        </w:r>
      </w:ins>
      <w:del w:id="3069" w:author="Reviewer" w:date="2019-05-24T19:39:00Z">
        <w:r w:rsidRPr="00F92036" w:rsidDel="00A245AC">
          <w:rPr>
            <w:rFonts w:asciiTheme="majorBidi" w:hAnsiTheme="majorBidi" w:cstheme="majorBidi"/>
            <w:b/>
            <w:sz w:val="20"/>
            <w:szCs w:val="20"/>
            <w:rPrChange w:id="3070" w:author="Reviewer" w:date="2019-05-25T12:03:00Z">
              <w:rPr>
                <w:b/>
                <w:sz w:val="24"/>
              </w:rPr>
            </w:rPrChange>
          </w:rPr>
          <w:delText xml:space="preserve"> </w:delText>
        </w:r>
      </w:del>
      <w:r w:rsidRPr="00F92036">
        <w:rPr>
          <w:rFonts w:asciiTheme="majorBidi" w:hAnsiTheme="majorBidi" w:cstheme="majorBidi"/>
          <w:b/>
          <w:sz w:val="20"/>
          <w:szCs w:val="20"/>
          <w:rPrChange w:id="3071" w:author="Reviewer" w:date="2019-05-25T12:03:00Z">
            <w:rPr>
              <w:b/>
              <w:sz w:val="24"/>
            </w:rPr>
          </w:rPrChange>
        </w:rPr>
        <w:t>Centered Design</w:t>
      </w:r>
      <w:r w:rsidRPr="00F92036">
        <w:rPr>
          <w:rFonts w:asciiTheme="majorBidi" w:hAnsiTheme="majorBidi" w:cstheme="majorBidi"/>
          <w:b/>
          <w:spacing w:val="-1"/>
          <w:sz w:val="20"/>
          <w:szCs w:val="20"/>
          <w:rPrChange w:id="3072" w:author="Reviewer" w:date="2019-05-25T12:03:00Z">
            <w:rPr>
              <w:b/>
              <w:spacing w:val="-1"/>
              <w:sz w:val="24"/>
            </w:rPr>
          </w:rPrChange>
        </w:rPr>
        <w:t xml:space="preserve"> </w:t>
      </w:r>
      <w:r w:rsidRPr="00F92036">
        <w:rPr>
          <w:rFonts w:asciiTheme="majorBidi" w:hAnsiTheme="majorBidi" w:cstheme="majorBidi"/>
          <w:b/>
          <w:sz w:val="20"/>
          <w:szCs w:val="20"/>
          <w:rPrChange w:id="3073" w:author="Reviewer" w:date="2019-05-25T12:03:00Z">
            <w:rPr>
              <w:b/>
              <w:sz w:val="24"/>
            </w:rPr>
          </w:rPrChange>
        </w:rPr>
        <w:t>Research</w:t>
      </w:r>
    </w:p>
    <w:p w14:paraId="5ECEE25B" w14:textId="19AAE3F9" w:rsidR="006F5906" w:rsidRPr="00F92036" w:rsidDel="00B06710" w:rsidRDefault="0046330F">
      <w:pPr>
        <w:pStyle w:val="BodyText"/>
        <w:spacing w:line="230" w:lineRule="auto"/>
        <w:jc w:val="both"/>
        <w:rPr>
          <w:del w:id="3074" w:author="Reviewer" w:date="2019-05-24T10:06:00Z"/>
          <w:rFonts w:asciiTheme="majorBidi" w:hAnsiTheme="majorBidi" w:cstheme="majorBidi"/>
          <w:rPrChange w:id="3075" w:author="Reviewer" w:date="2019-05-25T12:03:00Z">
            <w:rPr>
              <w:del w:id="3076" w:author="Reviewer" w:date="2019-05-24T10:06:00Z"/>
            </w:rPr>
          </w:rPrChange>
        </w:rPr>
        <w:pPrChange w:id="3077" w:author="Reviewer" w:date="2019-05-24T19:07:00Z">
          <w:pPr>
            <w:pStyle w:val="BodyText"/>
            <w:spacing w:before="156" w:line="230" w:lineRule="auto"/>
            <w:ind w:left="816" w:right="804"/>
            <w:jc w:val="both"/>
          </w:pPr>
        </w:pPrChange>
      </w:pPr>
      <w:commentRangeStart w:id="3078"/>
      <w:ins w:id="3079" w:author="Reviewer" w:date="2019-05-24T19:06:00Z">
        <w:r w:rsidRPr="00F92036">
          <w:rPr>
            <w:rFonts w:asciiTheme="majorBidi" w:hAnsiTheme="majorBidi" w:cstheme="majorBidi"/>
            <w:rPrChange w:id="3080" w:author="Reviewer" w:date="2019-05-25T12:03:00Z">
              <w:rPr/>
            </w:rPrChange>
          </w:rPr>
          <w:t xml:space="preserve">Enriched by relevant academic sources and interviews, and </w:t>
        </w:r>
      </w:ins>
      <w:del w:id="3081" w:author="Reviewer" w:date="2019-05-24T19:01:00Z">
        <w:r w:rsidR="00472F68" w:rsidRPr="00F92036" w:rsidDel="0046330F">
          <w:rPr>
            <w:rFonts w:asciiTheme="majorBidi" w:hAnsiTheme="majorBidi" w:cstheme="majorBidi"/>
            <w:rPrChange w:id="3082" w:author="Reviewer" w:date="2019-05-25T12:03:00Z">
              <w:rPr/>
            </w:rPrChange>
          </w:rPr>
          <w:delText xml:space="preserve">After </w:delText>
        </w:r>
      </w:del>
      <w:ins w:id="3083" w:author="Reviewer" w:date="2019-05-24T19:06:00Z">
        <w:r w:rsidRPr="00F92036">
          <w:rPr>
            <w:rFonts w:asciiTheme="majorBidi" w:hAnsiTheme="majorBidi" w:cstheme="majorBidi"/>
            <w:rPrChange w:id="3084" w:author="Reviewer" w:date="2019-05-25T12:03:00Z">
              <w:rPr/>
            </w:rPrChange>
          </w:rPr>
          <w:t>h</w:t>
        </w:r>
      </w:ins>
      <w:ins w:id="3085" w:author="Reviewer" w:date="2019-05-24T19:01:00Z">
        <w:r w:rsidRPr="00F92036">
          <w:rPr>
            <w:rFonts w:asciiTheme="majorBidi" w:hAnsiTheme="majorBidi" w:cstheme="majorBidi"/>
            <w:rPrChange w:id="3086" w:author="Reviewer" w:date="2019-05-25T12:03:00Z">
              <w:rPr/>
            </w:rPrChange>
          </w:rPr>
          <w:t xml:space="preserve">aving </w:t>
        </w:r>
      </w:ins>
      <w:del w:id="3087" w:author="Reviewer" w:date="2019-05-24T19:01:00Z">
        <w:r w:rsidR="00472F68" w:rsidRPr="00F92036" w:rsidDel="0046330F">
          <w:rPr>
            <w:rFonts w:asciiTheme="majorBidi" w:hAnsiTheme="majorBidi" w:cstheme="majorBidi"/>
            <w:rPrChange w:id="3088" w:author="Reviewer" w:date="2019-05-25T12:03:00Z">
              <w:rPr/>
            </w:rPrChange>
          </w:rPr>
          <w:delText xml:space="preserve">establishing </w:delText>
        </w:r>
      </w:del>
      <w:ins w:id="3089" w:author="Reviewer" w:date="2019-05-24T19:01:00Z">
        <w:r w:rsidRPr="00F92036">
          <w:rPr>
            <w:rFonts w:asciiTheme="majorBidi" w:hAnsiTheme="majorBidi" w:cstheme="majorBidi"/>
            <w:rPrChange w:id="3090" w:author="Reviewer" w:date="2019-05-25T12:03:00Z">
              <w:rPr/>
            </w:rPrChange>
          </w:rPr>
          <w:t xml:space="preserve">established </w:t>
        </w:r>
      </w:ins>
      <w:r w:rsidR="00472F68" w:rsidRPr="00F92036">
        <w:rPr>
          <w:rFonts w:asciiTheme="majorBidi" w:hAnsiTheme="majorBidi" w:cstheme="majorBidi"/>
          <w:rPrChange w:id="3091" w:author="Reviewer" w:date="2019-05-25T12:03:00Z">
            <w:rPr/>
          </w:rPrChange>
        </w:rPr>
        <w:t xml:space="preserve">the </w:t>
      </w:r>
      <w:del w:id="3092" w:author="Reviewer" w:date="2019-05-24T19:01:00Z">
        <w:r w:rsidR="00472F68" w:rsidRPr="00F92036" w:rsidDel="0046330F">
          <w:rPr>
            <w:rFonts w:asciiTheme="majorBidi" w:hAnsiTheme="majorBidi" w:cstheme="majorBidi"/>
            <w:i/>
            <w:iCs/>
            <w:rPrChange w:id="3093" w:author="Reviewer" w:date="2019-05-25T12:03:00Z">
              <w:rPr/>
            </w:rPrChange>
          </w:rPr>
          <w:delText>“</w:delText>
        </w:r>
      </w:del>
      <w:r w:rsidR="00472F68" w:rsidRPr="00F92036">
        <w:rPr>
          <w:rFonts w:asciiTheme="majorBidi" w:hAnsiTheme="majorBidi" w:cstheme="majorBidi"/>
          <w:i/>
          <w:iCs/>
          <w:rPrChange w:id="3094" w:author="Reviewer" w:date="2019-05-25T12:03:00Z">
            <w:rPr/>
          </w:rPrChange>
        </w:rPr>
        <w:t>Coerced User</w:t>
      </w:r>
      <w:del w:id="3095" w:author="Reviewer" w:date="2019-05-24T19:01:00Z">
        <w:r w:rsidR="00472F68" w:rsidRPr="00F92036" w:rsidDel="0046330F">
          <w:rPr>
            <w:rFonts w:asciiTheme="majorBidi" w:hAnsiTheme="majorBidi" w:cstheme="majorBidi"/>
            <w:i/>
            <w:iCs/>
            <w:rPrChange w:id="3096" w:author="Reviewer" w:date="2019-05-25T12:03:00Z">
              <w:rPr/>
            </w:rPrChange>
          </w:rPr>
          <w:delText>”</w:delText>
        </w:r>
      </w:del>
      <w:r w:rsidR="00472F68" w:rsidRPr="00F92036">
        <w:rPr>
          <w:rFonts w:asciiTheme="majorBidi" w:hAnsiTheme="majorBidi" w:cstheme="majorBidi"/>
          <w:rPrChange w:id="3097" w:author="Reviewer" w:date="2019-05-25T12:03:00Z">
            <w:rPr/>
          </w:rPrChange>
        </w:rPr>
        <w:t xml:space="preserve"> and </w:t>
      </w:r>
      <w:del w:id="3098" w:author="Reviewer" w:date="2019-05-24T19:04:00Z">
        <w:r w:rsidR="00472F68" w:rsidRPr="00F92036" w:rsidDel="0046330F">
          <w:rPr>
            <w:rFonts w:asciiTheme="majorBidi" w:hAnsiTheme="majorBidi" w:cstheme="majorBidi"/>
            <w:rPrChange w:id="3099" w:author="Reviewer" w:date="2019-05-25T12:03:00Z">
              <w:rPr/>
            </w:rPrChange>
          </w:rPr>
          <w:delText xml:space="preserve">the </w:delText>
        </w:r>
      </w:del>
      <w:del w:id="3100" w:author="Reviewer" w:date="2019-05-24T19:01:00Z">
        <w:r w:rsidR="00472F68" w:rsidRPr="00F92036" w:rsidDel="0046330F">
          <w:rPr>
            <w:rFonts w:asciiTheme="majorBidi" w:hAnsiTheme="majorBidi" w:cstheme="majorBidi"/>
            <w:i/>
            <w:iCs/>
            <w:rPrChange w:id="3101" w:author="Reviewer" w:date="2019-05-25T12:03:00Z">
              <w:rPr/>
            </w:rPrChange>
          </w:rPr>
          <w:delText>"</w:delText>
        </w:r>
      </w:del>
      <w:r w:rsidR="00472F68" w:rsidRPr="00F92036">
        <w:rPr>
          <w:rFonts w:asciiTheme="majorBidi" w:hAnsiTheme="majorBidi" w:cstheme="majorBidi"/>
          <w:i/>
          <w:iCs/>
          <w:rPrChange w:id="3102" w:author="Reviewer" w:date="2019-05-25T12:03:00Z">
            <w:rPr/>
          </w:rPrChange>
        </w:rPr>
        <w:t>Technology Acceptance Life</w:t>
      </w:r>
      <w:r w:rsidR="00472F68" w:rsidRPr="00F92036">
        <w:rPr>
          <w:rFonts w:asciiTheme="majorBidi" w:hAnsiTheme="majorBidi" w:cstheme="majorBidi"/>
          <w:i/>
          <w:iCs/>
          <w:spacing w:val="-16"/>
          <w:rPrChange w:id="3103" w:author="Reviewer" w:date="2019-05-25T12:03:00Z">
            <w:rPr>
              <w:spacing w:val="-16"/>
            </w:rPr>
          </w:rPrChange>
        </w:rPr>
        <w:t xml:space="preserve"> </w:t>
      </w:r>
      <w:r w:rsidR="00472F68" w:rsidRPr="00F92036">
        <w:rPr>
          <w:rFonts w:asciiTheme="majorBidi" w:hAnsiTheme="majorBidi" w:cstheme="majorBidi"/>
          <w:i/>
          <w:iCs/>
          <w:rPrChange w:id="3104" w:author="Reviewer" w:date="2019-05-25T12:03:00Z">
            <w:rPr/>
          </w:rPrChange>
        </w:rPr>
        <w:t>Cycle</w:t>
      </w:r>
      <w:del w:id="3105" w:author="Reviewer" w:date="2019-05-24T19:01:00Z">
        <w:r w:rsidR="00472F68" w:rsidRPr="00F92036" w:rsidDel="0046330F">
          <w:rPr>
            <w:rFonts w:asciiTheme="majorBidi" w:hAnsiTheme="majorBidi" w:cstheme="majorBidi"/>
            <w:rPrChange w:id="3106" w:author="Reviewer" w:date="2019-05-25T12:03:00Z">
              <w:rPr/>
            </w:rPrChange>
          </w:rPr>
          <w:delText>”</w:delText>
        </w:r>
      </w:del>
      <w:r w:rsidR="00472F68" w:rsidRPr="00F92036">
        <w:rPr>
          <w:rFonts w:asciiTheme="majorBidi" w:hAnsiTheme="majorBidi" w:cstheme="majorBidi"/>
          <w:spacing w:val="-16"/>
          <w:rPrChange w:id="3107" w:author="Reviewer" w:date="2019-05-25T12:03:00Z">
            <w:rPr>
              <w:spacing w:val="-16"/>
            </w:rPr>
          </w:rPrChange>
        </w:rPr>
        <w:t xml:space="preserve"> </w:t>
      </w:r>
      <w:r w:rsidR="00472F68" w:rsidRPr="00F92036">
        <w:rPr>
          <w:rFonts w:asciiTheme="majorBidi" w:hAnsiTheme="majorBidi" w:cstheme="majorBidi"/>
          <w:rPrChange w:id="3108" w:author="Reviewer" w:date="2019-05-25T12:03:00Z">
            <w:rPr/>
          </w:rPrChange>
        </w:rPr>
        <w:t>theories</w:t>
      </w:r>
      <w:r w:rsidR="00472F68" w:rsidRPr="00F92036">
        <w:rPr>
          <w:rFonts w:asciiTheme="majorBidi" w:hAnsiTheme="majorBidi" w:cstheme="majorBidi"/>
          <w:spacing w:val="-15"/>
          <w:rPrChange w:id="3109" w:author="Reviewer" w:date="2019-05-25T12:03:00Z">
            <w:rPr>
              <w:spacing w:val="-15"/>
            </w:rPr>
          </w:rPrChange>
        </w:rPr>
        <w:t xml:space="preserve"> </w:t>
      </w:r>
      <w:commentRangeStart w:id="3110"/>
      <w:r w:rsidR="00472F68" w:rsidRPr="00F92036">
        <w:rPr>
          <w:rFonts w:asciiTheme="majorBidi" w:hAnsiTheme="majorBidi" w:cstheme="majorBidi"/>
          <w:rPrChange w:id="3111" w:author="Reviewer" w:date="2019-05-25T12:03:00Z">
            <w:rPr/>
          </w:rPrChange>
        </w:rPr>
        <w:t>using</w:t>
      </w:r>
      <w:r w:rsidR="00472F68" w:rsidRPr="00F92036">
        <w:rPr>
          <w:rFonts w:asciiTheme="majorBidi" w:hAnsiTheme="majorBidi" w:cstheme="majorBidi"/>
          <w:spacing w:val="-16"/>
          <w:rPrChange w:id="3112" w:author="Reviewer" w:date="2019-05-25T12:03:00Z">
            <w:rPr>
              <w:spacing w:val="-16"/>
            </w:rPr>
          </w:rPrChange>
        </w:rPr>
        <w:t xml:space="preserve"> </w:t>
      </w:r>
      <w:r w:rsidR="00472F68" w:rsidRPr="00F92036">
        <w:rPr>
          <w:rFonts w:asciiTheme="majorBidi" w:hAnsiTheme="majorBidi" w:cstheme="majorBidi"/>
          <w:rPrChange w:id="3113" w:author="Reviewer" w:date="2019-05-25T12:03:00Z">
            <w:rPr/>
          </w:rPrChange>
        </w:rPr>
        <w:t>the</w:t>
      </w:r>
      <w:r w:rsidR="00472F68" w:rsidRPr="00F92036">
        <w:rPr>
          <w:rFonts w:asciiTheme="majorBidi" w:hAnsiTheme="majorBidi" w:cstheme="majorBidi"/>
          <w:spacing w:val="-16"/>
          <w:rPrChange w:id="3114" w:author="Reviewer" w:date="2019-05-25T12:03:00Z">
            <w:rPr>
              <w:spacing w:val="-16"/>
            </w:rPr>
          </w:rPrChange>
        </w:rPr>
        <w:t xml:space="preserve"> </w:t>
      </w:r>
      <w:r w:rsidR="00472F68" w:rsidRPr="00F92036">
        <w:rPr>
          <w:rFonts w:asciiTheme="majorBidi" w:hAnsiTheme="majorBidi" w:cstheme="majorBidi"/>
          <w:rPrChange w:id="3115" w:author="Reviewer" w:date="2019-05-25T12:03:00Z">
            <w:rPr/>
          </w:rPrChange>
        </w:rPr>
        <w:t>British</w:t>
      </w:r>
      <w:r w:rsidR="00472F68" w:rsidRPr="00F92036">
        <w:rPr>
          <w:rFonts w:asciiTheme="majorBidi" w:hAnsiTheme="majorBidi" w:cstheme="majorBidi"/>
          <w:spacing w:val="-16"/>
          <w:rPrChange w:id="3116" w:author="Reviewer" w:date="2019-05-25T12:03:00Z">
            <w:rPr>
              <w:spacing w:val="-16"/>
            </w:rPr>
          </w:rPrChange>
        </w:rPr>
        <w:t xml:space="preserve"> </w:t>
      </w:r>
      <w:r w:rsidR="00472F68" w:rsidRPr="00F92036">
        <w:rPr>
          <w:rFonts w:asciiTheme="majorBidi" w:hAnsiTheme="majorBidi" w:cstheme="majorBidi"/>
          <w:rPrChange w:id="3117" w:author="Reviewer" w:date="2019-05-25T12:03:00Z">
            <w:rPr/>
          </w:rPrChange>
        </w:rPr>
        <w:t>Design</w:t>
      </w:r>
      <w:r w:rsidR="00472F68" w:rsidRPr="00F92036">
        <w:rPr>
          <w:rFonts w:asciiTheme="majorBidi" w:hAnsiTheme="majorBidi" w:cstheme="majorBidi"/>
          <w:spacing w:val="-16"/>
          <w:rPrChange w:id="3118" w:author="Reviewer" w:date="2019-05-25T12:03:00Z">
            <w:rPr>
              <w:spacing w:val="-16"/>
            </w:rPr>
          </w:rPrChange>
        </w:rPr>
        <w:t xml:space="preserve"> </w:t>
      </w:r>
      <w:r w:rsidR="00472F68" w:rsidRPr="00F92036">
        <w:rPr>
          <w:rFonts w:asciiTheme="majorBidi" w:hAnsiTheme="majorBidi" w:cstheme="majorBidi"/>
          <w:rPrChange w:id="3119" w:author="Reviewer" w:date="2019-05-25T12:03:00Z">
            <w:rPr/>
          </w:rPrChange>
        </w:rPr>
        <w:t>Council’s</w:t>
      </w:r>
      <w:r w:rsidR="00472F68" w:rsidRPr="00F92036">
        <w:rPr>
          <w:rFonts w:asciiTheme="majorBidi" w:hAnsiTheme="majorBidi" w:cstheme="majorBidi"/>
          <w:spacing w:val="-15"/>
          <w:rPrChange w:id="3120" w:author="Reviewer" w:date="2019-05-25T12:03:00Z">
            <w:rPr>
              <w:spacing w:val="-15"/>
            </w:rPr>
          </w:rPrChange>
        </w:rPr>
        <w:t xml:space="preserve"> </w:t>
      </w:r>
      <w:r w:rsidR="00472F68" w:rsidRPr="00F92036">
        <w:rPr>
          <w:rFonts w:asciiTheme="majorBidi" w:hAnsiTheme="majorBidi" w:cstheme="majorBidi"/>
          <w:i/>
          <w:rPrChange w:id="3121" w:author="Reviewer" w:date="2019-05-25T12:03:00Z">
            <w:rPr>
              <w:i/>
            </w:rPr>
          </w:rPrChange>
        </w:rPr>
        <w:t>Double</w:t>
      </w:r>
      <w:r w:rsidR="00472F68" w:rsidRPr="00F92036">
        <w:rPr>
          <w:rFonts w:asciiTheme="majorBidi" w:hAnsiTheme="majorBidi" w:cstheme="majorBidi"/>
          <w:i/>
          <w:spacing w:val="-16"/>
          <w:rPrChange w:id="3122" w:author="Reviewer" w:date="2019-05-25T12:03:00Z">
            <w:rPr>
              <w:i/>
              <w:spacing w:val="-16"/>
            </w:rPr>
          </w:rPrChange>
        </w:rPr>
        <w:t xml:space="preserve"> </w:t>
      </w:r>
      <w:r w:rsidR="00472F68" w:rsidRPr="00F92036">
        <w:rPr>
          <w:rFonts w:asciiTheme="majorBidi" w:hAnsiTheme="majorBidi" w:cstheme="majorBidi"/>
          <w:i/>
          <w:rPrChange w:id="3123" w:author="Reviewer" w:date="2019-05-25T12:03:00Z">
            <w:rPr>
              <w:i/>
            </w:rPr>
          </w:rPrChange>
        </w:rPr>
        <w:t xml:space="preserve">Diamond </w:t>
      </w:r>
      <w:r w:rsidR="00472F68" w:rsidRPr="00F92036">
        <w:rPr>
          <w:rFonts w:asciiTheme="majorBidi" w:hAnsiTheme="majorBidi" w:cstheme="majorBidi"/>
          <w:rPrChange w:id="3124" w:author="Reviewer" w:date="2019-05-25T12:03:00Z">
            <w:rPr/>
          </w:rPrChange>
        </w:rPr>
        <w:t>approach</w:t>
      </w:r>
      <w:commentRangeEnd w:id="3110"/>
      <w:r w:rsidRPr="00F92036">
        <w:rPr>
          <w:rStyle w:val="CommentReference"/>
          <w:rFonts w:asciiTheme="majorBidi" w:hAnsiTheme="majorBidi" w:cstheme="majorBidi"/>
          <w:rPrChange w:id="3125" w:author="Reviewer" w:date="2019-05-25T12:03:00Z">
            <w:rPr>
              <w:rStyle w:val="CommentReference"/>
            </w:rPr>
          </w:rPrChange>
        </w:rPr>
        <w:commentReference w:id="3110"/>
      </w:r>
      <w:r w:rsidR="00472F68" w:rsidRPr="00F92036">
        <w:rPr>
          <w:rFonts w:asciiTheme="majorBidi" w:hAnsiTheme="majorBidi" w:cstheme="majorBidi"/>
          <w:rPrChange w:id="3126" w:author="Reviewer" w:date="2019-05-25T12:03:00Z">
            <w:rPr/>
          </w:rPrChange>
        </w:rPr>
        <w:t xml:space="preserve">, </w:t>
      </w:r>
      <w:del w:id="3127" w:author="Reviewer" w:date="2019-05-24T19:03:00Z">
        <w:r w:rsidR="00472F68" w:rsidRPr="00F92036" w:rsidDel="0046330F">
          <w:rPr>
            <w:rFonts w:asciiTheme="majorBidi" w:hAnsiTheme="majorBidi" w:cstheme="majorBidi"/>
            <w:rPrChange w:id="3128" w:author="Reviewer" w:date="2019-05-25T12:03:00Z">
              <w:rPr/>
            </w:rPrChange>
          </w:rPr>
          <w:delText>learning from</w:delText>
        </w:r>
      </w:del>
      <w:del w:id="3129" w:author="Reviewer" w:date="2019-05-24T19:06:00Z">
        <w:r w:rsidR="00472F68" w:rsidRPr="00F92036" w:rsidDel="0046330F">
          <w:rPr>
            <w:rFonts w:asciiTheme="majorBidi" w:hAnsiTheme="majorBidi" w:cstheme="majorBidi"/>
            <w:rPrChange w:id="3130" w:author="Reviewer" w:date="2019-05-25T12:03:00Z">
              <w:rPr/>
            </w:rPrChange>
          </w:rPr>
          <w:delText xml:space="preserve"> academic </w:delText>
        </w:r>
      </w:del>
      <w:del w:id="3131" w:author="Reviewer" w:date="2019-05-24T19:03:00Z">
        <w:r w:rsidR="00472F68" w:rsidRPr="00F92036" w:rsidDel="0046330F">
          <w:rPr>
            <w:rFonts w:asciiTheme="majorBidi" w:hAnsiTheme="majorBidi" w:cstheme="majorBidi"/>
            <w:rPrChange w:id="3132" w:author="Reviewer" w:date="2019-05-25T12:03:00Z">
              <w:rPr/>
            </w:rPrChange>
          </w:rPr>
          <w:delText xml:space="preserve">and </w:delText>
        </w:r>
      </w:del>
      <w:del w:id="3133" w:author="Reviewer" w:date="2019-05-24T19:04:00Z">
        <w:r w:rsidR="00472F68" w:rsidRPr="00F92036" w:rsidDel="0046330F">
          <w:rPr>
            <w:rFonts w:asciiTheme="majorBidi" w:hAnsiTheme="majorBidi" w:cstheme="majorBidi"/>
            <w:rPrChange w:id="3134" w:author="Reviewer" w:date="2019-05-25T12:03:00Z">
              <w:rPr/>
            </w:rPrChange>
          </w:rPr>
          <w:delText xml:space="preserve">secondary </w:delText>
        </w:r>
      </w:del>
      <w:del w:id="3135" w:author="Reviewer" w:date="2019-05-24T19:06:00Z">
        <w:r w:rsidR="00472F68" w:rsidRPr="00F92036" w:rsidDel="0046330F">
          <w:rPr>
            <w:rFonts w:asciiTheme="majorBidi" w:hAnsiTheme="majorBidi" w:cstheme="majorBidi"/>
            <w:rPrChange w:id="3136" w:author="Reviewer" w:date="2019-05-25T12:03:00Z">
              <w:rPr/>
            </w:rPrChange>
          </w:rPr>
          <w:delText>sources</w:delText>
        </w:r>
      </w:del>
      <w:del w:id="3137" w:author="Reviewer" w:date="2019-05-24T19:03:00Z">
        <w:r w:rsidR="00472F68" w:rsidRPr="00F92036" w:rsidDel="0046330F">
          <w:rPr>
            <w:rFonts w:asciiTheme="majorBidi" w:hAnsiTheme="majorBidi" w:cstheme="majorBidi"/>
            <w:rPrChange w:id="3138" w:author="Reviewer" w:date="2019-05-25T12:03:00Z">
              <w:rPr/>
            </w:rPrChange>
          </w:rPr>
          <w:delText>,</w:delText>
        </w:r>
      </w:del>
      <w:del w:id="3139" w:author="Reviewer" w:date="2019-05-24T19:06:00Z">
        <w:r w:rsidR="00472F68" w:rsidRPr="00F92036" w:rsidDel="0046330F">
          <w:rPr>
            <w:rFonts w:asciiTheme="majorBidi" w:hAnsiTheme="majorBidi" w:cstheme="majorBidi"/>
            <w:rPrChange w:id="3140" w:author="Reviewer" w:date="2019-05-25T12:03:00Z">
              <w:rPr/>
            </w:rPrChange>
          </w:rPr>
          <w:delText xml:space="preserve"> and interviews</w:delText>
        </w:r>
      </w:del>
      <w:del w:id="3141" w:author="Reviewer" w:date="2019-05-24T19:07:00Z">
        <w:r w:rsidR="00472F68" w:rsidRPr="00F92036" w:rsidDel="0046330F">
          <w:rPr>
            <w:rFonts w:asciiTheme="majorBidi" w:hAnsiTheme="majorBidi" w:cstheme="majorBidi"/>
            <w:rPrChange w:id="3142" w:author="Reviewer" w:date="2019-05-25T12:03:00Z">
              <w:rPr/>
            </w:rPrChange>
          </w:rPr>
          <w:delText xml:space="preserve">, </w:delText>
        </w:r>
      </w:del>
      <w:r w:rsidR="00472F68" w:rsidRPr="00F92036">
        <w:rPr>
          <w:rFonts w:asciiTheme="majorBidi" w:hAnsiTheme="majorBidi" w:cstheme="majorBidi"/>
          <w:rPrChange w:id="3143" w:author="Reviewer" w:date="2019-05-25T12:03:00Z">
            <w:rPr/>
          </w:rPrChange>
        </w:rPr>
        <w:t xml:space="preserve">we </w:t>
      </w:r>
      <w:ins w:id="3144" w:author="Reviewer" w:date="2019-05-24T19:04:00Z">
        <w:r w:rsidRPr="00F92036">
          <w:rPr>
            <w:rFonts w:asciiTheme="majorBidi" w:hAnsiTheme="majorBidi" w:cstheme="majorBidi"/>
            <w:rPrChange w:id="3145" w:author="Reviewer" w:date="2019-05-25T12:03:00Z">
              <w:rPr/>
            </w:rPrChange>
          </w:rPr>
          <w:t xml:space="preserve">will </w:t>
        </w:r>
      </w:ins>
      <w:r w:rsidR="00472F68" w:rsidRPr="00F92036">
        <w:rPr>
          <w:rFonts w:asciiTheme="majorBidi" w:hAnsiTheme="majorBidi" w:cstheme="majorBidi"/>
          <w:rPrChange w:id="3146" w:author="Reviewer" w:date="2019-05-25T12:03:00Z">
            <w:rPr/>
          </w:rPrChange>
        </w:rPr>
        <w:t xml:space="preserve">now turn to a contextual study </w:t>
      </w:r>
      <w:ins w:id="3147" w:author="Reviewer" w:date="2019-05-24T19:04:00Z">
        <w:r w:rsidRPr="00F92036">
          <w:rPr>
            <w:rFonts w:asciiTheme="majorBidi" w:hAnsiTheme="majorBidi" w:cstheme="majorBidi"/>
            <w:rPrChange w:id="3148" w:author="Reviewer" w:date="2019-05-25T12:03:00Z">
              <w:rPr/>
            </w:rPrChange>
          </w:rPr>
          <w:t xml:space="preserve">in order </w:t>
        </w:r>
      </w:ins>
      <w:r w:rsidR="00472F68" w:rsidRPr="00F92036">
        <w:rPr>
          <w:rFonts w:asciiTheme="majorBidi" w:hAnsiTheme="majorBidi" w:cstheme="majorBidi"/>
          <w:rPrChange w:id="3149" w:author="Reviewer" w:date="2019-05-25T12:03:00Z">
            <w:rPr/>
          </w:rPrChange>
        </w:rPr>
        <w:t>to validate our</w:t>
      </w:r>
      <w:r w:rsidR="00472F68" w:rsidRPr="00F92036">
        <w:rPr>
          <w:rFonts w:asciiTheme="majorBidi" w:hAnsiTheme="majorBidi" w:cstheme="majorBidi"/>
          <w:spacing w:val="-10"/>
          <w:rPrChange w:id="3150" w:author="Reviewer" w:date="2019-05-25T12:03:00Z">
            <w:rPr>
              <w:spacing w:val="-10"/>
            </w:rPr>
          </w:rPrChange>
        </w:rPr>
        <w:t xml:space="preserve"> </w:t>
      </w:r>
      <w:del w:id="3151" w:author="Reviewer" w:date="2019-05-24T19:05:00Z">
        <w:r w:rsidR="00472F68" w:rsidRPr="00F92036" w:rsidDel="0046330F">
          <w:rPr>
            <w:rFonts w:asciiTheme="majorBidi" w:hAnsiTheme="majorBidi" w:cstheme="majorBidi"/>
            <w:rPrChange w:id="3152" w:author="Reviewer" w:date="2019-05-25T12:03:00Z">
              <w:rPr/>
            </w:rPrChange>
          </w:rPr>
          <w:delText>theory</w:delText>
        </w:r>
      </w:del>
      <w:ins w:id="3153" w:author="Reviewer" w:date="2019-05-24T19:05:00Z">
        <w:r w:rsidRPr="00F92036">
          <w:rPr>
            <w:rFonts w:asciiTheme="majorBidi" w:hAnsiTheme="majorBidi" w:cstheme="majorBidi"/>
            <w:rPrChange w:id="3154" w:author="Reviewer" w:date="2019-05-25T12:03:00Z">
              <w:rPr/>
            </w:rPrChange>
          </w:rPr>
          <w:t>theories</w:t>
        </w:r>
      </w:ins>
      <w:r w:rsidR="00472F68" w:rsidRPr="00F92036">
        <w:rPr>
          <w:rFonts w:asciiTheme="majorBidi" w:hAnsiTheme="majorBidi" w:cstheme="majorBidi"/>
          <w:rPrChange w:id="3155" w:author="Reviewer" w:date="2019-05-25T12:03:00Z">
            <w:rPr/>
          </w:rPrChange>
        </w:rPr>
        <w:t>.</w:t>
      </w:r>
      <w:commentRangeEnd w:id="3078"/>
      <w:r w:rsidRPr="00F92036">
        <w:rPr>
          <w:rStyle w:val="CommentReference"/>
          <w:rFonts w:asciiTheme="majorBidi" w:hAnsiTheme="majorBidi" w:cstheme="majorBidi"/>
          <w:rPrChange w:id="3156" w:author="Reviewer" w:date="2019-05-25T12:03:00Z">
            <w:rPr>
              <w:rStyle w:val="CommentReference"/>
            </w:rPr>
          </w:rPrChange>
        </w:rPr>
        <w:commentReference w:id="3078"/>
      </w:r>
    </w:p>
    <w:p w14:paraId="41CEB000" w14:textId="77777777" w:rsidR="006F5906" w:rsidRPr="00F92036" w:rsidRDefault="006F5906">
      <w:pPr>
        <w:pStyle w:val="BodyText"/>
        <w:spacing w:line="230" w:lineRule="auto"/>
        <w:jc w:val="both"/>
        <w:rPr>
          <w:rFonts w:asciiTheme="majorBidi" w:hAnsiTheme="majorBidi" w:cstheme="majorBidi"/>
          <w:rPrChange w:id="3157" w:author="Reviewer" w:date="2019-05-25T12:03:00Z">
            <w:rPr>
              <w:sz w:val="31"/>
            </w:rPr>
          </w:rPrChange>
        </w:rPr>
        <w:pPrChange w:id="3158" w:author="Reviewer" w:date="2019-05-24T10:06:00Z">
          <w:pPr>
            <w:pStyle w:val="BodyText"/>
            <w:spacing w:before="5"/>
          </w:pPr>
        </w:pPrChange>
      </w:pPr>
    </w:p>
    <w:p w14:paraId="3142BBE7" w14:textId="189441C5"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3159" w:author="Reviewer" w:date="2019-05-25T12:03:00Z">
            <w:rPr/>
          </w:rPrChange>
        </w:rPr>
        <w:pPrChange w:id="3160" w:author="Reviewer" w:date="2019-05-24T10:47:00Z">
          <w:pPr>
            <w:pStyle w:val="Heading1"/>
            <w:numPr>
              <w:ilvl w:val="1"/>
              <w:numId w:val="2"/>
            </w:numPr>
            <w:tabs>
              <w:tab w:val="left" w:pos="1382"/>
              <w:tab w:val="left" w:pos="1383"/>
            </w:tabs>
          </w:pPr>
        </w:pPrChange>
      </w:pPr>
      <w:r w:rsidRPr="00F92036">
        <w:rPr>
          <w:rFonts w:asciiTheme="majorBidi" w:hAnsiTheme="majorBidi" w:cstheme="majorBidi"/>
          <w:sz w:val="20"/>
          <w:szCs w:val="20"/>
          <w:rPrChange w:id="3161" w:author="Reviewer" w:date="2019-05-25T12:03:00Z">
            <w:rPr/>
          </w:rPrChange>
        </w:rPr>
        <w:t>Contextual Case Study: Shareable Electric</w:t>
      </w:r>
      <w:r w:rsidRPr="00F92036">
        <w:rPr>
          <w:rFonts w:asciiTheme="majorBidi" w:hAnsiTheme="majorBidi" w:cstheme="majorBidi"/>
          <w:spacing w:val="-7"/>
          <w:sz w:val="20"/>
          <w:szCs w:val="20"/>
          <w:rPrChange w:id="3162" w:author="Reviewer" w:date="2019-05-25T12:03:00Z">
            <w:rPr>
              <w:spacing w:val="-7"/>
            </w:rPr>
          </w:rPrChange>
        </w:rPr>
        <w:t xml:space="preserve"> </w:t>
      </w:r>
      <w:r w:rsidRPr="00F92036">
        <w:rPr>
          <w:rFonts w:asciiTheme="majorBidi" w:hAnsiTheme="majorBidi" w:cstheme="majorBidi"/>
          <w:sz w:val="20"/>
          <w:szCs w:val="20"/>
          <w:rPrChange w:id="3163" w:author="Reviewer" w:date="2019-05-25T12:03:00Z">
            <w:rPr/>
          </w:rPrChange>
        </w:rPr>
        <w:t>Scooters</w:t>
      </w:r>
      <w:ins w:id="3164" w:author="Reviewer" w:date="2019-05-24T19:21:00Z">
        <w:r w:rsidR="0046330F" w:rsidRPr="00F92036">
          <w:rPr>
            <w:rFonts w:asciiTheme="majorBidi" w:hAnsiTheme="majorBidi" w:cstheme="majorBidi"/>
            <w:sz w:val="20"/>
            <w:szCs w:val="20"/>
            <w:rPrChange w:id="3165" w:author="Reviewer" w:date="2019-05-25T12:03:00Z">
              <w:rPr>
                <w:sz w:val="20"/>
                <w:szCs w:val="20"/>
              </w:rPr>
            </w:rPrChange>
          </w:rPr>
          <w:t xml:space="preserve"> in Tel Aviv</w:t>
        </w:r>
      </w:ins>
    </w:p>
    <w:p w14:paraId="5026E821" w14:textId="425AC129" w:rsidR="0046330F" w:rsidRPr="00F92036" w:rsidRDefault="00472F68">
      <w:pPr>
        <w:pStyle w:val="BodyText"/>
        <w:spacing w:line="230" w:lineRule="auto"/>
        <w:jc w:val="both"/>
        <w:rPr>
          <w:ins w:id="3166" w:author="Reviewer" w:date="2019-05-24T19:20:00Z"/>
          <w:rFonts w:asciiTheme="majorBidi" w:hAnsiTheme="majorBidi" w:cstheme="majorBidi"/>
          <w:spacing w:val="-8"/>
          <w:rPrChange w:id="3167" w:author="Reviewer" w:date="2019-05-25T12:03:00Z">
            <w:rPr>
              <w:ins w:id="3168" w:author="Reviewer" w:date="2019-05-24T19:20:00Z"/>
              <w:spacing w:val="-8"/>
            </w:rPr>
          </w:rPrChange>
        </w:rPr>
        <w:pPrChange w:id="3169" w:author="Reviewer" w:date="2019-05-24T10:06:00Z">
          <w:pPr>
            <w:pStyle w:val="BodyText"/>
            <w:spacing w:before="8"/>
          </w:pPr>
        </w:pPrChange>
      </w:pPr>
      <w:del w:id="3170" w:author="Reviewer" w:date="2019-05-24T19:17:00Z">
        <w:r w:rsidRPr="00F92036" w:rsidDel="0046330F">
          <w:rPr>
            <w:rFonts w:asciiTheme="majorBidi" w:hAnsiTheme="majorBidi" w:cstheme="majorBidi"/>
            <w:rPrChange w:id="3171" w:author="Reviewer" w:date="2019-05-25T12:03:00Z">
              <w:rPr/>
            </w:rPrChange>
          </w:rPr>
          <w:lastRenderedPageBreak/>
          <w:delText>The</w:delText>
        </w:r>
        <w:r w:rsidRPr="00F92036" w:rsidDel="0046330F">
          <w:rPr>
            <w:rFonts w:asciiTheme="majorBidi" w:hAnsiTheme="majorBidi" w:cstheme="majorBidi"/>
            <w:spacing w:val="-15"/>
            <w:rPrChange w:id="3172" w:author="Reviewer" w:date="2019-05-25T12:03:00Z">
              <w:rPr>
                <w:spacing w:val="-15"/>
              </w:rPr>
            </w:rPrChange>
          </w:rPr>
          <w:delText xml:space="preserve"> </w:delText>
        </w:r>
      </w:del>
      <w:ins w:id="3173" w:author="Reviewer" w:date="2019-05-24T19:17:00Z">
        <w:r w:rsidR="0046330F" w:rsidRPr="00F92036">
          <w:rPr>
            <w:rFonts w:asciiTheme="majorBidi" w:hAnsiTheme="majorBidi" w:cstheme="majorBidi"/>
            <w:rPrChange w:id="3174" w:author="Reviewer" w:date="2019-05-25T12:03:00Z">
              <w:rPr/>
            </w:rPrChange>
          </w:rPr>
          <w:t>This</w:t>
        </w:r>
        <w:r w:rsidR="0046330F" w:rsidRPr="00F92036">
          <w:rPr>
            <w:rFonts w:asciiTheme="majorBidi" w:hAnsiTheme="majorBidi" w:cstheme="majorBidi"/>
            <w:spacing w:val="-15"/>
            <w:rPrChange w:id="3175" w:author="Reviewer" w:date="2019-05-25T12:03:00Z">
              <w:rPr>
                <w:spacing w:val="-15"/>
              </w:rPr>
            </w:rPrChange>
          </w:rPr>
          <w:t xml:space="preserve"> </w:t>
        </w:r>
      </w:ins>
      <w:r w:rsidRPr="00F92036">
        <w:rPr>
          <w:rFonts w:asciiTheme="majorBidi" w:hAnsiTheme="majorBidi" w:cstheme="majorBidi"/>
          <w:rPrChange w:id="3176" w:author="Reviewer" w:date="2019-05-25T12:03:00Z">
            <w:rPr/>
          </w:rPrChange>
        </w:rPr>
        <w:t>contextual</w:t>
      </w:r>
      <w:r w:rsidRPr="00F92036">
        <w:rPr>
          <w:rFonts w:asciiTheme="majorBidi" w:hAnsiTheme="majorBidi" w:cstheme="majorBidi"/>
          <w:spacing w:val="-14"/>
          <w:rPrChange w:id="3177" w:author="Reviewer" w:date="2019-05-25T12:03:00Z">
            <w:rPr>
              <w:spacing w:val="-14"/>
            </w:rPr>
          </w:rPrChange>
        </w:rPr>
        <w:t xml:space="preserve"> </w:t>
      </w:r>
      <w:r w:rsidRPr="00F92036">
        <w:rPr>
          <w:rFonts w:asciiTheme="majorBidi" w:hAnsiTheme="majorBidi" w:cstheme="majorBidi"/>
          <w:rPrChange w:id="3178" w:author="Reviewer" w:date="2019-05-25T12:03:00Z">
            <w:rPr/>
          </w:rPrChange>
        </w:rPr>
        <w:t>field</w:t>
      </w:r>
      <w:r w:rsidRPr="00F92036">
        <w:rPr>
          <w:rFonts w:asciiTheme="majorBidi" w:hAnsiTheme="majorBidi" w:cstheme="majorBidi"/>
          <w:spacing w:val="-13"/>
          <w:rPrChange w:id="3179" w:author="Reviewer" w:date="2019-05-25T12:03:00Z">
            <w:rPr>
              <w:spacing w:val="-13"/>
            </w:rPr>
          </w:rPrChange>
        </w:rPr>
        <w:t xml:space="preserve"> </w:t>
      </w:r>
      <w:r w:rsidRPr="00F92036">
        <w:rPr>
          <w:rFonts w:asciiTheme="majorBidi" w:hAnsiTheme="majorBidi" w:cstheme="majorBidi"/>
          <w:rPrChange w:id="3180" w:author="Reviewer" w:date="2019-05-25T12:03:00Z">
            <w:rPr/>
          </w:rPrChange>
        </w:rPr>
        <w:t>study</w:t>
      </w:r>
      <w:r w:rsidRPr="00F92036">
        <w:rPr>
          <w:rFonts w:asciiTheme="majorBidi" w:hAnsiTheme="majorBidi" w:cstheme="majorBidi"/>
          <w:spacing w:val="-14"/>
          <w:rPrChange w:id="3181" w:author="Reviewer" w:date="2019-05-25T12:03:00Z">
            <w:rPr>
              <w:spacing w:val="-14"/>
            </w:rPr>
          </w:rPrChange>
        </w:rPr>
        <w:t xml:space="preserve"> </w:t>
      </w:r>
      <w:r w:rsidRPr="00F92036">
        <w:rPr>
          <w:rFonts w:asciiTheme="majorBidi" w:hAnsiTheme="majorBidi" w:cstheme="majorBidi"/>
          <w:rPrChange w:id="3182" w:author="Reviewer" w:date="2019-05-25T12:03:00Z">
            <w:rPr/>
          </w:rPrChange>
        </w:rPr>
        <w:t>was</w:t>
      </w:r>
      <w:r w:rsidRPr="00F92036">
        <w:rPr>
          <w:rFonts w:asciiTheme="majorBidi" w:hAnsiTheme="majorBidi" w:cstheme="majorBidi"/>
          <w:spacing w:val="-13"/>
          <w:rPrChange w:id="3183" w:author="Reviewer" w:date="2019-05-25T12:03:00Z">
            <w:rPr>
              <w:spacing w:val="-13"/>
            </w:rPr>
          </w:rPrChange>
        </w:rPr>
        <w:t xml:space="preserve"> </w:t>
      </w:r>
      <w:r w:rsidRPr="00F92036">
        <w:rPr>
          <w:rFonts w:asciiTheme="majorBidi" w:hAnsiTheme="majorBidi" w:cstheme="majorBidi"/>
          <w:rPrChange w:id="3184" w:author="Reviewer" w:date="2019-05-25T12:03:00Z">
            <w:rPr/>
          </w:rPrChange>
        </w:rPr>
        <w:t>designed</w:t>
      </w:r>
      <w:r w:rsidRPr="00F92036">
        <w:rPr>
          <w:rFonts w:asciiTheme="majorBidi" w:hAnsiTheme="majorBidi" w:cstheme="majorBidi"/>
          <w:spacing w:val="-14"/>
          <w:rPrChange w:id="3185" w:author="Reviewer" w:date="2019-05-25T12:03:00Z">
            <w:rPr>
              <w:spacing w:val="-14"/>
            </w:rPr>
          </w:rPrChange>
        </w:rPr>
        <w:t xml:space="preserve"> </w:t>
      </w:r>
      <w:r w:rsidRPr="00F92036">
        <w:rPr>
          <w:rFonts w:asciiTheme="majorBidi" w:hAnsiTheme="majorBidi" w:cstheme="majorBidi"/>
          <w:rPrChange w:id="3186" w:author="Reviewer" w:date="2019-05-25T12:03:00Z">
            <w:rPr/>
          </w:rPrChange>
        </w:rPr>
        <w:t>to</w:t>
      </w:r>
      <w:r w:rsidRPr="00F92036">
        <w:rPr>
          <w:rFonts w:asciiTheme="majorBidi" w:hAnsiTheme="majorBidi" w:cstheme="majorBidi"/>
          <w:spacing w:val="-13"/>
          <w:rPrChange w:id="3187" w:author="Reviewer" w:date="2019-05-25T12:03:00Z">
            <w:rPr>
              <w:spacing w:val="-13"/>
            </w:rPr>
          </w:rPrChange>
        </w:rPr>
        <w:t xml:space="preserve"> </w:t>
      </w:r>
      <w:r w:rsidRPr="00F92036">
        <w:rPr>
          <w:rFonts w:asciiTheme="majorBidi" w:hAnsiTheme="majorBidi" w:cstheme="majorBidi"/>
          <w:rPrChange w:id="3188" w:author="Reviewer" w:date="2019-05-25T12:03:00Z">
            <w:rPr/>
          </w:rPrChange>
        </w:rPr>
        <w:t>understand</w:t>
      </w:r>
      <w:r w:rsidRPr="00F92036">
        <w:rPr>
          <w:rFonts w:asciiTheme="majorBidi" w:hAnsiTheme="majorBidi" w:cstheme="majorBidi"/>
          <w:spacing w:val="-14"/>
          <w:rPrChange w:id="3189" w:author="Reviewer" w:date="2019-05-25T12:03:00Z">
            <w:rPr>
              <w:spacing w:val="-14"/>
            </w:rPr>
          </w:rPrChange>
        </w:rPr>
        <w:t xml:space="preserve"> </w:t>
      </w:r>
      <w:del w:id="3190" w:author="Reviewer" w:date="2019-05-24T19:17:00Z">
        <w:r w:rsidRPr="00F92036" w:rsidDel="0046330F">
          <w:rPr>
            <w:rFonts w:asciiTheme="majorBidi" w:hAnsiTheme="majorBidi" w:cstheme="majorBidi"/>
            <w:rPrChange w:id="3191" w:author="Reviewer" w:date="2019-05-25T12:03:00Z">
              <w:rPr/>
            </w:rPrChange>
          </w:rPr>
          <w:delText>the</w:delText>
        </w:r>
        <w:r w:rsidRPr="00F92036" w:rsidDel="0046330F">
          <w:rPr>
            <w:rFonts w:asciiTheme="majorBidi" w:hAnsiTheme="majorBidi" w:cstheme="majorBidi"/>
            <w:spacing w:val="-13"/>
            <w:rPrChange w:id="3192" w:author="Reviewer" w:date="2019-05-25T12:03:00Z">
              <w:rPr>
                <w:spacing w:val="-13"/>
              </w:rPr>
            </w:rPrChange>
          </w:rPr>
          <w:delText xml:space="preserve"> </w:delText>
        </w:r>
      </w:del>
      <w:r w:rsidRPr="00F92036">
        <w:rPr>
          <w:rFonts w:asciiTheme="majorBidi" w:hAnsiTheme="majorBidi" w:cstheme="majorBidi"/>
          <w:rPrChange w:id="3193" w:author="Reviewer" w:date="2019-05-25T12:03:00Z">
            <w:rPr/>
          </w:rPrChange>
        </w:rPr>
        <w:t>Coerced</w:t>
      </w:r>
      <w:r w:rsidRPr="00F92036">
        <w:rPr>
          <w:rFonts w:asciiTheme="majorBidi" w:hAnsiTheme="majorBidi" w:cstheme="majorBidi"/>
          <w:spacing w:val="-14"/>
          <w:rPrChange w:id="3194" w:author="Reviewer" w:date="2019-05-25T12:03:00Z">
            <w:rPr>
              <w:spacing w:val="-14"/>
            </w:rPr>
          </w:rPrChange>
        </w:rPr>
        <w:t xml:space="preserve"> </w:t>
      </w:r>
      <w:r w:rsidRPr="00F92036">
        <w:rPr>
          <w:rFonts w:asciiTheme="majorBidi" w:hAnsiTheme="majorBidi" w:cstheme="majorBidi"/>
          <w:rPrChange w:id="3195" w:author="Reviewer" w:date="2019-05-25T12:03:00Z">
            <w:rPr/>
          </w:rPrChange>
        </w:rPr>
        <w:t xml:space="preserve">Users in a </w:t>
      </w:r>
      <w:commentRangeStart w:id="3196"/>
      <w:del w:id="3197" w:author="Reviewer" w:date="2019-05-24T19:17:00Z">
        <w:r w:rsidRPr="00F92036" w:rsidDel="0046330F">
          <w:rPr>
            <w:rFonts w:asciiTheme="majorBidi" w:hAnsiTheme="majorBidi" w:cstheme="majorBidi"/>
            <w:rPrChange w:id="3198" w:author="Reviewer" w:date="2019-05-25T12:03:00Z">
              <w:rPr/>
            </w:rPrChange>
          </w:rPr>
          <w:delText>“</w:delText>
        </w:r>
      </w:del>
      <w:r w:rsidRPr="00F92036">
        <w:rPr>
          <w:rFonts w:asciiTheme="majorBidi" w:hAnsiTheme="majorBidi" w:cstheme="majorBidi"/>
          <w:rPrChange w:id="3199" w:author="Reviewer" w:date="2019-05-25T12:03:00Z">
            <w:rPr/>
          </w:rPrChange>
        </w:rPr>
        <w:t>smart city</w:t>
      </w:r>
      <w:del w:id="3200" w:author="Reviewer" w:date="2019-05-24T19:17:00Z">
        <w:r w:rsidRPr="00F92036" w:rsidDel="0046330F">
          <w:rPr>
            <w:rFonts w:asciiTheme="majorBidi" w:hAnsiTheme="majorBidi" w:cstheme="majorBidi"/>
            <w:rPrChange w:id="3201" w:author="Reviewer" w:date="2019-05-25T12:03:00Z">
              <w:rPr/>
            </w:rPrChange>
          </w:rPr>
          <w:delText>”</w:delText>
        </w:r>
      </w:del>
      <w:r w:rsidRPr="00F92036">
        <w:rPr>
          <w:rFonts w:asciiTheme="majorBidi" w:hAnsiTheme="majorBidi" w:cstheme="majorBidi"/>
          <w:rPrChange w:id="3202" w:author="Reviewer" w:date="2019-05-25T12:03:00Z">
            <w:rPr/>
          </w:rPrChange>
        </w:rPr>
        <w:t xml:space="preserve"> </w:t>
      </w:r>
      <w:commentRangeEnd w:id="3196"/>
      <w:r w:rsidR="006513E6" w:rsidRPr="00F92036">
        <w:rPr>
          <w:rStyle w:val="CommentReference"/>
          <w:rFonts w:asciiTheme="majorBidi" w:hAnsiTheme="majorBidi" w:cstheme="majorBidi"/>
          <w:rPrChange w:id="3203" w:author="Reviewer" w:date="2019-05-25T12:03:00Z">
            <w:rPr>
              <w:rStyle w:val="CommentReference"/>
            </w:rPr>
          </w:rPrChange>
        </w:rPr>
        <w:commentReference w:id="3196"/>
      </w:r>
      <w:r w:rsidRPr="00F92036">
        <w:rPr>
          <w:rFonts w:asciiTheme="majorBidi" w:hAnsiTheme="majorBidi" w:cstheme="majorBidi"/>
          <w:rPrChange w:id="3205" w:author="Reviewer" w:date="2019-05-25T12:03:00Z">
            <w:rPr/>
          </w:rPrChange>
        </w:rPr>
        <w:t>environment</w:t>
      </w:r>
      <w:ins w:id="3206" w:author="Reviewer" w:date="2019-05-24T19:18:00Z">
        <w:r w:rsidR="0046330F" w:rsidRPr="00F92036">
          <w:rPr>
            <w:rFonts w:asciiTheme="majorBidi" w:hAnsiTheme="majorBidi" w:cstheme="majorBidi"/>
            <w:rPrChange w:id="3207" w:author="Reviewer" w:date="2019-05-25T12:03:00Z">
              <w:rPr/>
            </w:rPrChange>
          </w:rPr>
          <w:t>,</w:t>
        </w:r>
      </w:ins>
      <w:r w:rsidRPr="00F92036">
        <w:rPr>
          <w:rFonts w:asciiTheme="majorBidi" w:hAnsiTheme="majorBidi" w:cstheme="majorBidi"/>
          <w:rPrChange w:id="3208" w:author="Reviewer" w:date="2019-05-25T12:03:00Z">
            <w:rPr/>
          </w:rPrChange>
        </w:rPr>
        <w:t xml:space="preserve"> using a defined case</w:t>
      </w:r>
      <w:ins w:id="3209" w:author="Reviewer" w:date="2019-05-24T19:28:00Z">
        <w:r w:rsidR="00E0308C" w:rsidRPr="00F92036">
          <w:rPr>
            <w:rFonts w:asciiTheme="majorBidi" w:hAnsiTheme="majorBidi" w:cstheme="majorBidi"/>
            <w:rPrChange w:id="3210" w:author="Reviewer" w:date="2019-05-25T12:03:00Z">
              <w:rPr/>
            </w:rPrChange>
          </w:rPr>
          <w:t xml:space="preserve"> </w:t>
        </w:r>
      </w:ins>
      <w:del w:id="3211" w:author="Reviewer" w:date="2019-05-24T19:28:00Z">
        <w:r w:rsidRPr="00F92036" w:rsidDel="00E0308C">
          <w:rPr>
            <w:rFonts w:asciiTheme="majorBidi" w:hAnsiTheme="majorBidi" w:cstheme="majorBidi"/>
            <w:rPrChange w:id="3212" w:author="Reviewer" w:date="2019-05-25T12:03:00Z">
              <w:rPr/>
            </w:rPrChange>
          </w:rPr>
          <w:delText>-</w:delText>
        </w:r>
      </w:del>
      <w:r w:rsidRPr="00F92036">
        <w:rPr>
          <w:rFonts w:asciiTheme="majorBidi" w:hAnsiTheme="majorBidi" w:cstheme="majorBidi"/>
          <w:rPrChange w:id="3213" w:author="Reviewer" w:date="2019-05-25T12:03:00Z">
            <w:rPr/>
          </w:rPrChange>
        </w:rPr>
        <w:t xml:space="preserve">study </w:t>
      </w:r>
      <w:del w:id="3214" w:author="Reviewer" w:date="2019-05-24T19:18:00Z">
        <w:r w:rsidRPr="00F92036" w:rsidDel="0046330F">
          <w:rPr>
            <w:rFonts w:asciiTheme="majorBidi" w:hAnsiTheme="majorBidi" w:cstheme="majorBidi"/>
            <w:rPrChange w:id="3215" w:author="Reviewer" w:date="2019-05-25T12:03:00Z">
              <w:rPr/>
            </w:rPrChange>
          </w:rPr>
          <w:delText xml:space="preserve">that </w:delText>
        </w:r>
      </w:del>
      <w:r w:rsidRPr="00F92036">
        <w:rPr>
          <w:rFonts w:asciiTheme="majorBidi" w:hAnsiTheme="majorBidi" w:cstheme="majorBidi"/>
          <w:rPrChange w:id="3216" w:author="Reviewer" w:date="2019-05-25T12:03:00Z">
            <w:rPr/>
          </w:rPrChange>
        </w:rPr>
        <w:t>represent</w:t>
      </w:r>
      <w:ins w:id="3217" w:author="Reviewer" w:date="2019-05-24T19:18:00Z">
        <w:r w:rsidR="0046330F" w:rsidRPr="00F92036">
          <w:rPr>
            <w:rFonts w:asciiTheme="majorBidi" w:hAnsiTheme="majorBidi" w:cstheme="majorBidi"/>
            <w:rPrChange w:id="3218" w:author="Reviewer" w:date="2019-05-25T12:03:00Z">
              <w:rPr/>
            </w:rPrChange>
          </w:rPr>
          <w:t>ing</w:t>
        </w:r>
      </w:ins>
      <w:del w:id="3219" w:author="Reviewer" w:date="2019-05-24T19:18:00Z">
        <w:r w:rsidRPr="00F92036" w:rsidDel="0046330F">
          <w:rPr>
            <w:rFonts w:asciiTheme="majorBidi" w:hAnsiTheme="majorBidi" w:cstheme="majorBidi"/>
            <w:rPrChange w:id="3220" w:author="Reviewer" w:date="2019-05-25T12:03:00Z">
              <w:rPr/>
            </w:rPrChange>
          </w:rPr>
          <w:delText>s</w:delText>
        </w:r>
      </w:del>
      <w:r w:rsidRPr="00F92036">
        <w:rPr>
          <w:rFonts w:asciiTheme="majorBidi" w:hAnsiTheme="majorBidi" w:cstheme="majorBidi"/>
          <w:rPrChange w:id="3221" w:author="Reviewer" w:date="2019-05-25T12:03:00Z">
            <w:rPr/>
          </w:rPrChange>
        </w:rPr>
        <w:t xml:space="preserve"> connected technology in the public space. We chose shar</w:t>
      </w:r>
      <w:ins w:id="3222" w:author="Reviewer" w:date="2019-05-25T11:46:00Z">
        <w:r w:rsidR="002E1E91" w:rsidRPr="00F92036">
          <w:rPr>
            <w:rFonts w:asciiTheme="majorBidi" w:hAnsiTheme="majorBidi" w:cstheme="majorBidi"/>
            <w:rPrChange w:id="3223" w:author="Reviewer" w:date="2019-05-25T12:03:00Z">
              <w:rPr/>
            </w:rPrChange>
          </w:rPr>
          <w:t>e</w:t>
        </w:r>
      </w:ins>
      <w:r w:rsidRPr="00F92036">
        <w:rPr>
          <w:rFonts w:asciiTheme="majorBidi" w:hAnsiTheme="majorBidi" w:cstheme="majorBidi"/>
          <w:rPrChange w:id="3224" w:author="Reviewer" w:date="2019-05-25T12:03:00Z">
            <w:rPr/>
          </w:rPrChange>
        </w:rPr>
        <w:t>able electric scooters</w:t>
      </w:r>
      <w:ins w:id="3225" w:author="Reviewer" w:date="2019-05-24T19:21:00Z">
        <w:r w:rsidR="00E0308C" w:rsidRPr="00F92036">
          <w:rPr>
            <w:rFonts w:asciiTheme="majorBidi" w:hAnsiTheme="majorBidi" w:cstheme="majorBidi"/>
            <w:rPrChange w:id="3226" w:author="Reviewer" w:date="2019-05-25T12:03:00Z">
              <w:rPr/>
            </w:rPrChange>
          </w:rPr>
          <w:t xml:space="preserve"> in Tel Aviv</w:t>
        </w:r>
      </w:ins>
      <w:ins w:id="3227" w:author="Reviewer" w:date="2019-05-24T19:18:00Z">
        <w:r w:rsidR="0046330F" w:rsidRPr="00F92036">
          <w:rPr>
            <w:rFonts w:asciiTheme="majorBidi" w:hAnsiTheme="majorBidi" w:cstheme="majorBidi"/>
            <w:rPrChange w:id="3228" w:author="Reviewer" w:date="2019-05-25T12:03:00Z">
              <w:rPr/>
            </w:rPrChange>
          </w:rPr>
          <w:t>:</w:t>
        </w:r>
      </w:ins>
      <w:del w:id="3229" w:author="Reviewer" w:date="2019-05-24T19:18:00Z">
        <w:r w:rsidRPr="00F92036" w:rsidDel="0046330F">
          <w:rPr>
            <w:rFonts w:asciiTheme="majorBidi" w:hAnsiTheme="majorBidi" w:cstheme="majorBidi"/>
            <w:rPrChange w:id="3230" w:author="Reviewer" w:date="2019-05-25T12:03:00Z">
              <w:rPr/>
            </w:rPrChange>
          </w:rPr>
          <w:delText>;</w:delText>
        </w:r>
      </w:del>
      <w:r w:rsidRPr="00F92036">
        <w:rPr>
          <w:rFonts w:asciiTheme="majorBidi" w:hAnsiTheme="majorBidi" w:cstheme="majorBidi"/>
          <w:rPrChange w:id="3231" w:author="Reviewer" w:date="2019-05-25T12:03:00Z">
            <w:rPr/>
          </w:rPrChange>
        </w:rPr>
        <w:t xml:space="preserve"> </w:t>
      </w:r>
      <w:del w:id="3232" w:author="Reviewer" w:date="2019-05-24T19:18:00Z">
        <w:r w:rsidRPr="00F92036" w:rsidDel="0046330F">
          <w:rPr>
            <w:rFonts w:asciiTheme="majorBidi" w:hAnsiTheme="majorBidi" w:cstheme="majorBidi"/>
            <w:rPrChange w:id="3233" w:author="Reviewer" w:date="2019-05-25T12:03:00Z">
              <w:rPr/>
            </w:rPrChange>
          </w:rPr>
          <w:delText xml:space="preserve">a </w:delText>
        </w:r>
      </w:del>
      <w:r w:rsidRPr="00F92036">
        <w:rPr>
          <w:rFonts w:asciiTheme="majorBidi" w:hAnsiTheme="majorBidi" w:cstheme="majorBidi"/>
          <w:rPrChange w:id="3234" w:author="Reviewer" w:date="2019-05-25T12:03:00Z">
            <w:rPr/>
          </w:rPrChange>
        </w:rPr>
        <w:t>last</w:t>
      </w:r>
      <w:ins w:id="3235" w:author="Reviewer" w:date="2019-05-24T19:19:00Z">
        <w:r w:rsidR="0046330F" w:rsidRPr="00F92036">
          <w:rPr>
            <w:rFonts w:asciiTheme="majorBidi" w:hAnsiTheme="majorBidi" w:cstheme="majorBidi"/>
            <w:rPrChange w:id="3236" w:author="Reviewer" w:date="2019-05-25T12:03:00Z">
              <w:rPr/>
            </w:rPrChange>
          </w:rPr>
          <w:t>-</w:t>
        </w:r>
      </w:ins>
      <w:del w:id="3237" w:author="Reviewer" w:date="2019-05-24T19:19:00Z">
        <w:r w:rsidRPr="00F92036" w:rsidDel="0046330F">
          <w:rPr>
            <w:rFonts w:asciiTheme="majorBidi" w:hAnsiTheme="majorBidi" w:cstheme="majorBidi"/>
            <w:rPrChange w:id="3238" w:author="Reviewer" w:date="2019-05-25T12:03:00Z">
              <w:rPr/>
            </w:rPrChange>
          </w:rPr>
          <w:delText xml:space="preserve"> </w:delText>
        </w:r>
      </w:del>
      <w:r w:rsidRPr="00F92036">
        <w:rPr>
          <w:rFonts w:asciiTheme="majorBidi" w:hAnsiTheme="majorBidi" w:cstheme="majorBidi"/>
          <w:rPrChange w:id="3239" w:author="Reviewer" w:date="2019-05-25T12:03:00Z">
            <w:rPr/>
          </w:rPrChange>
        </w:rPr>
        <w:t>mile transportation vehicle</w:t>
      </w:r>
      <w:ins w:id="3240" w:author="Reviewer" w:date="2019-05-24T19:19:00Z">
        <w:r w:rsidR="0046330F" w:rsidRPr="00F92036">
          <w:rPr>
            <w:rFonts w:asciiTheme="majorBidi" w:hAnsiTheme="majorBidi" w:cstheme="majorBidi"/>
            <w:rPrChange w:id="3241" w:author="Reviewer" w:date="2019-05-25T12:03:00Z">
              <w:rPr/>
            </w:rPrChange>
          </w:rPr>
          <w:t>s</w:t>
        </w:r>
      </w:ins>
      <w:r w:rsidRPr="00F92036">
        <w:rPr>
          <w:rFonts w:asciiTheme="majorBidi" w:hAnsiTheme="majorBidi" w:cstheme="majorBidi"/>
          <w:rPrChange w:id="3242" w:author="Reviewer" w:date="2019-05-25T12:03:00Z">
            <w:rPr/>
          </w:rPrChange>
        </w:rPr>
        <w:t xml:space="preserve"> spread </w:t>
      </w:r>
      <w:del w:id="3243" w:author="Reviewer" w:date="2019-05-24T19:19:00Z">
        <w:r w:rsidRPr="00F92036" w:rsidDel="0046330F">
          <w:rPr>
            <w:rFonts w:asciiTheme="majorBidi" w:hAnsiTheme="majorBidi" w:cstheme="majorBidi"/>
            <w:rPrChange w:id="3244" w:author="Reviewer" w:date="2019-05-25T12:03:00Z">
              <w:rPr/>
            </w:rPrChange>
          </w:rPr>
          <w:delText xml:space="preserve">across </w:delText>
        </w:r>
      </w:del>
      <w:ins w:id="3245" w:author="Reviewer" w:date="2019-05-24T19:19:00Z">
        <w:r w:rsidR="0046330F" w:rsidRPr="00F92036">
          <w:rPr>
            <w:rFonts w:asciiTheme="majorBidi" w:hAnsiTheme="majorBidi" w:cstheme="majorBidi"/>
            <w:rPrChange w:id="3246" w:author="Reviewer" w:date="2019-05-25T12:03:00Z">
              <w:rPr/>
            </w:rPrChange>
          </w:rPr>
          <w:t xml:space="preserve">throughout </w:t>
        </w:r>
      </w:ins>
      <w:r w:rsidRPr="00F92036">
        <w:rPr>
          <w:rFonts w:asciiTheme="majorBidi" w:hAnsiTheme="majorBidi" w:cstheme="majorBidi"/>
          <w:rPrChange w:id="3247" w:author="Reviewer" w:date="2019-05-25T12:03:00Z">
            <w:rPr/>
          </w:rPrChange>
        </w:rPr>
        <w:t>the city</w:t>
      </w:r>
      <w:ins w:id="3248" w:author="Reviewer" w:date="2019-05-24T19:19:00Z">
        <w:r w:rsidR="0046330F" w:rsidRPr="00F92036">
          <w:rPr>
            <w:rFonts w:asciiTheme="majorBidi" w:hAnsiTheme="majorBidi" w:cstheme="majorBidi"/>
            <w:rPrChange w:id="3249" w:author="Reviewer" w:date="2019-05-25T12:03:00Z">
              <w:rPr/>
            </w:rPrChange>
          </w:rPr>
          <w:t>,</w:t>
        </w:r>
      </w:ins>
      <w:r w:rsidRPr="00F92036">
        <w:rPr>
          <w:rFonts w:asciiTheme="majorBidi" w:hAnsiTheme="majorBidi" w:cstheme="majorBidi"/>
          <w:rPrChange w:id="3250" w:author="Reviewer" w:date="2019-05-25T12:03:00Z">
            <w:rPr/>
          </w:rPrChange>
        </w:rPr>
        <w:t xml:space="preserve"> aiming to</w:t>
      </w:r>
      <w:r w:rsidRPr="00F92036">
        <w:rPr>
          <w:rFonts w:asciiTheme="majorBidi" w:hAnsiTheme="majorBidi" w:cstheme="majorBidi"/>
          <w:spacing w:val="-10"/>
          <w:rPrChange w:id="3251" w:author="Reviewer" w:date="2019-05-25T12:03:00Z">
            <w:rPr>
              <w:spacing w:val="-10"/>
            </w:rPr>
          </w:rPrChange>
        </w:rPr>
        <w:t xml:space="preserve"> </w:t>
      </w:r>
      <w:del w:id="3252" w:author="Reviewer" w:date="2019-05-24T19:20:00Z">
        <w:r w:rsidRPr="00F92036" w:rsidDel="0046330F">
          <w:rPr>
            <w:rFonts w:asciiTheme="majorBidi" w:hAnsiTheme="majorBidi" w:cstheme="majorBidi"/>
            <w:rPrChange w:id="3253" w:author="Reviewer" w:date="2019-05-25T12:03:00Z">
              <w:rPr/>
            </w:rPrChange>
          </w:rPr>
          <w:delText>be</w:delText>
        </w:r>
        <w:r w:rsidRPr="00F92036" w:rsidDel="0046330F">
          <w:rPr>
            <w:rFonts w:asciiTheme="majorBidi" w:hAnsiTheme="majorBidi" w:cstheme="majorBidi"/>
            <w:spacing w:val="-9"/>
            <w:rPrChange w:id="3254" w:author="Reviewer" w:date="2019-05-25T12:03:00Z">
              <w:rPr>
                <w:spacing w:val="-9"/>
              </w:rPr>
            </w:rPrChange>
          </w:rPr>
          <w:delText xml:space="preserve"> </w:delText>
        </w:r>
        <w:r w:rsidRPr="00F92036" w:rsidDel="0046330F">
          <w:rPr>
            <w:rFonts w:asciiTheme="majorBidi" w:hAnsiTheme="majorBidi" w:cstheme="majorBidi"/>
            <w:rPrChange w:id="3255" w:author="Reviewer" w:date="2019-05-25T12:03:00Z">
              <w:rPr/>
            </w:rPrChange>
          </w:rPr>
          <w:delText>a</w:delText>
        </w:r>
      </w:del>
      <w:ins w:id="3256" w:author="Reviewer" w:date="2019-05-24T19:20:00Z">
        <w:r w:rsidR="0046330F" w:rsidRPr="00F92036">
          <w:rPr>
            <w:rFonts w:asciiTheme="majorBidi" w:hAnsiTheme="majorBidi" w:cstheme="majorBidi"/>
            <w:rPrChange w:id="3257" w:author="Reviewer" w:date="2019-05-25T12:03:00Z">
              <w:rPr/>
            </w:rPrChange>
          </w:rPr>
          <w:t>provide</w:t>
        </w:r>
      </w:ins>
      <w:r w:rsidRPr="00F92036">
        <w:rPr>
          <w:rFonts w:asciiTheme="majorBidi" w:hAnsiTheme="majorBidi" w:cstheme="majorBidi"/>
          <w:spacing w:val="-10"/>
          <w:rPrChange w:id="3258" w:author="Reviewer" w:date="2019-05-25T12:03:00Z">
            <w:rPr>
              <w:spacing w:val="-10"/>
            </w:rPr>
          </w:rPrChange>
        </w:rPr>
        <w:t xml:space="preserve"> </w:t>
      </w:r>
      <w:r w:rsidRPr="00F92036">
        <w:rPr>
          <w:rFonts w:asciiTheme="majorBidi" w:hAnsiTheme="majorBidi" w:cstheme="majorBidi"/>
          <w:rPrChange w:id="3259" w:author="Reviewer" w:date="2019-05-25T12:03:00Z">
            <w:rPr/>
          </w:rPrChange>
        </w:rPr>
        <w:t>clean</w:t>
      </w:r>
      <w:r w:rsidRPr="00F92036">
        <w:rPr>
          <w:rFonts w:asciiTheme="majorBidi" w:hAnsiTheme="majorBidi" w:cstheme="majorBidi"/>
          <w:spacing w:val="-9"/>
          <w:rPrChange w:id="3260" w:author="Reviewer" w:date="2019-05-25T12:03:00Z">
            <w:rPr>
              <w:spacing w:val="-9"/>
            </w:rPr>
          </w:rPrChange>
        </w:rPr>
        <w:t xml:space="preserve"> </w:t>
      </w:r>
      <w:r w:rsidRPr="00F92036">
        <w:rPr>
          <w:rFonts w:asciiTheme="majorBidi" w:hAnsiTheme="majorBidi" w:cstheme="majorBidi"/>
          <w:rPrChange w:id="3261" w:author="Reviewer" w:date="2019-05-25T12:03:00Z">
            <w:rPr/>
          </w:rPrChange>
        </w:rPr>
        <w:t>and</w:t>
      </w:r>
      <w:r w:rsidRPr="00F92036">
        <w:rPr>
          <w:rFonts w:asciiTheme="majorBidi" w:hAnsiTheme="majorBidi" w:cstheme="majorBidi"/>
          <w:spacing w:val="-9"/>
          <w:rPrChange w:id="3262" w:author="Reviewer" w:date="2019-05-25T12:03:00Z">
            <w:rPr>
              <w:spacing w:val="-9"/>
            </w:rPr>
          </w:rPrChange>
        </w:rPr>
        <w:t xml:space="preserve"> </w:t>
      </w:r>
      <w:del w:id="3263" w:author="Reviewer" w:date="2019-05-24T19:19:00Z">
        <w:r w:rsidRPr="00F92036" w:rsidDel="0046330F">
          <w:rPr>
            <w:rFonts w:asciiTheme="majorBidi" w:hAnsiTheme="majorBidi" w:cstheme="majorBidi"/>
            <w:rPrChange w:id="3264" w:author="Reviewer" w:date="2019-05-25T12:03:00Z">
              <w:rPr/>
            </w:rPrChange>
          </w:rPr>
          <w:delText>cost</w:delText>
        </w:r>
        <w:r w:rsidRPr="00F92036" w:rsidDel="0046330F">
          <w:rPr>
            <w:rFonts w:asciiTheme="majorBidi" w:hAnsiTheme="majorBidi" w:cstheme="majorBidi"/>
            <w:spacing w:val="-10"/>
            <w:rPrChange w:id="3265" w:author="Reviewer" w:date="2019-05-25T12:03:00Z">
              <w:rPr>
                <w:spacing w:val="-10"/>
              </w:rPr>
            </w:rPrChange>
          </w:rPr>
          <w:delText xml:space="preserve"> </w:delText>
        </w:r>
      </w:del>
      <w:ins w:id="3266" w:author="Reviewer" w:date="2019-05-24T19:19:00Z">
        <w:r w:rsidR="0046330F" w:rsidRPr="00F92036">
          <w:rPr>
            <w:rFonts w:asciiTheme="majorBidi" w:hAnsiTheme="majorBidi" w:cstheme="majorBidi"/>
            <w:rPrChange w:id="3267" w:author="Reviewer" w:date="2019-05-25T12:03:00Z">
              <w:rPr/>
            </w:rPrChange>
          </w:rPr>
          <w:t>cost</w:t>
        </w:r>
        <w:r w:rsidR="0046330F" w:rsidRPr="00F92036">
          <w:rPr>
            <w:rFonts w:asciiTheme="majorBidi" w:hAnsiTheme="majorBidi" w:cstheme="majorBidi"/>
            <w:spacing w:val="-10"/>
            <w:rPrChange w:id="3268" w:author="Reviewer" w:date="2019-05-25T12:03:00Z">
              <w:rPr>
                <w:spacing w:val="-10"/>
              </w:rPr>
            </w:rPrChange>
          </w:rPr>
          <w:t>-</w:t>
        </w:r>
      </w:ins>
      <w:r w:rsidRPr="00F92036">
        <w:rPr>
          <w:rFonts w:asciiTheme="majorBidi" w:hAnsiTheme="majorBidi" w:cstheme="majorBidi"/>
          <w:rPrChange w:id="3269" w:author="Reviewer" w:date="2019-05-25T12:03:00Z">
            <w:rPr/>
          </w:rPrChange>
        </w:rPr>
        <w:t>effective</w:t>
      </w:r>
      <w:r w:rsidRPr="00F92036">
        <w:rPr>
          <w:rFonts w:asciiTheme="majorBidi" w:hAnsiTheme="majorBidi" w:cstheme="majorBidi"/>
          <w:spacing w:val="-9"/>
          <w:rPrChange w:id="3270" w:author="Reviewer" w:date="2019-05-25T12:03:00Z">
            <w:rPr>
              <w:spacing w:val="-9"/>
            </w:rPr>
          </w:rPrChange>
        </w:rPr>
        <w:t xml:space="preserve"> </w:t>
      </w:r>
      <w:r w:rsidRPr="00F92036">
        <w:rPr>
          <w:rFonts w:asciiTheme="majorBidi" w:hAnsiTheme="majorBidi" w:cstheme="majorBidi"/>
          <w:rPrChange w:id="3271" w:author="Reviewer" w:date="2019-05-25T12:03:00Z">
            <w:rPr/>
          </w:rPrChange>
        </w:rPr>
        <w:t>urban</w:t>
      </w:r>
      <w:r w:rsidRPr="00F92036">
        <w:rPr>
          <w:rFonts w:asciiTheme="majorBidi" w:hAnsiTheme="majorBidi" w:cstheme="majorBidi"/>
          <w:spacing w:val="-10"/>
          <w:rPrChange w:id="3272" w:author="Reviewer" w:date="2019-05-25T12:03:00Z">
            <w:rPr>
              <w:spacing w:val="-10"/>
            </w:rPr>
          </w:rPrChange>
        </w:rPr>
        <w:t xml:space="preserve"> </w:t>
      </w:r>
      <w:r w:rsidRPr="00F92036">
        <w:rPr>
          <w:rFonts w:asciiTheme="majorBidi" w:hAnsiTheme="majorBidi" w:cstheme="majorBidi"/>
          <w:rPrChange w:id="3273" w:author="Reviewer" w:date="2019-05-25T12:03:00Z">
            <w:rPr/>
          </w:rPrChange>
        </w:rPr>
        <w:t>public</w:t>
      </w:r>
      <w:r w:rsidRPr="00F92036">
        <w:rPr>
          <w:rFonts w:asciiTheme="majorBidi" w:hAnsiTheme="majorBidi" w:cstheme="majorBidi"/>
          <w:spacing w:val="-9"/>
          <w:rPrChange w:id="3274" w:author="Reviewer" w:date="2019-05-25T12:03:00Z">
            <w:rPr>
              <w:spacing w:val="-9"/>
            </w:rPr>
          </w:rPrChange>
        </w:rPr>
        <w:t xml:space="preserve"> </w:t>
      </w:r>
      <w:r w:rsidRPr="00F92036">
        <w:rPr>
          <w:rFonts w:asciiTheme="majorBidi" w:hAnsiTheme="majorBidi" w:cstheme="majorBidi"/>
          <w:rPrChange w:id="3275" w:author="Reviewer" w:date="2019-05-25T12:03:00Z">
            <w:rPr/>
          </w:rPrChange>
        </w:rPr>
        <w:t>transportation.</w:t>
      </w:r>
    </w:p>
    <w:p w14:paraId="682F66D4" w14:textId="1DE8D7FF" w:rsidR="006F5906" w:rsidRPr="00F92036" w:rsidDel="00B06710" w:rsidRDefault="00472F68">
      <w:pPr>
        <w:pStyle w:val="BodyText"/>
        <w:spacing w:line="230" w:lineRule="auto"/>
        <w:jc w:val="both"/>
        <w:rPr>
          <w:del w:id="3276" w:author="Reviewer" w:date="2019-05-24T10:06:00Z"/>
          <w:rFonts w:asciiTheme="majorBidi" w:hAnsiTheme="majorBidi" w:cstheme="majorBidi"/>
          <w:rPrChange w:id="3277" w:author="Reviewer" w:date="2019-05-25T12:03:00Z">
            <w:rPr>
              <w:del w:id="3278" w:author="Reviewer" w:date="2019-05-24T10:06:00Z"/>
            </w:rPr>
          </w:rPrChange>
        </w:rPr>
        <w:pPrChange w:id="3279" w:author="Reviewer" w:date="2019-05-24T19:27:00Z">
          <w:pPr>
            <w:pStyle w:val="BodyText"/>
            <w:spacing w:before="150" w:line="230" w:lineRule="auto"/>
            <w:ind w:left="816" w:right="803"/>
            <w:jc w:val="both"/>
          </w:pPr>
        </w:pPrChange>
      </w:pPr>
      <w:del w:id="3280" w:author="Reviewer" w:date="2019-05-24T19:20:00Z">
        <w:r w:rsidRPr="00F92036" w:rsidDel="0046330F">
          <w:rPr>
            <w:rFonts w:asciiTheme="majorBidi" w:hAnsiTheme="majorBidi" w:cstheme="majorBidi"/>
            <w:spacing w:val="-8"/>
            <w:rPrChange w:id="3281" w:author="Reviewer" w:date="2019-05-25T12:03:00Z">
              <w:rPr>
                <w:spacing w:val="-8"/>
              </w:rPr>
            </w:rPrChange>
          </w:rPr>
          <w:delText xml:space="preserve"> </w:delText>
        </w:r>
      </w:del>
      <w:r w:rsidRPr="00F92036">
        <w:rPr>
          <w:rFonts w:asciiTheme="majorBidi" w:hAnsiTheme="majorBidi" w:cstheme="majorBidi"/>
          <w:rPrChange w:id="3282" w:author="Reviewer" w:date="2019-05-25T12:03:00Z">
            <w:rPr/>
          </w:rPrChange>
        </w:rPr>
        <w:t>The</w:t>
      </w:r>
      <w:ins w:id="3283" w:author="Reviewer" w:date="2019-05-24T19:20:00Z">
        <w:r w:rsidR="0046330F" w:rsidRPr="00F92036">
          <w:rPr>
            <w:rFonts w:asciiTheme="majorBidi" w:hAnsiTheme="majorBidi" w:cstheme="majorBidi"/>
            <w:rPrChange w:id="3284" w:author="Reviewer" w:date="2019-05-25T12:03:00Z">
              <w:rPr/>
            </w:rPrChange>
          </w:rPr>
          <w:t>se</w:t>
        </w:r>
      </w:ins>
      <w:r w:rsidRPr="00F92036">
        <w:rPr>
          <w:rFonts w:asciiTheme="majorBidi" w:hAnsiTheme="majorBidi" w:cstheme="majorBidi"/>
          <w:spacing w:val="-10"/>
          <w:rPrChange w:id="3285" w:author="Reviewer" w:date="2019-05-25T12:03:00Z">
            <w:rPr>
              <w:spacing w:val="-10"/>
            </w:rPr>
          </w:rPrChange>
        </w:rPr>
        <w:t xml:space="preserve"> </w:t>
      </w:r>
      <w:ins w:id="3286" w:author="Reviewer" w:date="2019-05-25T11:46:00Z">
        <w:r w:rsidR="00531DC1" w:rsidRPr="00F92036">
          <w:rPr>
            <w:rFonts w:asciiTheme="majorBidi" w:hAnsiTheme="majorBidi" w:cstheme="majorBidi"/>
            <w:rPrChange w:id="3287" w:author="Reviewer" w:date="2019-05-25T12:03:00Z">
              <w:rPr/>
            </w:rPrChange>
          </w:rPr>
          <w:t>s</w:t>
        </w:r>
      </w:ins>
      <w:del w:id="3288" w:author="Reviewer" w:date="2019-05-25T11:46:00Z">
        <w:r w:rsidRPr="00F92036" w:rsidDel="00531DC1">
          <w:rPr>
            <w:rFonts w:asciiTheme="majorBidi" w:hAnsiTheme="majorBidi" w:cstheme="majorBidi"/>
            <w:rPrChange w:id="3289" w:author="Reviewer" w:date="2019-05-25T12:03:00Z">
              <w:rPr/>
            </w:rPrChange>
          </w:rPr>
          <w:delText>S</w:delText>
        </w:r>
      </w:del>
      <w:r w:rsidRPr="00F92036">
        <w:rPr>
          <w:rFonts w:asciiTheme="majorBidi" w:hAnsiTheme="majorBidi" w:cstheme="majorBidi"/>
          <w:rPrChange w:id="3290" w:author="Reviewer" w:date="2019-05-25T12:03:00Z">
            <w:rPr/>
          </w:rPrChange>
        </w:rPr>
        <w:t xml:space="preserve">cooters </w:t>
      </w:r>
      <w:ins w:id="3291" w:author="Reviewer" w:date="2019-05-24T19:20:00Z">
        <w:r w:rsidR="0046330F" w:rsidRPr="00F92036">
          <w:rPr>
            <w:rFonts w:asciiTheme="majorBidi" w:hAnsiTheme="majorBidi" w:cstheme="majorBidi"/>
            <w:rPrChange w:id="3292" w:author="Reviewer" w:date="2019-05-25T12:03:00Z">
              <w:rPr/>
            </w:rPrChange>
          </w:rPr>
          <w:t>are not</w:t>
        </w:r>
      </w:ins>
      <w:del w:id="3293" w:author="Reviewer" w:date="2019-05-24T16:19:00Z">
        <w:r w:rsidRPr="00F92036" w:rsidDel="005854C1">
          <w:rPr>
            <w:rFonts w:asciiTheme="majorBidi" w:hAnsiTheme="majorBidi" w:cstheme="majorBidi"/>
            <w:rPrChange w:id="3294" w:author="Reviewer" w:date="2019-05-25T12:03:00Z">
              <w:rPr/>
            </w:rPrChange>
          </w:rPr>
          <w:delText>don’t</w:delText>
        </w:r>
      </w:del>
      <w:del w:id="3295" w:author="Reviewer" w:date="2019-05-24T19:20:00Z">
        <w:r w:rsidRPr="00F92036" w:rsidDel="0046330F">
          <w:rPr>
            <w:rFonts w:asciiTheme="majorBidi" w:hAnsiTheme="majorBidi" w:cstheme="majorBidi"/>
            <w:rPrChange w:id="3296" w:author="Reviewer" w:date="2019-05-25T12:03:00Z">
              <w:rPr/>
            </w:rPrChange>
          </w:rPr>
          <w:delText xml:space="preserve"> represent</w:delText>
        </w:r>
      </w:del>
      <w:r w:rsidRPr="00F92036">
        <w:rPr>
          <w:rFonts w:asciiTheme="majorBidi" w:hAnsiTheme="majorBidi" w:cstheme="majorBidi"/>
          <w:rPrChange w:id="3297" w:author="Reviewer" w:date="2019-05-25T12:03:00Z">
            <w:rPr/>
          </w:rPrChange>
        </w:rPr>
        <w:t xml:space="preserve"> a disruptive technology</w:t>
      </w:r>
      <w:ins w:id="3298" w:author="Reviewer" w:date="2019-05-24T19:22:00Z">
        <w:r w:rsidR="00E0308C" w:rsidRPr="00F92036">
          <w:rPr>
            <w:rFonts w:asciiTheme="majorBidi" w:hAnsiTheme="majorBidi" w:cstheme="majorBidi"/>
            <w:rPrChange w:id="3299" w:author="Reviewer" w:date="2019-05-25T12:03:00Z">
              <w:rPr/>
            </w:rPrChange>
          </w:rPr>
          <w:t>,</w:t>
        </w:r>
      </w:ins>
      <w:r w:rsidRPr="00F92036">
        <w:rPr>
          <w:rFonts w:asciiTheme="majorBidi" w:hAnsiTheme="majorBidi" w:cstheme="majorBidi"/>
          <w:rPrChange w:id="3300" w:author="Reviewer" w:date="2019-05-25T12:03:00Z">
            <w:rPr/>
          </w:rPrChange>
        </w:rPr>
        <w:t xml:space="preserve"> but a unique business model of “use</w:t>
      </w:r>
      <w:r w:rsidRPr="00F92036">
        <w:rPr>
          <w:rFonts w:asciiTheme="majorBidi" w:hAnsiTheme="majorBidi" w:cstheme="majorBidi"/>
          <w:spacing w:val="-7"/>
          <w:rPrChange w:id="3301" w:author="Reviewer" w:date="2019-05-25T12:03:00Z">
            <w:rPr>
              <w:spacing w:val="-7"/>
            </w:rPr>
          </w:rPrChange>
        </w:rPr>
        <w:t xml:space="preserve"> </w:t>
      </w:r>
      <w:r w:rsidRPr="00F92036">
        <w:rPr>
          <w:rFonts w:asciiTheme="majorBidi" w:hAnsiTheme="majorBidi" w:cstheme="majorBidi"/>
          <w:rPrChange w:id="3302" w:author="Reviewer" w:date="2019-05-25T12:03:00Z">
            <w:rPr/>
          </w:rPrChange>
        </w:rPr>
        <w:t>and</w:t>
      </w:r>
      <w:r w:rsidRPr="00F92036">
        <w:rPr>
          <w:rFonts w:asciiTheme="majorBidi" w:hAnsiTheme="majorBidi" w:cstheme="majorBidi"/>
          <w:spacing w:val="-6"/>
          <w:rPrChange w:id="3303" w:author="Reviewer" w:date="2019-05-25T12:03:00Z">
            <w:rPr>
              <w:spacing w:val="-6"/>
            </w:rPr>
          </w:rPrChange>
        </w:rPr>
        <w:t xml:space="preserve"> </w:t>
      </w:r>
      <w:r w:rsidRPr="00F92036">
        <w:rPr>
          <w:rFonts w:asciiTheme="majorBidi" w:hAnsiTheme="majorBidi" w:cstheme="majorBidi"/>
          <w:rPrChange w:id="3304" w:author="Reviewer" w:date="2019-05-25T12:03:00Z">
            <w:rPr/>
          </w:rPrChange>
        </w:rPr>
        <w:t>discard</w:t>
      </w:r>
      <w:ins w:id="3305" w:author="Reviewer" w:date="2019-05-24T19:26:00Z">
        <w:r w:rsidR="00E0308C" w:rsidRPr="00F92036">
          <w:rPr>
            <w:rFonts w:asciiTheme="majorBidi" w:hAnsiTheme="majorBidi" w:cstheme="majorBidi"/>
            <w:rPrChange w:id="3306" w:author="Reviewer" w:date="2019-05-25T12:03:00Z">
              <w:rPr/>
            </w:rPrChange>
          </w:rPr>
          <w:t>:</w:t>
        </w:r>
      </w:ins>
      <w:r w:rsidRPr="00F92036">
        <w:rPr>
          <w:rFonts w:asciiTheme="majorBidi" w:hAnsiTheme="majorBidi" w:cstheme="majorBidi"/>
          <w:rPrChange w:id="3307" w:author="Reviewer" w:date="2019-05-25T12:03:00Z">
            <w:rPr/>
          </w:rPrChange>
        </w:rPr>
        <w:t>”</w:t>
      </w:r>
      <w:del w:id="3308" w:author="Reviewer" w:date="2019-05-24T19:22:00Z">
        <w:r w:rsidRPr="00F92036" w:rsidDel="00E0308C">
          <w:rPr>
            <w:rFonts w:asciiTheme="majorBidi" w:hAnsiTheme="majorBidi" w:cstheme="majorBidi"/>
            <w:rPrChange w:id="3309" w:author="Reviewer" w:date="2019-05-25T12:03:00Z">
              <w:rPr/>
            </w:rPrChange>
          </w:rPr>
          <w:delText>;</w:delText>
        </w:r>
      </w:del>
      <w:r w:rsidRPr="00F92036">
        <w:rPr>
          <w:rFonts w:asciiTheme="majorBidi" w:hAnsiTheme="majorBidi" w:cstheme="majorBidi"/>
          <w:spacing w:val="-6"/>
          <w:rPrChange w:id="3310" w:author="Reviewer" w:date="2019-05-25T12:03:00Z">
            <w:rPr>
              <w:spacing w:val="-6"/>
            </w:rPr>
          </w:rPrChange>
        </w:rPr>
        <w:t xml:space="preserve"> </w:t>
      </w:r>
      <w:ins w:id="3311" w:author="Reviewer" w:date="2019-05-24T19:26:00Z">
        <w:r w:rsidR="00E0308C" w:rsidRPr="00F92036">
          <w:rPr>
            <w:rFonts w:asciiTheme="majorBidi" w:hAnsiTheme="majorBidi" w:cstheme="majorBidi"/>
            <w:rPrChange w:id="3312" w:author="Reviewer" w:date="2019-05-25T12:03:00Z">
              <w:rPr/>
            </w:rPrChange>
          </w:rPr>
          <w:t>t</w:t>
        </w:r>
      </w:ins>
      <w:del w:id="3313" w:author="Reviewer" w:date="2019-05-24T19:26:00Z">
        <w:r w:rsidRPr="00F92036" w:rsidDel="00E0308C">
          <w:rPr>
            <w:rFonts w:asciiTheme="majorBidi" w:hAnsiTheme="majorBidi" w:cstheme="majorBidi"/>
            <w:rPrChange w:id="3314" w:author="Reviewer" w:date="2019-05-25T12:03:00Z">
              <w:rPr/>
            </w:rPrChange>
          </w:rPr>
          <w:delText>T</w:delText>
        </w:r>
      </w:del>
      <w:r w:rsidRPr="00F92036">
        <w:rPr>
          <w:rFonts w:asciiTheme="majorBidi" w:hAnsiTheme="majorBidi" w:cstheme="majorBidi"/>
          <w:rPrChange w:id="3315" w:author="Reviewer" w:date="2019-05-25T12:03:00Z">
            <w:rPr/>
          </w:rPrChange>
        </w:rPr>
        <w:t>he</w:t>
      </w:r>
      <w:r w:rsidRPr="00F92036">
        <w:rPr>
          <w:rFonts w:asciiTheme="majorBidi" w:hAnsiTheme="majorBidi" w:cstheme="majorBidi"/>
          <w:spacing w:val="-6"/>
          <w:rPrChange w:id="3316" w:author="Reviewer" w:date="2019-05-25T12:03:00Z">
            <w:rPr>
              <w:spacing w:val="-6"/>
            </w:rPr>
          </w:rPrChange>
        </w:rPr>
        <w:t xml:space="preserve"> </w:t>
      </w:r>
      <w:r w:rsidRPr="00F92036">
        <w:rPr>
          <w:rFonts w:asciiTheme="majorBidi" w:hAnsiTheme="majorBidi" w:cstheme="majorBidi"/>
          <w:rPrChange w:id="3317" w:author="Reviewer" w:date="2019-05-25T12:03:00Z">
            <w:rPr/>
          </w:rPrChange>
        </w:rPr>
        <w:t>user</w:t>
      </w:r>
      <w:r w:rsidRPr="00F92036">
        <w:rPr>
          <w:rFonts w:asciiTheme="majorBidi" w:hAnsiTheme="majorBidi" w:cstheme="majorBidi"/>
          <w:spacing w:val="-6"/>
          <w:rPrChange w:id="3318" w:author="Reviewer" w:date="2019-05-25T12:03:00Z">
            <w:rPr>
              <w:spacing w:val="-6"/>
            </w:rPr>
          </w:rPrChange>
        </w:rPr>
        <w:t xml:space="preserve"> </w:t>
      </w:r>
      <w:r w:rsidRPr="00F92036">
        <w:rPr>
          <w:rFonts w:asciiTheme="majorBidi" w:hAnsiTheme="majorBidi" w:cstheme="majorBidi"/>
          <w:rPrChange w:id="3319" w:author="Reviewer" w:date="2019-05-25T12:03:00Z">
            <w:rPr/>
          </w:rPrChange>
        </w:rPr>
        <w:t>find</w:t>
      </w:r>
      <w:ins w:id="3320" w:author="Reviewer" w:date="2019-05-24T19:22:00Z">
        <w:r w:rsidR="00E0308C" w:rsidRPr="00F92036">
          <w:rPr>
            <w:rFonts w:asciiTheme="majorBidi" w:hAnsiTheme="majorBidi" w:cstheme="majorBidi"/>
            <w:rPrChange w:id="3321" w:author="Reviewer" w:date="2019-05-25T12:03:00Z">
              <w:rPr/>
            </w:rPrChange>
          </w:rPr>
          <w:t>s</w:t>
        </w:r>
      </w:ins>
      <w:r w:rsidRPr="00F92036">
        <w:rPr>
          <w:rFonts w:asciiTheme="majorBidi" w:hAnsiTheme="majorBidi" w:cstheme="majorBidi"/>
          <w:spacing w:val="-7"/>
          <w:rPrChange w:id="3322" w:author="Reviewer" w:date="2019-05-25T12:03:00Z">
            <w:rPr>
              <w:spacing w:val="-7"/>
            </w:rPr>
          </w:rPrChange>
        </w:rPr>
        <w:t xml:space="preserve"> </w:t>
      </w:r>
      <w:r w:rsidRPr="00F92036">
        <w:rPr>
          <w:rFonts w:asciiTheme="majorBidi" w:hAnsiTheme="majorBidi" w:cstheme="majorBidi"/>
          <w:rPrChange w:id="3323" w:author="Reviewer" w:date="2019-05-25T12:03:00Z">
            <w:rPr/>
          </w:rPrChange>
        </w:rPr>
        <w:t>a</w:t>
      </w:r>
      <w:r w:rsidRPr="00F92036">
        <w:rPr>
          <w:rFonts w:asciiTheme="majorBidi" w:hAnsiTheme="majorBidi" w:cstheme="majorBidi"/>
          <w:spacing w:val="-6"/>
          <w:rPrChange w:id="3324" w:author="Reviewer" w:date="2019-05-25T12:03:00Z">
            <w:rPr>
              <w:spacing w:val="-6"/>
            </w:rPr>
          </w:rPrChange>
        </w:rPr>
        <w:t xml:space="preserve"> </w:t>
      </w:r>
      <w:r w:rsidRPr="00F92036">
        <w:rPr>
          <w:rFonts w:asciiTheme="majorBidi" w:hAnsiTheme="majorBidi" w:cstheme="majorBidi"/>
          <w:rPrChange w:id="3325" w:author="Reviewer" w:date="2019-05-25T12:03:00Z">
            <w:rPr/>
          </w:rPrChange>
        </w:rPr>
        <w:t>nearby</w:t>
      </w:r>
      <w:r w:rsidRPr="00F92036">
        <w:rPr>
          <w:rFonts w:asciiTheme="majorBidi" w:hAnsiTheme="majorBidi" w:cstheme="majorBidi"/>
          <w:spacing w:val="-6"/>
          <w:rPrChange w:id="3326" w:author="Reviewer" w:date="2019-05-25T12:03:00Z">
            <w:rPr>
              <w:spacing w:val="-6"/>
            </w:rPr>
          </w:rPrChange>
        </w:rPr>
        <w:t xml:space="preserve"> </w:t>
      </w:r>
      <w:r w:rsidRPr="00F92036">
        <w:rPr>
          <w:rFonts w:asciiTheme="majorBidi" w:hAnsiTheme="majorBidi" w:cstheme="majorBidi"/>
          <w:rPrChange w:id="3327" w:author="Reviewer" w:date="2019-05-25T12:03:00Z">
            <w:rPr/>
          </w:rPrChange>
        </w:rPr>
        <w:t>scooter</w:t>
      </w:r>
      <w:ins w:id="3328" w:author="Reviewer" w:date="2019-05-24T19:22:00Z">
        <w:r w:rsidR="00E0308C" w:rsidRPr="00F92036">
          <w:rPr>
            <w:rFonts w:asciiTheme="majorBidi" w:hAnsiTheme="majorBidi" w:cstheme="majorBidi"/>
            <w:rPrChange w:id="3329" w:author="Reviewer" w:date="2019-05-25T12:03:00Z">
              <w:rPr/>
            </w:rPrChange>
          </w:rPr>
          <w:t>,</w:t>
        </w:r>
      </w:ins>
      <w:r w:rsidRPr="00F92036">
        <w:rPr>
          <w:rFonts w:asciiTheme="majorBidi" w:hAnsiTheme="majorBidi" w:cstheme="majorBidi"/>
          <w:spacing w:val="-6"/>
          <w:rPrChange w:id="3330" w:author="Reviewer" w:date="2019-05-25T12:03:00Z">
            <w:rPr>
              <w:spacing w:val="-6"/>
            </w:rPr>
          </w:rPrChange>
        </w:rPr>
        <w:t xml:space="preserve"> </w:t>
      </w:r>
      <w:del w:id="3331" w:author="Reviewer" w:date="2019-05-24T19:22:00Z">
        <w:r w:rsidRPr="00F92036" w:rsidDel="00E0308C">
          <w:rPr>
            <w:rFonts w:asciiTheme="majorBidi" w:hAnsiTheme="majorBidi" w:cstheme="majorBidi"/>
            <w:rPrChange w:id="3332" w:author="Reviewer" w:date="2019-05-25T12:03:00Z">
              <w:rPr/>
            </w:rPrChange>
          </w:rPr>
          <w:delText>and</w:delText>
        </w:r>
        <w:r w:rsidRPr="00F92036" w:rsidDel="00E0308C">
          <w:rPr>
            <w:rFonts w:asciiTheme="majorBidi" w:hAnsiTheme="majorBidi" w:cstheme="majorBidi"/>
            <w:spacing w:val="-6"/>
            <w:rPrChange w:id="3333" w:author="Reviewer" w:date="2019-05-25T12:03:00Z">
              <w:rPr>
                <w:spacing w:val="-6"/>
              </w:rPr>
            </w:rPrChange>
          </w:rPr>
          <w:delText xml:space="preserve"> </w:delText>
        </w:r>
      </w:del>
      <w:r w:rsidRPr="00F92036">
        <w:rPr>
          <w:rFonts w:asciiTheme="majorBidi" w:hAnsiTheme="majorBidi" w:cstheme="majorBidi"/>
          <w:rPrChange w:id="3334" w:author="Reviewer" w:date="2019-05-25T12:03:00Z">
            <w:rPr/>
          </w:rPrChange>
        </w:rPr>
        <w:t>unlock</w:t>
      </w:r>
      <w:ins w:id="3335" w:author="Reviewer" w:date="2019-05-24T19:22:00Z">
        <w:r w:rsidR="00E0308C" w:rsidRPr="00F92036">
          <w:rPr>
            <w:rFonts w:asciiTheme="majorBidi" w:hAnsiTheme="majorBidi" w:cstheme="majorBidi"/>
            <w:rPrChange w:id="3336" w:author="Reviewer" w:date="2019-05-25T12:03:00Z">
              <w:rPr/>
            </w:rPrChange>
          </w:rPr>
          <w:t>s</w:t>
        </w:r>
      </w:ins>
      <w:r w:rsidRPr="00F92036">
        <w:rPr>
          <w:rFonts w:asciiTheme="majorBidi" w:hAnsiTheme="majorBidi" w:cstheme="majorBidi"/>
          <w:spacing w:val="-7"/>
          <w:rPrChange w:id="3337" w:author="Reviewer" w:date="2019-05-25T12:03:00Z">
            <w:rPr>
              <w:spacing w:val="-7"/>
            </w:rPr>
          </w:rPrChange>
        </w:rPr>
        <w:t xml:space="preserve"> </w:t>
      </w:r>
      <w:r w:rsidRPr="00F92036">
        <w:rPr>
          <w:rFonts w:asciiTheme="majorBidi" w:hAnsiTheme="majorBidi" w:cstheme="majorBidi"/>
          <w:rPrChange w:id="3338" w:author="Reviewer" w:date="2019-05-25T12:03:00Z">
            <w:rPr/>
          </w:rPrChange>
        </w:rPr>
        <w:t>it</w:t>
      </w:r>
      <w:r w:rsidRPr="00F92036">
        <w:rPr>
          <w:rFonts w:asciiTheme="majorBidi" w:hAnsiTheme="majorBidi" w:cstheme="majorBidi"/>
          <w:spacing w:val="-6"/>
          <w:rPrChange w:id="3339" w:author="Reviewer" w:date="2019-05-25T12:03:00Z">
            <w:rPr>
              <w:spacing w:val="-6"/>
            </w:rPr>
          </w:rPrChange>
        </w:rPr>
        <w:t xml:space="preserve"> </w:t>
      </w:r>
      <w:r w:rsidRPr="00F92036">
        <w:rPr>
          <w:rFonts w:asciiTheme="majorBidi" w:hAnsiTheme="majorBidi" w:cstheme="majorBidi"/>
          <w:rPrChange w:id="3340" w:author="Reviewer" w:date="2019-05-25T12:03:00Z">
            <w:rPr/>
          </w:rPrChange>
        </w:rPr>
        <w:t>using</w:t>
      </w:r>
      <w:r w:rsidRPr="00F92036">
        <w:rPr>
          <w:rFonts w:asciiTheme="majorBidi" w:hAnsiTheme="majorBidi" w:cstheme="majorBidi"/>
          <w:spacing w:val="-6"/>
          <w:rPrChange w:id="3341" w:author="Reviewer" w:date="2019-05-25T12:03:00Z">
            <w:rPr>
              <w:spacing w:val="-6"/>
            </w:rPr>
          </w:rPrChange>
        </w:rPr>
        <w:t xml:space="preserve"> </w:t>
      </w:r>
      <w:del w:id="3342" w:author="Reviewer" w:date="2019-05-24T19:22:00Z">
        <w:r w:rsidRPr="00F92036" w:rsidDel="00E0308C">
          <w:rPr>
            <w:rFonts w:asciiTheme="majorBidi" w:hAnsiTheme="majorBidi" w:cstheme="majorBidi"/>
            <w:rPrChange w:id="3343" w:author="Reviewer" w:date="2019-05-25T12:03:00Z">
              <w:rPr/>
            </w:rPrChange>
          </w:rPr>
          <w:delText xml:space="preserve">the </w:delText>
        </w:r>
      </w:del>
      <w:ins w:id="3344" w:author="Reviewer" w:date="2019-05-24T19:22:00Z">
        <w:r w:rsidR="00E0308C" w:rsidRPr="00F92036">
          <w:rPr>
            <w:rFonts w:asciiTheme="majorBidi" w:hAnsiTheme="majorBidi" w:cstheme="majorBidi"/>
            <w:rPrChange w:id="3345" w:author="Reviewer" w:date="2019-05-25T12:03:00Z">
              <w:rPr/>
            </w:rPrChange>
          </w:rPr>
          <w:t xml:space="preserve">an </w:t>
        </w:r>
      </w:ins>
      <w:r w:rsidRPr="00F92036">
        <w:rPr>
          <w:rFonts w:asciiTheme="majorBidi" w:hAnsiTheme="majorBidi" w:cstheme="majorBidi"/>
          <w:rPrChange w:id="3346" w:author="Reviewer" w:date="2019-05-25T12:03:00Z">
            <w:rPr/>
          </w:rPrChange>
        </w:rPr>
        <w:t>app,</w:t>
      </w:r>
      <w:r w:rsidRPr="00F92036">
        <w:rPr>
          <w:rFonts w:asciiTheme="majorBidi" w:hAnsiTheme="majorBidi" w:cstheme="majorBidi"/>
          <w:spacing w:val="15"/>
          <w:rPrChange w:id="3347" w:author="Reviewer" w:date="2019-05-25T12:03:00Z">
            <w:rPr>
              <w:spacing w:val="15"/>
            </w:rPr>
          </w:rPrChange>
        </w:rPr>
        <w:t xml:space="preserve"> </w:t>
      </w:r>
      <w:r w:rsidRPr="00F92036">
        <w:rPr>
          <w:rFonts w:asciiTheme="majorBidi" w:hAnsiTheme="majorBidi" w:cstheme="majorBidi"/>
          <w:rPrChange w:id="3348" w:author="Reviewer" w:date="2019-05-25T12:03:00Z">
            <w:rPr/>
          </w:rPrChange>
        </w:rPr>
        <w:t>ride</w:t>
      </w:r>
      <w:ins w:id="3349" w:author="Reviewer" w:date="2019-05-24T19:22:00Z">
        <w:r w:rsidR="00E0308C" w:rsidRPr="00F92036">
          <w:rPr>
            <w:rFonts w:asciiTheme="majorBidi" w:hAnsiTheme="majorBidi" w:cstheme="majorBidi"/>
            <w:rPrChange w:id="3350" w:author="Reviewer" w:date="2019-05-25T12:03:00Z">
              <w:rPr/>
            </w:rPrChange>
          </w:rPr>
          <w:t>s</w:t>
        </w:r>
      </w:ins>
      <w:ins w:id="3351" w:author="Reviewer" w:date="2019-05-24T19:23:00Z">
        <w:r w:rsidR="00E0308C" w:rsidRPr="00F92036">
          <w:rPr>
            <w:rFonts w:asciiTheme="majorBidi" w:hAnsiTheme="majorBidi" w:cstheme="majorBidi"/>
            <w:rPrChange w:id="3352" w:author="Reviewer" w:date="2019-05-25T12:03:00Z">
              <w:rPr/>
            </w:rPrChange>
          </w:rPr>
          <w:t xml:space="preserve"> to her destination</w:t>
        </w:r>
      </w:ins>
      <w:r w:rsidRPr="00F92036">
        <w:rPr>
          <w:rFonts w:asciiTheme="majorBidi" w:hAnsiTheme="majorBidi" w:cstheme="majorBidi"/>
          <w:rPrChange w:id="3353" w:author="Reviewer" w:date="2019-05-25T12:03:00Z">
            <w:rPr/>
          </w:rPrChange>
        </w:rPr>
        <w:t>,</w:t>
      </w:r>
      <w:r w:rsidRPr="00F92036">
        <w:rPr>
          <w:rFonts w:asciiTheme="majorBidi" w:hAnsiTheme="majorBidi" w:cstheme="majorBidi"/>
          <w:spacing w:val="15"/>
          <w:rPrChange w:id="3354" w:author="Reviewer" w:date="2019-05-25T12:03:00Z">
            <w:rPr>
              <w:spacing w:val="15"/>
            </w:rPr>
          </w:rPrChange>
        </w:rPr>
        <w:t xml:space="preserve"> </w:t>
      </w:r>
      <w:ins w:id="3355" w:author="Reviewer" w:date="2019-05-24T19:24:00Z">
        <w:r w:rsidR="00E0308C" w:rsidRPr="00F92036">
          <w:rPr>
            <w:rFonts w:asciiTheme="majorBidi" w:hAnsiTheme="majorBidi" w:cstheme="majorBidi"/>
            <w:spacing w:val="15"/>
            <w:rPrChange w:id="3356" w:author="Reviewer" w:date="2019-05-25T12:03:00Z">
              <w:rPr>
                <w:spacing w:val="15"/>
              </w:rPr>
            </w:rPrChange>
          </w:rPr>
          <w:t>re</w:t>
        </w:r>
      </w:ins>
      <w:ins w:id="3357" w:author="Reviewer" w:date="2019-05-24T19:23:00Z">
        <w:r w:rsidR="00E0308C" w:rsidRPr="00F92036">
          <w:rPr>
            <w:rFonts w:asciiTheme="majorBidi" w:hAnsiTheme="majorBidi" w:cstheme="majorBidi"/>
            <w:spacing w:val="15"/>
            <w:rPrChange w:id="3358" w:author="Reviewer" w:date="2019-05-25T12:03:00Z">
              <w:rPr>
                <w:spacing w:val="15"/>
              </w:rPr>
            </w:rPrChange>
          </w:rPr>
          <w:t xml:space="preserve">locks it, </w:t>
        </w:r>
      </w:ins>
      <w:r w:rsidRPr="00F92036">
        <w:rPr>
          <w:rFonts w:asciiTheme="majorBidi" w:hAnsiTheme="majorBidi" w:cstheme="majorBidi"/>
          <w:rPrChange w:id="3359" w:author="Reviewer" w:date="2019-05-25T12:03:00Z">
            <w:rPr/>
          </w:rPrChange>
        </w:rPr>
        <w:t>and</w:t>
      </w:r>
      <w:r w:rsidRPr="00F92036">
        <w:rPr>
          <w:rFonts w:asciiTheme="majorBidi" w:hAnsiTheme="majorBidi" w:cstheme="majorBidi"/>
          <w:spacing w:val="15"/>
          <w:rPrChange w:id="3360" w:author="Reviewer" w:date="2019-05-25T12:03:00Z">
            <w:rPr>
              <w:spacing w:val="15"/>
            </w:rPr>
          </w:rPrChange>
        </w:rPr>
        <w:t xml:space="preserve"> </w:t>
      </w:r>
      <w:r w:rsidRPr="00F92036">
        <w:rPr>
          <w:rFonts w:asciiTheme="majorBidi" w:hAnsiTheme="majorBidi" w:cstheme="majorBidi"/>
          <w:rPrChange w:id="3361" w:author="Reviewer" w:date="2019-05-25T12:03:00Z">
            <w:rPr/>
          </w:rPrChange>
        </w:rPr>
        <w:t>pay</w:t>
      </w:r>
      <w:ins w:id="3362" w:author="Reviewer" w:date="2019-05-24T19:22:00Z">
        <w:r w:rsidR="00E0308C" w:rsidRPr="00F92036">
          <w:rPr>
            <w:rFonts w:asciiTheme="majorBidi" w:hAnsiTheme="majorBidi" w:cstheme="majorBidi"/>
            <w:rPrChange w:id="3363" w:author="Reviewer" w:date="2019-05-25T12:03:00Z">
              <w:rPr/>
            </w:rPrChange>
          </w:rPr>
          <w:t>s</w:t>
        </w:r>
      </w:ins>
      <w:r w:rsidRPr="00F92036">
        <w:rPr>
          <w:rFonts w:asciiTheme="majorBidi" w:hAnsiTheme="majorBidi" w:cstheme="majorBidi"/>
          <w:spacing w:val="15"/>
          <w:rPrChange w:id="3364" w:author="Reviewer" w:date="2019-05-25T12:03:00Z">
            <w:rPr>
              <w:spacing w:val="15"/>
            </w:rPr>
          </w:rPrChange>
        </w:rPr>
        <w:t xml:space="preserve"> </w:t>
      </w:r>
      <w:r w:rsidRPr="00F92036">
        <w:rPr>
          <w:rFonts w:asciiTheme="majorBidi" w:hAnsiTheme="majorBidi" w:cstheme="majorBidi"/>
          <w:rPrChange w:id="3365" w:author="Reviewer" w:date="2019-05-25T12:03:00Z">
            <w:rPr/>
          </w:rPrChange>
        </w:rPr>
        <w:t>according</w:t>
      </w:r>
      <w:r w:rsidRPr="00F92036">
        <w:rPr>
          <w:rFonts w:asciiTheme="majorBidi" w:hAnsiTheme="majorBidi" w:cstheme="majorBidi"/>
          <w:spacing w:val="15"/>
          <w:rPrChange w:id="3366" w:author="Reviewer" w:date="2019-05-25T12:03:00Z">
            <w:rPr>
              <w:spacing w:val="15"/>
            </w:rPr>
          </w:rPrChange>
        </w:rPr>
        <w:t xml:space="preserve"> </w:t>
      </w:r>
      <w:r w:rsidRPr="00F92036">
        <w:rPr>
          <w:rFonts w:asciiTheme="majorBidi" w:hAnsiTheme="majorBidi" w:cstheme="majorBidi"/>
          <w:rPrChange w:id="3367" w:author="Reviewer" w:date="2019-05-25T12:03:00Z">
            <w:rPr/>
          </w:rPrChange>
        </w:rPr>
        <w:t>to</w:t>
      </w:r>
      <w:r w:rsidRPr="00F92036">
        <w:rPr>
          <w:rFonts w:asciiTheme="majorBidi" w:hAnsiTheme="majorBidi" w:cstheme="majorBidi"/>
          <w:spacing w:val="15"/>
          <w:rPrChange w:id="3368" w:author="Reviewer" w:date="2019-05-25T12:03:00Z">
            <w:rPr>
              <w:spacing w:val="15"/>
            </w:rPr>
          </w:rPrChange>
        </w:rPr>
        <w:t xml:space="preserve"> </w:t>
      </w:r>
      <w:r w:rsidRPr="00F92036">
        <w:rPr>
          <w:rFonts w:asciiTheme="majorBidi" w:hAnsiTheme="majorBidi" w:cstheme="majorBidi"/>
          <w:rPrChange w:id="3369" w:author="Reviewer" w:date="2019-05-25T12:03:00Z">
            <w:rPr/>
          </w:rPrChange>
        </w:rPr>
        <w:t>the</w:t>
      </w:r>
      <w:r w:rsidRPr="00F92036">
        <w:rPr>
          <w:rFonts w:asciiTheme="majorBidi" w:hAnsiTheme="majorBidi" w:cstheme="majorBidi"/>
          <w:spacing w:val="15"/>
          <w:rPrChange w:id="3370" w:author="Reviewer" w:date="2019-05-25T12:03:00Z">
            <w:rPr>
              <w:spacing w:val="15"/>
            </w:rPr>
          </w:rPrChange>
        </w:rPr>
        <w:t xml:space="preserve"> </w:t>
      </w:r>
      <w:r w:rsidRPr="00F92036">
        <w:rPr>
          <w:rFonts w:asciiTheme="majorBidi" w:hAnsiTheme="majorBidi" w:cstheme="majorBidi"/>
          <w:rPrChange w:id="3371" w:author="Reviewer" w:date="2019-05-25T12:03:00Z">
            <w:rPr/>
          </w:rPrChange>
        </w:rPr>
        <w:t>time</w:t>
      </w:r>
      <w:r w:rsidRPr="00F92036">
        <w:rPr>
          <w:rFonts w:asciiTheme="majorBidi" w:hAnsiTheme="majorBidi" w:cstheme="majorBidi"/>
          <w:spacing w:val="15"/>
          <w:rPrChange w:id="3372" w:author="Reviewer" w:date="2019-05-25T12:03:00Z">
            <w:rPr>
              <w:spacing w:val="15"/>
            </w:rPr>
          </w:rPrChange>
        </w:rPr>
        <w:t xml:space="preserve"> </w:t>
      </w:r>
      <w:r w:rsidRPr="00F92036">
        <w:rPr>
          <w:rFonts w:asciiTheme="majorBidi" w:hAnsiTheme="majorBidi" w:cstheme="majorBidi"/>
          <w:rPrChange w:id="3373" w:author="Reviewer" w:date="2019-05-25T12:03:00Z">
            <w:rPr/>
          </w:rPrChange>
        </w:rPr>
        <w:t>used.</w:t>
      </w:r>
      <w:r w:rsidRPr="00F92036">
        <w:rPr>
          <w:rFonts w:asciiTheme="majorBidi" w:hAnsiTheme="majorBidi" w:cstheme="majorBidi"/>
          <w:spacing w:val="30"/>
          <w:rPrChange w:id="3374" w:author="Reviewer" w:date="2019-05-25T12:03:00Z">
            <w:rPr>
              <w:spacing w:val="30"/>
            </w:rPr>
          </w:rPrChange>
        </w:rPr>
        <w:t xml:space="preserve"> </w:t>
      </w:r>
      <w:del w:id="3375" w:author="Reviewer" w:date="2019-05-24T19:23:00Z">
        <w:r w:rsidRPr="00F92036" w:rsidDel="00E0308C">
          <w:rPr>
            <w:rFonts w:asciiTheme="majorBidi" w:hAnsiTheme="majorBidi" w:cstheme="majorBidi"/>
            <w:rPrChange w:id="3376" w:author="Reviewer" w:date="2019-05-25T12:03:00Z">
              <w:rPr/>
            </w:rPrChange>
          </w:rPr>
          <w:delText>He</w:delText>
        </w:r>
        <w:r w:rsidRPr="00F92036" w:rsidDel="00E0308C">
          <w:rPr>
            <w:rFonts w:asciiTheme="majorBidi" w:hAnsiTheme="majorBidi" w:cstheme="majorBidi"/>
            <w:spacing w:val="15"/>
            <w:rPrChange w:id="3377" w:author="Reviewer" w:date="2019-05-25T12:03:00Z">
              <w:rPr>
                <w:spacing w:val="15"/>
              </w:rPr>
            </w:rPrChange>
          </w:rPr>
          <w:delText xml:space="preserve"> </w:delText>
        </w:r>
        <w:r w:rsidRPr="00F92036" w:rsidDel="00E0308C">
          <w:rPr>
            <w:rFonts w:asciiTheme="majorBidi" w:hAnsiTheme="majorBidi" w:cstheme="majorBidi"/>
            <w:rPrChange w:id="3378" w:author="Reviewer" w:date="2019-05-25T12:03:00Z">
              <w:rPr/>
            </w:rPrChange>
          </w:rPr>
          <w:delText>then</w:delText>
        </w:r>
        <w:r w:rsidRPr="00F92036" w:rsidDel="00E0308C">
          <w:rPr>
            <w:rFonts w:asciiTheme="majorBidi" w:hAnsiTheme="majorBidi" w:cstheme="majorBidi"/>
            <w:spacing w:val="16"/>
            <w:rPrChange w:id="3379" w:author="Reviewer" w:date="2019-05-25T12:03:00Z">
              <w:rPr>
                <w:spacing w:val="16"/>
              </w:rPr>
            </w:rPrChange>
          </w:rPr>
          <w:delText xml:space="preserve"> </w:delText>
        </w:r>
        <w:r w:rsidRPr="00F92036" w:rsidDel="00E0308C">
          <w:rPr>
            <w:rFonts w:asciiTheme="majorBidi" w:hAnsiTheme="majorBidi" w:cstheme="majorBidi"/>
            <w:rPrChange w:id="3380" w:author="Reviewer" w:date="2019-05-25T12:03:00Z">
              <w:rPr/>
            </w:rPrChange>
          </w:rPr>
          <w:delText>locks</w:delText>
        </w:r>
        <w:r w:rsidRPr="00F92036" w:rsidDel="00E0308C">
          <w:rPr>
            <w:rFonts w:asciiTheme="majorBidi" w:hAnsiTheme="majorBidi" w:cstheme="majorBidi"/>
            <w:spacing w:val="15"/>
            <w:rPrChange w:id="3381" w:author="Reviewer" w:date="2019-05-25T12:03:00Z">
              <w:rPr>
                <w:spacing w:val="15"/>
              </w:rPr>
            </w:rPrChange>
          </w:rPr>
          <w:delText xml:space="preserve"> </w:delText>
        </w:r>
        <w:r w:rsidRPr="00F92036" w:rsidDel="00E0308C">
          <w:rPr>
            <w:rFonts w:asciiTheme="majorBidi" w:hAnsiTheme="majorBidi" w:cstheme="majorBidi"/>
            <w:rPrChange w:id="3382" w:author="Reviewer" w:date="2019-05-25T12:03:00Z">
              <w:rPr/>
            </w:rPrChange>
          </w:rPr>
          <w:delText>it.</w:delText>
        </w:r>
        <w:r w:rsidRPr="00F92036" w:rsidDel="00E0308C">
          <w:rPr>
            <w:rFonts w:asciiTheme="majorBidi" w:hAnsiTheme="majorBidi" w:cstheme="majorBidi"/>
            <w:spacing w:val="15"/>
            <w:rPrChange w:id="3383" w:author="Reviewer" w:date="2019-05-25T12:03:00Z">
              <w:rPr>
                <w:spacing w:val="15"/>
              </w:rPr>
            </w:rPrChange>
          </w:rPr>
          <w:delText xml:space="preserve"> </w:delText>
        </w:r>
      </w:del>
      <w:r w:rsidRPr="00F92036">
        <w:rPr>
          <w:rFonts w:asciiTheme="majorBidi" w:hAnsiTheme="majorBidi" w:cstheme="majorBidi"/>
          <w:rPrChange w:id="3384" w:author="Reviewer" w:date="2019-05-25T12:03:00Z">
            <w:rPr/>
          </w:rPrChange>
        </w:rPr>
        <w:t>The</w:t>
      </w:r>
      <w:del w:id="3385" w:author="Reviewer" w:date="2019-05-24T19:27:00Z">
        <w:r w:rsidRPr="00F92036" w:rsidDel="00E0308C">
          <w:rPr>
            <w:rFonts w:asciiTheme="majorBidi" w:hAnsiTheme="majorBidi" w:cstheme="majorBidi"/>
            <w:rPrChange w:id="3386" w:author="Reviewer" w:date="2019-05-25T12:03:00Z">
              <w:rPr/>
            </w:rPrChange>
          </w:rPr>
          <w:delText>se</w:delText>
        </w:r>
      </w:del>
    </w:p>
    <w:p w14:paraId="7D88D204" w14:textId="61E1593B" w:rsidR="00000000" w:rsidRDefault="00D351B6">
      <w:pPr>
        <w:pStyle w:val="BodyText"/>
        <w:spacing w:line="230" w:lineRule="auto"/>
        <w:jc w:val="both"/>
        <w:rPr>
          <w:del w:id="3387" w:author="Reviewer" w:date="2019-05-24T10:06:00Z"/>
          <w:rFonts w:asciiTheme="majorBidi" w:hAnsiTheme="majorBidi" w:cstheme="majorBidi"/>
          <w:rPrChange w:id="3388" w:author="Reviewer" w:date="2019-05-25T12:03:00Z">
            <w:rPr>
              <w:del w:id="3389" w:author="Reviewer" w:date="2019-05-24T10:06:00Z"/>
              <w:sz w:val="24"/>
              <w:szCs w:val="24"/>
            </w:rPr>
          </w:rPrChange>
        </w:rPr>
        <w:sectPr w:rsidR="00000000" w:rsidSect="00884B77">
          <w:pgSz w:w="11900" w:h="16840"/>
          <w:pgMar w:top="2948" w:right="2495" w:bottom="2948" w:left="2495" w:header="720" w:footer="720" w:gutter="0"/>
          <w:cols w:space="720"/>
          <w:sectPrChange w:id="3390" w:author="Reviewer" w:date="2019-05-24T10:31:00Z">
            <w:sectPr w:rsidR="00000000" w:rsidSect="00884B77">
              <w:pgMar w:top="1600" w:right="1680" w:bottom="280" w:left="1680" w:header="720" w:footer="720" w:gutter="0"/>
            </w:sectPr>
          </w:sectPrChange>
        </w:sectPr>
        <w:pPrChange w:id="3391" w:author="Reviewer" w:date="2019-05-24T10:06:00Z">
          <w:pPr>
            <w:spacing w:line="230" w:lineRule="auto"/>
            <w:jc w:val="both"/>
          </w:pPr>
        </w:pPrChange>
      </w:pPr>
    </w:p>
    <w:p w14:paraId="04EDDF17" w14:textId="1D290AEC" w:rsidR="006F5906" w:rsidRPr="00F92036" w:rsidDel="00B06710" w:rsidRDefault="006F5906">
      <w:pPr>
        <w:pStyle w:val="BodyText"/>
        <w:rPr>
          <w:del w:id="3392" w:author="Reviewer" w:date="2019-05-24T10:06:00Z"/>
          <w:rFonts w:asciiTheme="majorBidi" w:hAnsiTheme="majorBidi" w:cstheme="majorBidi"/>
          <w:sz w:val="20"/>
          <w:rPrChange w:id="3393" w:author="Reviewer" w:date="2019-05-25T12:03:00Z">
            <w:rPr>
              <w:del w:id="3394" w:author="Reviewer" w:date="2019-05-24T10:06:00Z"/>
              <w:sz w:val="20"/>
            </w:rPr>
          </w:rPrChange>
        </w:rPr>
      </w:pPr>
    </w:p>
    <w:p w14:paraId="34941DBE" w14:textId="4A94B515" w:rsidR="006F5906" w:rsidRPr="00F92036" w:rsidDel="00B06710" w:rsidRDefault="006F5906">
      <w:pPr>
        <w:pStyle w:val="BodyText"/>
        <w:rPr>
          <w:del w:id="3395" w:author="Reviewer" w:date="2019-05-24T10:06:00Z"/>
          <w:rFonts w:asciiTheme="majorBidi" w:hAnsiTheme="majorBidi" w:cstheme="majorBidi"/>
          <w:sz w:val="20"/>
          <w:rPrChange w:id="3396" w:author="Reviewer" w:date="2019-05-25T12:03:00Z">
            <w:rPr>
              <w:del w:id="3397" w:author="Reviewer" w:date="2019-05-24T10:06:00Z"/>
              <w:sz w:val="20"/>
            </w:rPr>
          </w:rPrChange>
        </w:rPr>
      </w:pPr>
    </w:p>
    <w:p w14:paraId="3145D831" w14:textId="45F3CD0E" w:rsidR="006F5906" w:rsidRPr="00F92036" w:rsidDel="00B06710" w:rsidRDefault="006F5906">
      <w:pPr>
        <w:pStyle w:val="BodyText"/>
        <w:rPr>
          <w:del w:id="3398" w:author="Reviewer" w:date="2019-05-24T10:06:00Z"/>
          <w:rFonts w:asciiTheme="majorBidi" w:hAnsiTheme="majorBidi" w:cstheme="majorBidi"/>
          <w:sz w:val="20"/>
          <w:rPrChange w:id="3399" w:author="Reviewer" w:date="2019-05-25T12:03:00Z">
            <w:rPr>
              <w:del w:id="3400" w:author="Reviewer" w:date="2019-05-24T10:06:00Z"/>
              <w:sz w:val="20"/>
            </w:rPr>
          </w:rPrChange>
        </w:rPr>
      </w:pPr>
    </w:p>
    <w:p w14:paraId="5F83A54B" w14:textId="350E778A" w:rsidR="006F5906" w:rsidRPr="00F92036" w:rsidDel="00B06710" w:rsidRDefault="006F5906">
      <w:pPr>
        <w:pStyle w:val="BodyText"/>
        <w:rPr>
          <w:del w:id="3401" w:author="Reviewer" w:date="2019-05-24T10:06:00Z"/>
          <w:rFonts w:asciiTheme="majorBidi" w:hAnsiTheme="majorBidi" w:cstheme="majorBidi"/>
          <w:sz w:val="20"/>
          <w:rPrChange w:id="3402" w:author="Reviewer" w:date="2019-05-25T12:03:00Z">
            <w:rPr>
              <w:del w:id="3403" w:author="Reviewer" w:date="2019-05-24T10:06:00Z"/>
              <w:sz w:val="20"/>
            </w:rPr>
          </w:rPrChange>
        </w:rPr>
      </w:pPr>
    </w:p>
    <w:p w14:paraId="586911C0" w14:textId="070CC0BA" w:rsidR="006F5906" w:rsidRPr="00F92036" w:rsidDel="00B06710" w:rsidRDefault="006F5906">
      <w:pPr>
        <w:pStyle w:val="BodyText"/>
        <w:rPr>
          <w:del w:id="3404" w:author="Reviewer" w:date="2019-05-24T10:06:00Z"/>
          <w:rFonts w:asciiTheme="majorBidi" w:hAnsiTheme="majorBidi" w:cstheme="majorBidi"/>
          <w:sz w:val="28"/>
          <w:rPrChange w:id="3405" w:author="Reviewer" w:date="2019-05-25T12:03:00Z">
            <w:rPr>
              <w:del w:id="3406" w:author="Reviewer" w:date="2019-05-24T10:06:00Z"/>
              <w:sz w:val="28"/>
            </w:rPr>
          </w:rPrChange>
        </w:rPr>
        <w:pPrChange w:id="3407" w:author="Reviewer" w:date="2019-05-24T10:00:00Z">
          <w:pPr>
            <w:pStyle w:val="BodyText"/>
            <w:spacing w:before="2"/>
          </w:pPr>
        </w:pPrChange>
      </w:pPr>
    </w:p>
    <w:p w14:paraId="2B3D8F51" w14:textId="5A1C7592" w:rsidR="00E0308C" w:rsidRPr="00F92036" w:rsidRDefault="00B06710">
      <w:pPr>
        <w:pStyle w:val="BodyText"/>
        <w:spacing w:line="230" w:lineRule="auto"/>
        <w:jc w:val="both"/>
        <w:rPr>
          <w:ins w:id="3408" w:author="Reviewer" w:date="2019-05-24T19:26:00Z"/>
          <w:rFonts w:asciiTheme="majorBidi" w:hAnsiTheme="majorBidi" w:cstheme="majorBidi"/>
          <w:rPrChange w:id="3409" w:author="Reviewer" w:date="2019-05-25T12:03:00Z">
            <w:rPr>
              <w:ins w:id="3410" w:author="Reviewer" w:date="2019-05-24T19:26:00Z"/>
            </w:rPr>
          </w:rPrChange>
        </w:rPr>
        <w:pPrChange w:id="3411" w:author="Reviewer" w:date="2019-05-25T11:47:00Z">
          <w:pPr>
            <w:pStyle w:val="BodyText"/>
            <w:spacing w:before="8"/>
          </w:pPr>
        </w:pPrChange>
      </w:pPr>
      <w:ins w:id="3412" w:author="Reviewer" w:date="2019-05-24T10:06:00Z">
        <w:r w:rsidRPr="00F92036">
          <w:rPr>
            <w:rFonts w:asciiTheme="majorBidi" w:hAnsiTheme="majorBidi" w:cstheme="majorBidi"/>
            <w:rPrChange w:id="3413" w:author="Reviewer" w:date="2019-05-25T12:03:00Z">
              <w:rPr/>
            </w:rPrChange>
          </w:rPr>
          <w:t xml:space="preserve"> </w:t>
        </w:r>
      </w:ins>
      <w:r w:rsidR="00472F68" w:rsidRPr="00F92036">
        <w:rPr>
          <w:rFonts w:asciiTheme="majorBidi" w:hAnsiTheme="majorBidi" w:cstheme="majorBidi"/>
          <w:rPrChange w:id="3414" w:author="Reviewer" w:date="2019-05-25T12:03:00Z">
            <w:rPr/>
          </w:rPrChange>
        </w:rPr>
        <w:t>scooters</w:t>
      </w:r>
      <w:r w:rsidR="00472F68" w:rsidRPr="00F92036">
        <w:rPr>
          <w:rFonts w:asciiTheme="majorBidi" w:hAnsiTheme="majorBidi" w:cstheme="majorBidi"/>
          <w:spacing w:val="-12"/>
          <w:rPrChange w:id="3415" w:author="Reviewer" w:date="2019-05-25T12:03:00Z">
            <w:rPr>
              <w:spacing w:val="-12"/>
            </w:rPr>
          </w:rPrChange>
        </w:rPr>
        <w:t xml:space="preserve"> </w:t>
      </w:r>
      <w:ins w:id="3416" w:author="Reviewer" w:date="2019-05-24T19:24:00Z">
        <w:r w:rsidR="00E0308C" w:rsidRPr="00F92036">
          <w:rPr>
            <w:rFonts w:asciiTheme="majorBidi" w:hAnsiTheme="majorBidi" w:cstheme="majorBidi"/>
            <w:rPrChange w:id="3417" w:author="Reviewer" w:date="2019-05-25T12:03:00Z">
              <w:rPr/>
            </w:rPrChange>
          </w:rPr>
          <w:t>do</w:t>
        </w:r>
        <w:r w:rsidR="00E0308C" w:rsidRPr="00F92036">
          <w:rPr>
            <w:rFonts w:asciiTheme="majorBidi" w:hAnsiTheme="majorBidi" w:cstheme="majorBidi"/>
            <w:spacing w:val="-12"/>
            <w:rPrChange w:id="3418" w:author="Reviewer" w:date="2019-05-25T12:03:00Z">
              <w:rPr>
                <w:spacing w:val="-12"/>
              </w:rPr>
            </w:rPrChange>
          </w:rPr>
          <w:t xml:space="preserve"> </w:t>
        </w:r>
        <w:r w:rsidR="00E0308C" w:rsidRPr="00F92036">
          <w:rPr>
            <w:rFonts w:asciiTheme="majorBidi" w:hAnsiTheme="majorBidi" w:cstheme="majorBidi"/>
            <w:rPrChange w:id="3419" w:author="Reviewer" w:date="2019-05-25T12:03:00Z">
              <w:rPr/>
            </w:rPrChange>
          </w:rPr>
          <w:t>not</w:t>
        </w:r>
        <w:r w:rsidR="00E0308C" w:rsidRPr="00F92036">
          <w:rPr>
            <w:rFonts w:asciiTheme="majorBidi" w:hAnsiTheme="majorBidi" w:cstheme="majorBidi"/>
            <w:spacing w:val="-12"/>
            <w:rPrChange w:id="3420" w:author="Reviewer" w:date="2019-05-25T12:03:00Z">
              <w:rPr>
                <w:spacing w:val="-12"/>
              </w:rPr>
            </w:rPrChange>
          </w:rPr>
          <w:t xml:space="preserve"> </w:t>
        </w:r>
        <w:r w:rsidR="00E0308C" w:rsidRPr="00F92036">
          <w:rPr>
            <w:rFonts w:asciiTheme="majorBidi" w:hAnsiTheme="majorBidi" w:cstheme="majorBidi"/>
            <w:rPrChange w:id="3421" w:author="Reviewer" w:date="2019-05-25T12:03:00Z">
              <w:rPr/>
            </w:rPrChange>
          </w:rPr>
          <w:t>require</w:t>
        </w:r>
        <w:r w:rsidR="00E0308C" w:rsidRPr="00F92036">
          <w:rPr>
            <w:rFonts w:asciiTheme="majorBidi" w:hAnsiTheme="majorBidi" w:cstheme="majorBidi"/>
            <w:spacing w:val="-11"/>
            <w:rPrChange w:id="3422" w:author="Reviewer" w:date="2019-05-25T12:03:00Z">
              <w:rPr>
                <w:spacing w:val="-11"/>
              </w:rPr>
            </w:rPrChange>
          </w:rPr>
          <w:t xml:space="preserve"> </w:t>
        </w:r>
        <w:r w:rsidR="00E0308C" w:rsidRPr="00F92036">
          <w:rPr>
            <w:rFonts w:asciiTheme="majorBidi" w:hAnsiTheme="majorBidi" w:cstheme="majorBidi"/>
            <w:rPrChange w:id="3423" w:author="Reviewer" w:date="2019-05-25T12:03:00Z">
              <w:rPr/>
            </w:rPrChange>
          </w:rPr>
          <w:t>an</w:t>
        </w:r>
        <w:r w:rsidR="00E0308C" w:rsidRPr="00F92036">
          <w:rPr>
            <w:rFonts w:asciiTheme="majorBidi" w:hAnsiTheme="majorBidi" w:cstheme="majorBidi"/>
            <w:spacing w:val="-12"/>
            <w:rPrChange w:id="3424" w:author="Reviewer" w:date="2019-05-25T12:03:00Z">
              <w:rPr>
                <w:spacing w:val="-12"/>
              </w:rPr>
            </w:rPrChange>
          </w:rPr>
          <w:t xml:space="preserve"> </w:t>
        </w:r>
        <w:r w:rsidR="00E0308C" w:rsidRPr="00F92036">
          <w:rPr>
            <w:rFonts w:asciiTheme="majorBidi" w:hAnsiTheme="majorBidi" w:cstheme="majorBidi"/>
            <w:rPrChange w:id="3425" w:author="Reviewer" w:date="2019-05-25T12:03:00Z">
              <w:rPr/>
            </w:rPrChange>
          </w:rPr>
          <w:t>anchoring</w:t>
        </w:r>
        <w:r w:rsidR="00E0308C" w:rsidRPr="00F92036">
          <w:rPr>
            <w:rFonts w:asciiTheme="majorBidi" w:hAnsiTheme="majorBidi" w:cstheme="majorBidi"/>
            <w:spacing w:val="-12"/>
            <w:rPrChange w:id="3426" w:author="Reviewer" w:date="2019-05-25T12:03:00Z">
              <w:rPr>
                <w:spacing w:val="-12"/>
              </w:rPr>
            </w:rPrChange>
          </w:rPr>
          <w:t xml:space="preserve"> </w:t>
        </w:r>
        <w:r w:rsidR="00E0308C" w:rsidRPr="00F92036">
          <w:rPr>
            <w:rFonts w:asciiTheme="majorBidi" w:hAnsiTheme="majorBidi" w:cstheme="majorBidi"/>
            <w:rPrChange w:id="3427" w:author="Reviewer" w:date="2019-05-25T12:03:00Z">
              <w:rPr/>
            </w:rPrChange>
          </w:rPr>
          <w:t xml:space="preserve">station; they </w:t>
        </w:r>
      </w:ins>
      <w:r w:rsidR="00472F68" w:rsidRPr="00F92036">
        <w:rPr>
          <w:rFonts w:asciiTheme="majorBidi" w:hAnsiTheme="majorBidi" w:cstheme="majorBidi"/>
          <w:rPrChange w:id="3428" w:author="Reviewer" w:date="2019-05-25T12:03:00Z">
            <w:rPr/>
          </w:rPrChange>
        </w:rPr>
        <w:t>can</w:t>
      </w:r>
      <w:r w:rsidR="00472F68" w:rsidRPr="00F92036">
        <w:rPr>
          <w:rFonts w:asciiTheme="majorBidi" w:hAnsiTheme="majorBidi" w:cstheme="majorBidi"/>
          <w:spacing w:val="-12"/>
          <w:rPrChange w:id="3429" w:author="Reviewer" w:date="2019-05-25T12:03:00Z">
            <w:rPr>
              <w:spacing w:val="-12"/>
            </w:rPr>
          </w:rPrChange>
        </w:rPr>
        <w:t xml:space="preserve"> </w:t>
      </w:r>
      <w:r w:rsidR="00472F68" w:rsidRPr="00F92036">
        <w:rPr>
          <w:rFonts w:asciiTheme="majorBidi" w:hAnsiTheme="majorBidi" w:cstheme="majorBidi"/>
          <w:rPrChange w:id="3430" w:author="Reviewer" w:date="2019-05-25T12:03:00Z">
            <w:rPr/>
          </w:rPrChange>
        </w:rPr>
        <w:t>be</w:t>
      </w:r>
      <w:r w:rsidR="00472F68" w:rsidRPr="00F92036">
        <w:rPr>
          <w:rFonts w:asciiTheme="majorBidi" w:hAnsiTheme="majorBidi" w:cstheme="majorBidi"/>
          <w:spacing w:val="-11"/>
          <w:rPrChange w:id="3431" w:author="Reviewer" w:date="2019-05-25T12:03:00Z">
            <w:rPr>
              <w:spacing w:val="-11"/>
            </w:rPr>
          </w:rPrChange>
        </w:rPr>
        <w:t xml:space="preserve"> </w:t>
      </w:r>
      <w:del w:id="3432" w:author="Reviewer" w:date="2019-05-24T19:25:00Z">
        <w:r w:rsidR="00472F68" w:rsidRPr="00F92036" w:rsidDel="00E0308C">
          <w:rPr>
            <w:rFonts w:asciiTheme="majorBidi" w:hAnsiTheme="majorBidi" w:cstheme="majorBidi"/>
            <w:rPrChange w:id="3433" w:author="Reviewer" w:date="2019-05-25T12:03:00Z">
              <w:rPr/>
            </w:rPrChange>
          </w:rPr>
          <w:delText>placed</w:delText>
        </w:r>
        <w:r w:rsidR="00472F68" w:rsidRPr="00F92036" w:rsidDel="00E0308C">
          <w:rPr>
            <w:rFonts w:asciiTheme="majorBidi" w:hAnsiTheme="majorBidi" w:cstheme="majorBidi"/>
            <w:spacing w:val="-12"/>
            <w:rPrChange w:id="3434" w:author="Reviewer" w:date="2019-05-25T12:03:00Z">
              <w:rPr>
                <w:spacing w:val="-12"/>
              </w:rPr>
            </w:rPrChange>
          </w:rPr>
          <w:delText xml:space="preserve"> </w:delText>
        </w:r>
      </w:del>
      <w:ins w:id="3435" w:author="Reviewer" w:date="2019-05-24T19:25:00Z">
        <w:r w:rsidR="00E0308C" w:rsidRPr="00F92036">
          <w:rPr>
            <w:rFonts w:asciiTheme="majorBidi" w:hAnsiTheme="majorBidi" w:cstheme="majorBidi"/>
            <w:rPrChange w:id="3436" w:author="Reviewer" w:date="2019-05-25T12:03:00Z">
              <w:rPr/>
            </w:rPrChange>
          </w:rPr>
          <w:t>left</w:t>
        </w:r>
        <w:r w:rsidR="00E0308C" w:rsidRPr="00F92036">
          <w:rPr>
            <w:rFonts w:asciiTheme="majorBidi" w:hAnsiTheme="majorBidi" w:cstheme="majorBidi"/>
            <w:spacing w:val="-12"/>
            <w:rPrChange w:id="3437" w:author="Reviewer" w:date="2019-05-25T12:03:00Z">
              <w:rPr>
                <w:spacing w:val="-12"/>
              </w:rPr>
            </w:rPrChange>
          </w:rPr>
          <w:t xml:space="preserve"> </w:t>
        </w:r>
      </w:ins>
      <w:r w:rsidR="00472F68" w:rsidRPr="00F92036">
        <w:rPr>
          <w:rFonts w:asciiTheme="majorBidi" w:hAnsiTheme="majorBidi" w:cstheme="majorBidi"/>
          <w:rPrChange w:id="3438" w:author="Reviewer" w:date="2019-05-25T12:03:00Z">
            <w:rPr/>
          </w:rPrChange>
        </w:rPr>
        <w:t>anywhere</w:t>
      </w:r>
      <w:del w:id="3439" w:author="Reviewer" w:date="2019-05-24T19:25:00Z">
        <w:r w:rsidR="00472F68" w:rsidRPr="00F92036" w:rsidDel="00E0308C">
          <w:rPr>
            <w:rFonts w:asciiTheme="majorBidi" w:hAnsiTheme="majorBidi" w:cstheme="majorBidi"/>
            <w:spacing w:val="-12"/>
            <w:rPrChange w:id="3440" w:author="Reviewer" w:date="2019-05-25T12:03:00Z">
              <w:rPr>
                <w:spacing w:val="-12"/>
              </w:rPr>
            </w:rPrChange>
          </w:rPr>
          <w:delText xml:space="preserve"> </w:delText>
        </w:r>
        <w:r w:rsidR="00472F68" w:rsidRPr="00F92036" w:rsidDel="00E0308C">
          <w:rPr>
            <w:rFonts w:asciiTheme="majorBidi" w:hAnsiTheme="majorBidi" w:cstheme="majorBidi"/>
            <w:rPrChange w:id="3441" w:author="Reviewer" w:date="2019-05-25T12:03:00Z">
              <w:rPr/>
            </w:rPrChange>
          </w:rPr>
          <w:delText>and</w:delText>
        </w:r>
        <w:r w:rsidR="00472F68" w:rsidRPr="00F92036" w:rsidDel="00E0308C">
          <w:rPr>
            <w:rFonts w:asciiTheme="majorBidi" w:hAnsiTheme="majorBidi" w:cstheme="majorBidi"/>
            <w:spacing w:val="-11"/>
            <w:rPrChange w:id="3442" w:author="Reviewer" w:date="2019-05-25T12:03:00Z">
              <w:rPr>
                <w:spacing w:val="-11"/>
              </w:rPr>
            </w:rPrChange>
          </w:rPr>
          <w:delText xml:space="preserve"> </w:delText>
        </w:r>
      </w:del>
      <w:del w:id="3443" w:author="Reviewer" w:date="2019-05-24T19:24:00Z">
        <w:r w:rsidR="00472F68" w:rsidRPr="00F92036" w:rsidDel="00E0308C">
          <w:rPr>
            <w:rFonts w:asciiTheme="majorBidi" w:hAnsiTheme="majorBidi" w:cstheme="majorBidi"/>
            <w:rPrChange w:id="3444" w:author="Reviewer" w:date="2019-05-25T12:03:00Z">
              <w:rPr/>
            </w:rPrChange>
          </w:rPr>
          <w:delText>do</w:delText>
        </w:r>
        <w:r w:rsidR="00472F68" w:rsidRPr="00F92036" w:rsidDel="00E0308C">
          <w:rPr>
            <w:rFonts w:asciiTheme="majorBidi" w:hAnsiTheme="majorBidi" w:cstheme="majorBidi"/>
            <w:spacing w:val="-12"/>
            <w:rPrChange w:id="3445" w:author="Reviewer" w:date="2019-05-25T12:03:00Z">
              <w:rPr>
                <w:spacing w:val="-12"/>
              </w:rPr>
            </w:rPrChange>
          </w:rPr>
          <w:delText xml:space="preserve"> </w:delText>
        </w:r>
        <w:r w:rsidR="00472F68" w:rsidRPr="00F92036" w:rsidDel="00E0308C">
          <w:rPr>
            <w:rFonts w:asciiTheme="majorBidi" w:hAnsiTheme="majorBidi" w:cstheme="majorBidi"/>
            <w:rPrChange w:id="3446" w:author="Reviewer" w:date="2019-05-25T12:03:00Z">
              <w:rPr/>
            </w:rPrChange>
          </w:rPr>
          <w:delText>not</w:delText>
        </w:r>
        <w:r w:rsidR="00472F68" w:rsidRPr="00F92036" w:rsidDel="00E0308C">
          <w:rPr>
            <w:rFonts w:asciiTheme="majorBidi" w:hAnsiTheme="majorBidi" w:cstheme="majorBidi"/>
            <w:spacing w:val="-12"/>
            <w:rPrChange w:id="3447" w:author="Reviewer" w:date="2019-05-25T12:03:00Z">
              <w:rPr>
                <w:spacing w:val="-12"/>
              </w:rPr>
            </w:rPrChange>
          </w:rPr>
          <w:delText xml:space="preserve"> </w:delText>
        </w:r>
        <w:r w:rsidR="00472F68" w:rsidRPr="00F92036" w:rsidDel="00E0308C">
          <w:rPr>
            <w:rFonts w:asciiTheme="majorBidi" w:hAnsiTheme="majorBidi" w:cstheme="majorBidi"/>
            <w:rPrChange w:id="3448" w:author="Reviewer" w:date="2019-05-25T12:03:00Z">
              <w:rPr/>
            </w:rPrChange>
          </w:rPr>
          <w:delText>require</w:delText>
        </w:r>
        <w:r w:rsidR="00472F68" w:rsidRPr="00F92036" w:rsidDel="00E0308C">
          <w:rPr>
            <w:rFonts w:asciiTheme="majorBidi" w:hAnsiTheme="majorBidi" w:cstheme="majorBidi"/>
            <w:spacing w:val="-11"/>
            <w:rPrChange w:id="3449" w:author="Reviewer" w:date="2019-05-25T12:03:00Z">
              <w:rPr>
                <w:spacing w:val="-11"/>
              </w:rPr>
            </w:rPrChange>
          </w:rPr>
          <w:delText xml:space="preserve"> </w:delText>
        </w:r>
        <w:r w:rsidR="00472F68" w:rsidRPr="00F92036" w:rsidDel="00E0308C">
          <w:rPr>
            <w:rFonts w:asciiTheme="majorBidi" w:hAnsiTheme="majorBidi" w:cstheme="majorBidi"/>
            <w:rPrChange w:id="3450" w:author="Reviewer" w:date="2019-05-25T12:03:00Z">
              <w:rPr/>
            </w:rPrChange>
          </w:rPr>
          <w:delText>an</w:delText>
        </w:r>
        <w:r w:rsidR="00472F68" w:rsidRPr="00F92036" w:rsidDel="00E0308C">
          <w:rPr>
            <w:rFonts w:asciiTheme="majorBidi" w:hAnsiTheme="majorBidi" w:cstheme="majorBidi"/>
            <w:spacing w:val="-12"/>
            <w:rPrChange w:id="3451" w:author="Reviewer" w:date="2019-05-25T12:03:00Z">
              <w:rPr>
                <w:spacing w:val="-12"/>
              </w:rPr>
            </w:rPrChange>
          </w:rPr>
          <w:delText xml:space="preserve"> </w:delText>
        </w:r>
        <w:r w:rsidR="00472F68" w:rsidRPr="00F92036" w:rsidDel="00E0308C">
          <w:rPr>
            <w:rFonts w:asciiTheme="majorBidi" w:hAnsiTheme="majorBidi" w:cstheme="majorBidi"/>
            <w:rPrChange w:id="3452" w:author="Reviewer" w:date="2019-05-25T12:03:00Z">
              <w:rPr/>
            </w:rPrChange>
          </w:rPr>
          <w:delText>anchoring</w:delText>
        </w:r>
        <w:r w:rsidR="00472F68" w:rsidRPr="00F92036" w:rsidDel="00E0308C">
          <w:rPr>
            <w:rFonts w:asciiTheme="majorBidi" w:hAnsiTheme="majorBidi" w:cstheme="majorBidi"/>
            <w:spacing w:val="-12"/>
            <w:rPrChange w:id="3453" w:author="Reviewer" w:date="2019-05-25T12:03:00Z">
              <w:rPr>
                <w:spacing w:val="-12"/>
              </w:rPr>
            </w:rPrChange>
          </w:rPr>
          <w:delText xml:space="preserve"> </w:delText>
        </w:r>
        <w:r w:rsidR="00472F68" w:rsidRPr="00F92036" w:rsidDel="00E0308C">
          <w:rPr>
            <w:rFonts w:asciiTheme="majorBidi" w:hAnsiTheme="majorBidi" w:cstheme="majorBidi"/>
            <w:rPrChange w:id="3454" w:author="Reviewer" w:date="2019-05-25T12:03:00Z">
              <w:rPr/>
            </w:rPrChange>
          </w:rPr>
          <w:delText>station</w:delText>
        </w:r>
      </w:del>
      <w:r w:rsidR="00472F68" w:rsidRPr="00F92036">
        <w:rPr>
          <w:rFonts w:asciiTheme="majorBidi" w:hAnsiTheme="majorBidi" w:cstheme="majorBidi"/>
          <w:rPrChange w:id="3455" w:author="Reviewer" w:date="2019-05-25T12:03:00Z">
            <w:rPr/>
          </w:rPrChange>
        </w:rPr>
        <w:t>. Th</w:t>
      </w:r>
      <w:ins w:id="3456" w:author="Reviewer" w:date="2019-05-24T19:25:00Z">
        <w:r w:rsidR="00E0308C" w:rsidRPr="00F92036">
          <w:rPr>
            <w:rFonts w:asciiTheme="majorBidi" w:hAnsiTheme="majorBidi" w:cstheme="majorBidi"/>
            <w:rPrChange w:id="3457" w:author="Reviewer" w:date="2019-05-25T12:03:00Z">
              <w:rPr/>
            </w:rPrChange>
          </w:rPr>
          <w:t>us, th</w:t>
        </w:r>
      </w:ins>
      <w:r w:rsidR="00472F68" w:rsidRPr="00F92036">
        <w:rPr>
          <w:rFonts w:asciiTheme="majorBidi" w:hAnsiTheme="majorBidi" w:cstheme="majorBidi"/>
          <w:rPrChange w:id="3458" w:author="Reviewer" w:date="2019-05-25T12:03:00Z">
            <w:rPr/>
          </w:rPrChange>
        </w:rPr>
        <w:t>is</w:t>
      </w:r>
      <w:r w:rsidR="00472F68" w:rsidRPr="00F92036">
        <w:rPr>
          <w:rFonts w:asciiTheme="majorBidi" w:hAnsiTheme="majorBidi" w:cstheme="majorBidi"/>
          <w:spacing w:val="-7"/>
          <w:rPrChange w:id="3459" w:author="Reviewer" w:date="2019-05-25T12:03:00Z">
            <w:rPr>
              <w:spacing w:val="-7"/>
            </w:rPr>
          </w:rPrChange>
        </w:rPr>
        <w:t xml:space="preserve"> </w:t>
      </w:r>
      <w:r w:rsidR="00472F68" w:rsidRPr="00F92036">
        <w:rPr>
          <w:rFonts w:asciiTheme="majorBidi" w:hAnsiTheme="majorBidi" w:cstheme="majorBidi"/>
          <w:rPrChange w:id="3460" w:author="Reviewer" w:date="2019-05-25T12:03:00Z">
            <w:rPr/>
          </w:rPrChange>
        </w:rPr>
        <w:t>service</w:t>
      </w:r>
      <w:r w:rsidR="00472F68" w:rsidRPr="00F92036">
        <w:rPr>
          <w:rFonts w:asciiTheme="majorBidi" w:hAnsiTheme="majorBidi" w:cstheme="majorBidi"/>
          <w:spacing w:val="-7"/>
          <w:rPrChange w:id="3461" w:author="Reviewer" w:date="2019-05-25T12:03:00Z">
            <w:rPr>
              <w:spacing w:val="-7"/>
            </w:rPr>
          </w:rPrChange>
        </w:rPr>
        <w:t xml:space="preserve"> </w:t>
      </w:r>
      <w:r w:rsidR="00472F68" w:rsidRPr="00F92036">
        <w:rPr>
          <w:rFonts w:asciiTheme="majorBidi" w:hAnsiTheme="majorBidi" w:cstheme="majorBidi"/>
          <w:rPrChange w:id="3462" w:author="Reviewer" w:date="2019-05-25T12:03:00Z">
            <w:rPr/>
          </w:rPrChange>
        </w:rPr>
        <w:t>represents</w:t>
      </w:r>
      <w:r w:rsidR="00472F68" w:rsidRPr="00F92036">
        <w:rPr>
          <w:rFonts w:asciiTheme="majorBidi" w:hAnsiTheme="majorBidi" w:cstheme="majorBidi"/>
          <w:spacing w:val="-6"/>
          <w:rPrChange w:id="3463" w:author="Reviewer" w:date="2019-05-25T12:03:00Z">
            <w:rPr>
              <w:spacing w:val="-6"/>
            </w:rPr>
          </w:rPrChange>
        </w:rPr>
        <w:t xml:space="preserve"> </w:t>
      </w:r>
      <w:r w:rsidR="00472F68" w:rsidRPr="00F92036">
        <w:rPr>
          <w:rFonts w:asciiTheme="majorBidi" w:hAnsiTheme="majorBidi" w:cstheme="majorBidi"/>
          <w:rPrChange w:id="3464" w:author="Reviewer" w:date="2019-05-25T12:03:00Z">
            <w:rPr/>
          </w:rPrChange>
        </w:rPr>
        <w:t>the</w:t>
      </w:r>
      <w:r w:rsidR="00472F68" w:rsidRPr="00F92036">
        <w:rPr>
          <w:rFonts w:asciiTheme="majorBidi" w:hAnsiTheme="majorBidi" w:cstheme="majorBidi"/>
          <w:spacing w:val="-7"/>
          <w:rPrChange w:id="3465" w:author="Reviewer" w:date="2019-05-25T12:03:00Z">
            <w:rPr>
              <w:spacing w:val="-7"/>
            </w:rPr>
          </w:rPrChange>
        </w:rPr>
        <w:t xml:space="preserve"> </w:t>
      </w:r>
      <w:r w:rsidR="00472F68" w:rsidRPr="00F92036">
        <w:rPr>
          <w:rFonts w:asciiTheme="majorBidi" w:hAnsiTheme="majorBidi" w:cstheme="majorBidi"/>
          <w:rPrChange w:id="3466" w:author="Reviewer" w:date="2019-05-25T12:03:00Z">
            <w:rPr/>
          </w:rPrChange>
        </w:rPr>
        <w:t>main</w:t>
      </w:r>
      <w:r w:rsidR="00472F68" w:rsidRPr="00F92036">
        <w:rPr>
          <w:rFonts w:asciiTheme="majorBidi" w:hAnsiTheme="majorBidi" w:cstheme="majorBidi"/>
          <w:spacing w:val="-6"/>
          <w:rPrChange w:id="3467" w:author="Reviewer" w:date="2019-05-25T12:03:00Z">
            <w:rPr>
              <w:spacing w:val="-6"/>
            </w:rPr>
          </w:rPrChange>
        </w:rPr>
        <w:t xml:space="preserve"> </w:t>
      </w:r>
      <w:r w:rsidR="00472F68" w:rsidRPr="00F92036">
        <w:rPr>
          <w:rFonts w:asciiTheme="majorBidi" w:hAnsiTheme="majorBidi" w:cstheme="majorBidi"/>
          <w:rPrChange w:id="3468" w:author="Reviewer" w:date="2019-05-25T12:03:00Z">
            <w:rPr/>
          </w:rPrChange>
        </w:rPr>
        <w:t>characteristics</w:t>
      </w:r>
      <w:r w:rsidR="00472F68" w:rsidRPr="00F92036">
        <w:rPr>
          <w:rFonts w:asciiTheme="majorBidi" w:hAnsiTheme="majorBidi" w:cstheme="majorBidi"/>
          <w:spacing w:val="-7"/>
          <w:rPrChange w:id="3469" w:author="Reviewer" w:date="2019-05-25T12:03:00Z">
            <w:rPr>
              <w:spacing w:val="-7"/>
            </w:rPr>
          </w:rPrChange>
        </w:rPr>
        <w:t xml:space="preserve"> </w:t>
      </w:r>
      <w:r w:rsidR="00472F68" w:rsidRPr="00F92036">
        <w:rPr>
          <w:rFonts w:asciiTheme="majorBidi" w:hAnsiTheme="majorBidi" w:cstheme="majorBidi"/>
          <w:rPrChange w:id="3470" w:author="Reviewer" w:date="2019-05-25T12:03:00Z">
            <w:rPr/>
          </w:rPrChange>
        </w:rPr>
        <w:t>of</w:t>
      </w:r>
      <w:r w:rsidR="00472F68" w:rsidRPr="00F92036">
        <w:rPr>
          <w:rFonts w:asciiTheme="majorBidi" w:hAnsiTheme="majorBidi" w:cstheme="majorBidi"/>
          <w:spacing w:val="-6"/>
          <w:rPrChange w:id="3471" w:author="Reviewer" w:date="2019-05-25T12:03:00Z">
            <w:rPr>
              <w:spacing w:val="-6"/>
            </w:rPr>
          </w:rPrChange>
        </w:rPr>
        <w:t xml:space="preserve"> </w:t>
      </w:r>
      <w:r w:rsidR="00472F68" w:rsidRPr="00F92036">
        <w:rPr>
          <w:rFonts w:asciiTheme="majorBidi" w:hAnsiTheme="majorBidi" w:cstheme="majorBidi"/>
          <w:rPrChange w:id="3472" w:author="Reviewer" w:date="2019-05-25T12:03:00Z">
            <w:rPr/>
          </w:rPrChange>
        </w:rPr>
        <w:t>connected</w:t>
      </w:r>
      <w:r w:rsidR="00472F68" w:rsidRPr="00F92036">
        <w:rPr>
          <w:rFonts w:asciiTheme="majorBidi" w:hAnsiTheme="majorBidi" w:cstheme="majorBidi"/>
          <w:spacing w:val="-7"/>
          <w:rPrChange w:id="3473" w:author="Reviewer" w:date="2019-05-25T12:03:00Z">
            <w:rPr>
              <w:spacing w:val="-7"/>
            </w:rPr>
          </w:rPrChange>
        </w:rPr>
        <w:t xml:space="preserve"> </w:t>
      </w:r>
      <w:r w:rsidR="00472F68" w:rsidRPr="00F92036">
        <w:rPr>
          <w:rFonts w:asciiTheme="majorBidi" w:hAnsiTheme="majorBidi" w:cstheme="majorBidi"/>
          <w:rPrChange w:id="3474" w:author="Reviewer" w:date="2019-05-25T12:03:00Z">
            <w:rPr/>
          </w:rPrChange>
        </w:rPr>
        <w:t>technology in the public sphere</w:t>
      </w:r>
      <w:ins w:id="3475" w:author="Reviewer" w:date="2019-05-25T11:47:00Z">
        <w:r w:rsidR="00531DC1" w:rsidRPr="00F92036">
          <w:rPr>
            <w:rFonts w:asciiTheme="majorBidi" w:hAnsiTheme="majorBidi" w:cstheme="majorBidi"/>
            <w:rPrChange w:id="3476" w:author="Reviewer" w:date="2019-05-25T12:03:00Z">
              <w:rPr/>
            </w:rPrChange>
          </w:rPr>
          <w:t>:</w:t>
        </w:r>
      </w:ins>
      <w:ins w:id="3477" w:author="Reviewer" w:date="2019-05-24T19:25:00Z">
        <w:r w:rsidR="00E0308C" w:rsidRPr="00F92036">
          <w:rPr>
            <w:rFonts w:asciiTheme="majorBidi" w:hAnsiTheme="majorBidi" w:cstheme="majorBidi"/>
            <w:rPrChange w:id="3478" w:author="Reviewer" w:date="2019-05-25T12:03:00Z">
              <w:rPr/>
            </w:rPrChange>
          </w:rPr>
          <w:t xml:space="preserve"> it is</w:t>
        </w:r>
      </w:ins>
      <w:del w:id="3479" w:author="Reviewer" w:date="2019-05-24T19:25:00Z">
        <w:r w:rsidR="00472F68" w:rsidRPr="00F92036" w:rsidDel="00E0308C">
          <w:rPr>
            <w:rFonts w:asciiTheme="majorBidi" w:hAnsiTheme="majorBidi" w:cstheme="majorBidi"/>
            <w:rPrChange w:id="3480" w:author="Reviewer" w:date="2019-05-25T12:03:00Z">
              <w:rPr/>
            </w:rPrChange>
          </w:rPr>
          <w:delText>:</w:delText>
        </w:r>
      </w:del>
      <w:r w:rsidR="00472F68" w:rsidRPr="00F92036">
        <w:rPr>
          <w:rFonts w:asciiTheme="majorBidi" w:hAnsiTheme="majorBidi" w:cstheme="majorBidi"/>
          <w:rPrChange w:id="3481" w:author="Reviewer" w:date="2019-05-25T12:03:00Z">
            <w:rPr/>
          </w:rPrChange>
        </w:rPr>
        <w:t xml:space="preserve"> (1) </w:t>
      </w:r>
      <w:ins w:id="3482" w:author="Reviewer" w:date="2019-05-24T19:25:00Z">
        <w:r w:rsidR="00E0308C" w:rsidRPr="00F92036">
          <w:rPr>
            <w:rFonts w:asciiTheme="majorBidi" w:hAnsiTheme="majorBidi" w:cstheme="majorBidi"/>
            <w:rPrChange w:id="3483" w:author="Reviewer" w:date="2019-05-25T12:03:00Z">
              <w:rPr/>
            </w:rPrChange>
          </w:rPr>
          <w:t>a</w:t>
        </w:r>
      </w:ins>
      <w:del w:id="3484" w:author="Reviewer" w:date="2019-05-24T19:25:00Z">
        <w:r w:rsidR="00472F68" w:rsidRPr="00F92036" w:rsidDel="00E0308C">
          <w:rPr>
            <w:rFonts w:asciiTheme="majorBidi" w:hAnsiTheme="majorBidi" w:cstheme="majorBidi"/>
            <w:rPrChange w:id="3485" w:author="Reviewer" w:date="2019-05-25T12:03:00Z">
              <w:rPr/>
            </w:rPrChange>
          </w:rPr>
          <w:delText>A</w:delText>
        </w:r>
      </w:del>
      <w:r w:rsidR="00472F68" w:rsidRPr="00F92036">
        <w:rPr>
          <w:rFonts w:asciiTheme="majorBidi" w:hAnsiTheme="majorBidi" w:cstheme="majorBidi"/>
          <w:rPrChange w:id="3486" w:author="Reviewer" w:date="2019-05-25T12:03:00Z">
            <w:rPr/>
          </w:rPrChange>
        </w:rPr>
        <w:t xml:space="preserve">n </w:t>
      </w:r>
      <w:ins w:id="3487" w:author="Microsoft Office User" w:date="2019-05-22T10:11:00Z">
        <w:r w:rsidR="006513E6" w:rsidRPr="00F92036">
          <w:rPr>
            <w:rFonts w:asciiTheme="majorBidi" w:hAnsiTheme="majorBidi" w:cstheme="majorBidi"/>
            <w:rPrChange w:id="3488" w:author="Reviewer" w:date="2019-05-25T12:03:00Z">
              <w:rPr/>
            </w:rPrChange>
          </w:rPr>
          <w:t xml:space="preserve">innovative </w:t>
        </w:r>
      </w:ins>
      <w:del w:id="3489" w:author="Microsoft Office User" w:date="2019-05-22T10:11:00Z">
        <w:r w:rsidR="00472F68" w:rsidRPr="00F92036" w:rsidDel="006513E6">
          <w:rPr>
            <w:rFonts w:asciiTheme="majorBidi" w:hAnsiTheme="majorBidi" w:cstheme="majorBidi"/>
            <w:rPrChange w:id="3490" w:author="Reviewer" w:date="2019-05-25T12:03:00Z">
              <w:rPr/>
            </w:rPrChange>
          </w:rPr>
          <w:delText xml:space="preserve">innovation </w:delText>
        </w:r>
      </w:del>
      <w:ins w:id="3491" w:author="Microsoft Office User" w:date="2019-05-22T10:11:00Z">
        <w:r w:rsidR="006513E6" w:rsidRPr="00F92036">
          <w:rPr>
            <w:rFonts w:asciiTheme="majorBidi" w:hAnsiTheme="majorBidi" w:cstheme="majorBidi"/>
            <w:rPrChange w:id="3492" w:author="Reviewer" w:date="2019-05-25T12:03:00Z">
              <w:rPr/>
            </w:rPrChange>
          </w:rPr>
          <w:t xml:space="preserve">intervention </w:t>
        </w:r>
      </w:ins>
      <w:r w:rsidR="00472F68" w:rsidRPr="00F92036">
        <w:rPr>
          <w:rFonts w:asciiTheme="majorBidi" w:hAnsiTheme="majorBidi" w:cstheme="majorBidi"/>
          <w:rPrChange w:id="3493" w:author="Reviewer" w:date="2019-05-25T12:03:00Z">
            <w:rPr/>
          </w:rPrChange>
        </w:rPr>
        <w:t>in a public domain, which (2) forces the user to be connected</w:t>
      </w:r>
      <w:ins w:id="3494" w:author="Reviewer" w:date="2019-05-24T19:25:00Z">
        <w:r w:rsidR="00E0308C" w:rsidRPr="00F92036">
          <w:rPr>
            <w:rFonts w:asciiTheme="majorBidi" w:hAnsiTheme="majorBidi" w:cstheme="majorBidi"/>
            <w:rPrChange w:id="3495" w:author="Reviewer" w:date="2019-05-25T12:03:00Z">
              <w:rPr/>
            </w:rPrChange>
          </w:rPr>
          <w:t>,</w:t>
        </w:r>
      </w:ins>
      <w:r w:rsidR="00472F68" w:rsidRPr="00F92036">
        <w:rPr>
          <w:rFonts w:asciiTheme="majorBidi" w:hAnsiTheme="majorBidi" w:cstheme="majorBidi"/>
          <w:rPrChange w:id="3496" w:author="Reviewer" w:date="2019-05-25T12:03:00Z">
            <w:rPr/>
          </w:rPrChange>
        </w:rPr>
        <w:t xml:space="preserve"> since it </w:t>
      </w:r>
      <w:ins w:id="3497" w:author="Reviewer" w:date="2019-05-24T15:43:00Z">
        <w:r w:rsidR="000020DC" w:rsidRPr="00F92036">
          <w:rPr>
            <w:rFonts w:asciiTheme="majorBidi" w:hAnsiTheme="majorBidi" w:cstheme="majorBidi"/>
            <w:rPrChange w:id="3498" w:author="Reviewer" w:date="2019-05-25T12:03:00Z">
              <w:rPr/>
            </w:rPrChange>
          </w:rPr>
          <w:t>cannot</w:t>
        </w:r>
      </w:ins>
      <w:del w:id="3499" w:author="Reviewer" w:date="2019-05-24T15:43:00Z">
        <w:r w:rsidR="00472F68" w:rsidRPr="00F92036" w:rsidDel="000020DC">
          <w:rPr>
            <w:rFonts w:asciiTheme="majorBidi" w:hAnsiTheme="majorBidi" w:cstheme="majorBidi"/>
            <w:rPrChange w:id="3500" w:author="Reviewer" w:date="2019-05-25T12:03:00Z">
              <w:rPr/>
            </w:rPrChange>
          </w:rPr>
          <w:delText>can’t</w:delText>
        </w:r>
      </w:del>
      <w:r w:rsidR="00472F68" w:rsidRPr="00F92036">
        <w:rPr>
          <w:rFonts w:asciiTheme="majorBidi" w:hAnsiTheme="majorBidi" w:cstheme="majorBidi"/>
          <w:rPrChange w:id="3501" w:author="Reviewer" w:date="2019-05-25T12:03:00Z">
            <w:rPr/>
          </w:rPrChange>
        </w:rPr>
        <w:t xml:space="preserve"> be used without a smartphone</w:t>
      </w:r>
      <w:r w:rsidR="00472F68" w:rsidRPr="00F92036">
        <w:rPr>
          <w:rFonts w:asciiTheme="majorBidi" w:hAnsiTheme="majorBidi" w:cstheme="majorBidi"/>
          <w:spacing w:val="-8"/>
          <w:rPrChange w:id="3502" w:author="Reviewer" w:date="2019-05-25T12:03:00Z">
            <w:rPr>
              <w:spacing w:val="-8"/>
            </w:rPr>
          </w:rPrChange>
        </w:rPr>
        <w:t xml:space="preserve"> </w:t>
      </w:r>
      <w:r w:rsidR="00472F68" w:rsidRPr="00F92036">
        <w:rPr>
          <w:rFonts w:asciiTheme="majorBidi" w:hAnsiTheme="majorBidi" w:cstheme="majorBidi"/>
          <w:rPrChange w:id="3503" w:author="Reviewer" w:date="2019-05-25T12:03:00Z">
            <w:rPr/>
          </w:rPrChange>
        </w:rPr>
        <w:t>and</w:t>
      </w:r>
      <w:r w:rsidR="00472F68" w:rsidRPr="00F92036">
        <w:rPr>
          <w:rFonts w:asciiTheme="majorBidi" w:hAnsiTheme="majorBidi" w:cstheme="majorBidi"/>
          <w:spacing w:val="-7"/>
          <w:rPrChange w:id="3504" w:author="Reviewer" w:date="2019-05-25T12:03:00Z">
            <w:rPr>
              <w:spacing w:val="-7"/>
            </w:rPr>
          </w:rPrChange>
        </w:rPr>
        <w:t xml:space="preserve"> </w:t>
      </w:r>
      <w:r w:rsidR="00472F68" w:rsidRPr="00F92036">
        <w:rPr>
          <w:rFonts w:asciiTheme="majorBidi" w:hAnsiTheme="majorBidi" w:cstheme="majorBidi"/>
          <w:rPrChange w:id="3505" w:author="Reviewer" w:date="2019-05-25T12:03:00Z">
            <w:rPr/>
          </w:rPrChange>
        </w:rPr>
        <w:t>credit</w:t>
      </w:r>
      <w:r w:rsidR="00472F68" w:rsidRPr="00F92036">
        <w:rPr>
          <w:rFonts w:asciiTheme="majorBidi" w:hAnsiTheme="majorBidi" w:cstheme="majorBidi"/>
          <w:spacing w:val="-7"/>
          <w:rPrChange w:id="3506" w:author="Reviewer" w:date="2019-05-25T12:03:00Z">
            <w:rPr>
              <w:spacing w:val="-7"/>
            </w:rPr>
          </w:rPrChange>
        </w:rPr>
        <w:t xml:space="preserve"> </w:t>
      </w:r>
      <w:r w:rsidR="00472F68" w:rsidRPr="00F92036">
        <w:rPr>
          <w:rFonts w:asciiTheme="majorBidi" w:hAnsiTheme="majorBidi" w:cstheme="majorBidi"/>
          <w:rPrChange w:id="3507" w:author="Reviewer" w:date="2019-05-25T12:03:00Z">
            <w:rPr/>
          </w:rPrChange>
        </w:rPr>
        <w:t>card</w:t>
      </w:r>
      <w:ins w:id="3508" w:author="Reviewer" w:date="2019-05-24T19:26:00Z">
        <w:r w:rsidR="00E0308C" w:rsidRPr="00F92036">
          <w:rPr>
            <w:rFonts w:asciiTheme="majorBidi" w:hAnsiTheme="majorBidi" w:cstheme="majorBidi"/>
            <w:rPrChange w:id="3509" w:author="Reviewer" w:date="2019-05-25T12:03:00Z">
              <w:rPr/>
            </w:rPrChange>
          </w:rPr>
          <w:t>,</w:t>
        </w:r>
      </w:ins>
      <w:del w:id="3510" w:author="Reviewer" w:date="2019-05-24T19:26:00Z">
        <w:r w:rsidR="00472F68" w:rsidRPr="00F92036" w:rsidDel="00E0308C">
          <w:rPr>
            <w:rFonts w:asciiTheme="majorBidi" w:hAnsiTheme="majorBidi" w:cstheme="majorBidi"/>
            <w:rPrChange w:id="3511" w:author="Reviewer" w:date="2019-05-25T12:03:00Z">
              <w:rPr/>
            </w:rPrChange>
          </w:rPr>
          <w:delText>;</w:delText>
        </w:r>
      </w:del>
      <w:r w:rsidR="00472F68" w:rsidRPr="00F92036">
        <w:rPr>
          <w:rFonts w:asciiTheme="majorBidi" w:hAnsiTheme="majorBidi" w:cstheme="majorBidi"/>
          <w:spacing w:val="-7"/>
          <w:rPrChange w:id="3512" w:author="Reviewer" w:date="2019-05-25T12:03:00Z">
            <w:rPr>
              <w:spacing w:val="-7"/>
            </w:rPr>
          </w:rPrChange>
        </w:rPr>
        <w:t xml:space="preserve"> </w:t>
      </w:r>
      <w:r w:rsidR="00472F68" w:rsidRPr="00F92036">
        <w:rPr>
          <w:rFonts w:asciiTheme="majorBidi" w:hAnsiTheme="majorBidi" w:cstheme="majorBidi"/>
          <w:rPrChange w:id="3513" w:author="Reviewer" w:date="2019-05-25T12:03:00Z">
            <w:rPr/>
          </w:rPrChange>
        </w:rPr>
        <w:t>and</w:t>
      </w:r>
      <w:r w:rsidR="00472F68" w:rsidRPr="00F92036">
        <w:rPr>
          <w:rFonts w:asciiTheme="majorBidi" w:hAnsiTheme="majorBidi" w:cstheme="majorBidi"/>
          <w:spacing w:val="-7"/>
          <w:rPrChange w:id="3514" w:author="Reviewer" w:date="2019-05-25T12:03:00Z">
            <w:rPr>
              <w:spacing w:val="-7"/>
            </w:rPr>
          </w:rPrChange>
        </w:rPr>
        <w:t xml:space="preserve"> </w:t>
      </w:r>
      <w:r w:rsidR="00472F68" w:rsidRPr="00F92036">
        <w:rPr>
          <w:rFonts w:asciiTheme="majorBidi" w:hAnsiTheme="majorBidi" w:cstheme="majorBidi"/>
          <w:rPrChange w:id="3515" w:author="Reviewer" w:date="2019-05-25T12:03:00Z">
            <w:rPr/>
          </w:rPrChange>
        </w:rPr>
        <w:t>(3)</w:t>
      </w:r>
      <w:r w:rsidR="00472F68" w:rsidRPr="00F92036">
        <w:rPr>
          <w:rFonts w:asciiTheme="majorBidi" w:hAnsiTheme="majorBidi" w:cstheme="majorBidi"/>
          <w:spacing w:val="-7"/>
          <w:rPrChange w:id="3516" w:author="Reviewer" w:date="2019-05-25T12:03:00Z">
            <w:rPr>
              <w:spacing w:val="-7"/>
            </w:rPr>
          </w:rPrChange>
        </w:rPr>
        <w:t xml:space="preserve"> </w:t>
      </w:r>
      <w:r w:rsidR="00472F68" w:rsidRPr="00F92036">
        <w:rPr>
          <w:rFonts w:asciiTheme="majorBidi" w:hAnsiTheme="majorBidi" w:cstheme="majorBidi"/>
          <w:rPrChange w:id="3517" w:author="Reviewer" w:date="2019-05-25T12:03:00Z">
            <w:rPr/>
          </w:rPrChange>
        </w:rPr>
        <w:t>is</w:t>
      </w:r>
      <w:r w:rsidR="00472F68" w:rsidRPr="00F92036">
        <w:rPr>
          <w:rFonts w:asciiTheme="majorBidi" w:hAnsiTheme="majorBidi" w:cstheme="majorBidi"/>
          <w:spacing w:val="-7"/>
          <w:rPrChange w:id="3518" w:author="Reviewer" w:date="2019-05-25T12:03:00Z">
            <w:rPr>
              <w:spacing w:val="-7"/>
            </w:rPr>
          </w:rPrChange>
        </w:rPr>
        <w:t xml:space="preserve"> </w:t>
      </w:r>
      <w:r w:rsidR="00472F68" w:rsidRPr="00F92036">
        <w:rPr>
          <w:rFonts w:asciiTheme="majorBidi" w:hAnsiTheme="majorBidi" w:cstheme="majorBidi"/>
          <w:rPrChange w:id="3519" w:author="Reviewer" w:date="2019-05-25T12:03:00Z">
            <w:rPr/>
          </w:rPrChange>
        </w:rPr>
        <w:t>now</w:t>
      </w:r>
      <w:r w:rsidR="00472F68" w:rsidRPr="00F92036">
        <w:rPr>
          <w:rFonts w:asciiTheme="majorBidi" w:hAnsiTheme="majorBidi" w:cstheme="majorBidi"/>
          <w:spacing w:val="-7"/>
          <w:rPrChange w:id="3520" w:author="Reviewer" w:date="2019-05-25T12:03:00Z">
            <w:rPr>
              <w:spacing w:val="-7"/>
            </w:rPr>
          </w:rPrChange>
        </w:rPr>
        <w:t xml:space="preserve"> </w:t>
      </w:r>
      <w:r w:rsidR="00472F68" w:rsidRPr="00F92036">
        <w:rPr>
          <w:rFonts w:asciiTheme="majorBidi" w:hAnsiTheme="majorBidi" w:cstheme="majorBidi"/>
          <w:rPrChange w:id="3521" w:author="Reviewer" w:date="2019-05-25T12:03:00Z">
            <w:rPr/>
          </w:rPrChange>
        </w:rPr>
        <w:t>in</w:t>
      </w:r>
      <w:r w:rsidR="00472F68" w:rsidRPr="00F92036">
        <w:rPr>
          <w:rFonts w:asciiTheme="majorBidi" w:hAnsiTheme="majorBidi" w:cstheme="majorBidi"/>
          <w:spacing w:val="-7"/>
          <w:rPrChange w:id="3522" w:author="Reviewer" w:date="2019-05-25T12:03:00Z">
            <w:rPr>
              <w:spacing w:val="-7"/>
            </w:rPr>
          </w:rPrChange>
        </w:rPr>
        <w:t xml:space="preserve"> </w:t>
      </w:r>
      <w:r w:rsidR="00472F68" w:rsidRPr="00F92036">
        <w:rPr>
          <w:rFonts w:asciiTheme="majorBidi" w:hAnsiTheme="majorBidi" w:cstheme="majorBidi"/>
          <w:rPrChange w:id="3523" w:author="Reviewer" w:date="2019-05-25T12:03:00Z">
            <w:rPr/>
          </w:rPrChange>
        </w:rPr>
        <w:t>the</w:t>
      </w:r>
      <w:r w:rsidR="00472F68" w:rsidRPr="00F92036">
        <w:rPr>
          <w:rFonts w:asciiTheme="majorBidi" w:hAnsiTheme="majorBidi" w:cstheme="majorBidi"/>
          <w:spacing w:val="-7"/>
          <w:rPrChange w:id="3524" w:author="Reviewer" w:date="2019-05-25T12:03:00Z">
            <w:rPr>
              <w:spacing w:val="-7"/>
            </w:rPr>
          </w:rPrChange>
        </w:rPr>
        <w:t xml:space="preserve"> </w:t>
      </w:r>
      <w:r w:rsidR="00472F68" w:rsidRPr="00F92036">
        <w:rPr>
          <w:rFonts w:asciiTheme="majorBidi" w:hAnsiTheme="majorBidi" w:cstheme="majorBidi"/>
          <w:rPrChange w:id="3525" w:author="Reviewer" w:date="2019-05-25T12:03:00Z">
            <w:rPr/>
          </w:rPrChange>
        </w:rPr>
        <w:t>interim</w:t>
      </w:r>
      <w:r w:rsidR="00472F68" w:rsidRPr="00F92036">
        <w:rPr>
          <w:rFonts w:asciiTheme="majorBidi" w:hAnsiTheme="majorBidi" w:cstheme="majorBidi"/>
          <w:spacing w:val="-7"/>
          <w:rPrChange w:id="3526" w:author="Reviewer" w:date="2019-05-25T12:03:00Z">
            <w:rPr>
              <w:spacing w:val="-7"/>
            </w:rPr>
          </w:rPrChange>
        </w:rPr>
        <w:t xml:space="preserve"> </w:t>
      </w:r>
      <w:r w:rsidR="00472F68" w:rsidRPr="00F92036">
        <w:rPr>
          <w:rFonts w:asciiTheme="majorBidi" w:hAnsiTheme="majorBidi" w:cstheme="majorBidi"/>
          <w:rPrChange w:id="3527" w:author="Reviewer" w:date="2019-05-25T12:03:00Z">
            <w:rPr/>
          </w:rPrChange>
        </w:rPr>
        <w:t>period</w:t>
      </w:r>
      <w:r w:rsidR="00472F68" w:rsidRPr="00F92036">
        <w:rPr>
          <w:rFonts w:asciiTheme="majorBidi" w:hAnsiTheme="majorBidi" w:cstheme="majorBidi"/>
          <w:spacing w:val="-7"/>
          <w:rPrChange w:id="3528" w:author="Reviewer" w:date="2019-05-25T12:03:00Z">
            <w:rPr>
              <w:spacing w:val="-7"/>
            </w:rPr>
          </w:rPrChange>
        </w:rPr>
        <w:t xml:space="preserve"> </w:t>
      </w:r>
      <w:r w:rsidR="00472F68" w:rsidRPr="00F92036">
        <w:rPr>
          <w:rFonts w:asciiTheme="majorBidi" w:hAnsiTheme="majorBidi" w:cstheme="majorBidi"/>
          <w:rPrChange w:id="3529" w:author="Reviewer" w:date="2019-05-25T12:03:00Z">
            <w:rPr/>
          </w:rPrChange>
        </w:rPr>
        <w:t>that</w:t>
      </w:r>
      <w:r w:rsidR="00472F68" w:rsidRPr="00F92036">
        <w:rPr>
          <w:rFonts w:asciiTheme="majorBidi" w:hAnsiTheme="majorBidi" w:cstheme="majorBidi"/>
          <w:spacing w:val="-7"/>
          <w:rPrChange w:id="3530" w:author="Reviewer" w:date="2019-05-25T12:03:00Z">
            <w:rPr>
              <w:spacing w:val="-7"/>
            </w:rPr>
          </w:rPrChange>
        </w:rPr>
        <w:t xml:space="preserve"> </w:t>
      </w:r>
      <w:r w:rsidR="00472F68" w:rsidRPr="00F92036">
        <w:rPr>
          <w:rFonts w:asciiTheme="majorBidi" w:hAnsiTheme="majorBidi" w:cstheme="majorBidi"/>
          <w:rPrChange w:id="3531" w:author="Reviewer" w:date="2019-05-25T12:03:00Z">
            <w:rPr/>
          </w:rPrChange>
        </w:rPr>
        <w:t xml:space="preserve">will define its future. </w:t>
      </w:r>
    </w:p>
    <w:p w14:paraId="51DAD4FB" w14:textId="17A8D0B0" w:rsidR="006F5906" w:rsidRPr="00F92036" w:rsidDel="00B06710" w:rsidRDefault="00472F68">
      <w:pPr>
        <w:pStyle w:val="BodyText"/>
        <w:spacing w:line="230" w:lineRule="auto"/>
        <w:jc w:val="both"/>
        <w:rPr>
          <w:del w:id="3532" w:author="Reviewer" w:date="2019-05-24T10:06:00Z"/>
          <w:rFonts w:asciiTheme="majorBidi" w:hAnsiTheme="majorBidi" w:cstheme="majorBidi"/>
          <w:rPrChange w:id="3533" w:author="Reviewer" w:date="2019-05-25T12:03:00Z">
            <w:rPr>
              <w:del w:id="3534" w:author="Reviewer" w:date="2019-05-24T10:06:00Z"/>
            </w:rPr>
          </w:rPrChange>
        </w:rPr>
        <w:pPrChange w:id="3535" w:author="Reviewer" w:date="2019-05-24T19:33:00Z">
          <w:pPr>
            <w:pStyle w:val="BodyText"/>
            <w:spacing w:before="99" w:line="230" w:lineRule="auto"/>
            <w:ind w:left="816" w:right="803"/>
            <w:jc w:val="both"/>
          </w:pPr>
        </w:pPrChange>
      </w:pPr>
      <w:r w:rsidRPr="00F92036">
        <w:rPr>
          <w:rFonts w:asciiTheme="majorBidi" w:hAnsiTheme="majorBidi" w:cstheme="majorBidi"/>
          <w:rPrChange w:id="3536" w:author="Reviewer" w:date="2019-05-25T12:03:00Z">
            <w:rPr/>
          </w:rPrChange>
        </w:rPr>
        <w:t>These scooters also represent an interesting case study</w:t>
      </w:r>
      <w:ins w:id="3537" w:author="Reviewer" w:date="2019-05-24T19:28:00Z">
        <w:r w:rsidR="00E0308C" w:rsidRPr="00F92036">
          <w:rPr>
            <w:rFonts w:asciiTheme="majorBidi" w:hAnsiTheme="majorBidi" w:cstheme="majorBidi"/>
            <w:rPrChange w:id="3538" w:author="Reviewer" w:date="2019-05-25T12:03:00Z">
              <w:rPr/>
            </w:rPrChange>
          </w:rPr>
          <w:t>,</w:t>
        </w:r>
      </w:ins>
      <w:r w:rsidRPr="00F92036">
        <w:rPr>
          <w:rFonts w:asciiTheme="majorBidi" w:hAnsiTheme="majorBidi" w:cstheme="majorBidi"/>
          <w:rPrChange w:id="3539" w:author="Reviewer" w:date="2019-05-25T12:03:00Z">
            <w:rPr/>
          </w:rPrChange>
        </w:rPr>
        <w:t xml:space="preserve"> as there is a growing</w:t>
      </w:r>
      <w:ins w:id="3540" w:author="Reviewer" w:date="2019-05-24T19:29:00Z">
        <w:r w:rsidR="00E0308C" w:rsidRPr="00F92036">
          <w:rPr>
            <w:rFonts w:asciiTheme="majorBidi" w:hAnsiTheme="majorBidi" w:cstheme="majorBidi"/>
            <w:rPrChange w:id="3541" w:author="Reviewer" w:date="2019-05-25T12:03:00Z">
              <w:rPr/>
            </w:rPrChange>
          </w:rPr>
          <w:t>,</w:t>
        </w:r>
      </w:ins>
      <w:r w:rsidRPr="00F92036">
        <w:rPr>
          <w:rFonts w:asciiTheme="majorBidi" w:hAnsiTheme="majorBidi" w:cstheme="majorBidi"/>
          <w:rPrChange w:id="3542" w:author="Reviewer" w:date="2019-05-25T12:03:00Z">
            <w:rPr/>
          </w:rPrChange>
        </w:rPr>
        <w:t xml:space="preserve"> worldwide public debate about them. </w:t>
      </w:r>
      <w:del w:id="3543" w:author="Reviewer" w:date="2019-05-24T19:29:00Z">
        <w:r w:rsidRPr="00F92036" w:rsidDel="00E0308C">
          <w:rPr>
            <w:rFonts w:asciiTheme="majorBidi" w:hAnsiTheme="majorBidi" w:cstheme="majorBidi"/>
            <w:rPrChange w:id="3544" w:author="Reviewer" w:date="2019-05-25T12:03:00Z">
              <w:rPr/>
            </w:rPrChange>
          </w:rPr>
          <w:delText>These scooters</w:delText>
        </w:r>
      </w:del>
      <w:ins w:id="3545" w:author="Reviewer" w:date="2019-05-24T19:29:00Z">
        <w:r w:rsidR="00E0308C" w:rsidRPr="00F92036">
          <w:rPr>
            <w:rFonts w:asciiTheme="majorBidi" w:hAnsiTheme="majorBidi" w:cstheme="majorBidi"/>
            <w:rPrChange w:id="3546" w:author="Reviewer" w:date="2019-05-25T12:03:00Z">
              <w:rPr/>
            </w:rPrChange>
          </w:rPr>
          <w:t>They</w:t>
        </w:r>
      </w:ins>
      <w:r w:rsidRPr="00F92036">
        <w:rPr>
          <w:rFonts w:asciiTheme="majorBidi" w:hAnsiTheme="majorBidi" w:cstheme="majorBidi"/>
          <w:rPrChange w:id="3547" w:author="Reviewer" w:date="2019-05-25T12:03:00Z">
            <w:rPr/>
          </w:rPrChange>
        </w:rPr>
        <w:t xml:space="preserve"> are </w:t>
      </w:r>
      <w:del w:id="3548" w:author="Reviewer" w:date="2019-05-24T19:29:00Z">
        <w:r w:rsidRPr="00F92036" w:rsidDel="00E0308C">
          <w:rPr>
            <w:rFonts w:asciiTheme="majorBidi" w:hAnsiTheme="majorBidi" w:cstheme="majorBidi"/>
            <w:rPrChange w:id="3549" w:author="Reviewer" w:date="2019-05-25T12:03:00Z">
              <w:rPr/>
            </w:rPrChange>
          </w:rPr>
          <w:delText xml:space="preserve">added </w:delText>
        </w:r>
      </w:del>
      <w:ins w:id="3550" w:author="Reviewer" w:date="2019-05-24T19:29:00Z">
        <w:r w:rsidR="00E0308C" w:rsidRPr="00F92036">
          <w:rPr>
            <w:rFonts w:asciiTheme="majorBidi" w:hAnsiTheme="majorBidi" w:cstheme="majorBidi"/>
            <w:rPrChange w:id="3551" w:author="Reviewer" w:date="2019-05-25T12:03:00Z">
              <w:rPr/>
            </w:rPrChange>
          </w:rPr>
          <w:t xml:space="preserve">implemented </w:t>
        </w:r>
      </w:ins>
      <w:r w:rsidRPr="00F92036">
        <w:rPr>
          <w:rFonts w:asciiTheme="majorBidi" w:hAnsiTheme="majorBidi" w:cstheme="majorBidi"/>
          <w:rPrChange w:id="3552" w:author="Reviewer" w:date="2019-05-25T12:03:00Z">
            <w:rPr/>
          </w:rPrChange>
        </w:rPr>
        <w:t xml:space="preserve">without any change to the city’s infrastructure and therefore </w:t>
      </w:r>
      <w:del w:id="3553" w:author="Reviewer" w:date="2019-05-24T19:30:00Z">
        <w:r w:rsidRPr="00F92036" w:rsidDel="00E0308C">
          <w:rPr>
            <w:rFonts w:asciiTheme="majorBidi" w:hAnsiTheme="majorBidi" w:cstheme="majorBidi"/>
            <w:rPrChange w:id="3554" w:author="Reviewer" w:date="2019-05-25T12:03:00Z">
              <w:rPr/>
            </w:rPrChange>
          </w:rPr>
          <w:delText xml:space="preserve">change </w:delText>
        </w:r>
      </w:del>
      <w:ins w:id="3555" w:author="Reviewer" w:date="2019-05-24T19:30:00Z">
        <w:r w:rsidR="00E0308C" w:rsidRPr="00F92036">
          <w:rPr>
            <w:rFonts w:asciiTheme="majorBidi" w:hAnsiTheme="majorBidi" w:cstheme="majorBidi"/>
            <w:rPrChange w:id="3556" w:author="Reviewer" w:date="2019-05-25T12:03:00Z">
              <w:rPr/>
            </w:rPrChange>
          </w:rPr>
          <w:t xml:space="preserve">impact </w:t>
        </w:r>
      </w:ins>
      <w:r w:rsidRPr="00F92036">
        <w:rPr>
          <w:rFonts w:asciiTheme="majorBidi" w:hAnsiTheme="majorBidi" w:cstheme="majorBidi"/>
          <w:rPrChange w:id="3557" w:author="Reviewer" w:date="2019-05-25T12:03:00Z">
            <w:rPr/>
          </w:rPrChange>
        </w:rPr>
        <w:t>the way pedestrian</w:t>
      </w:r>
      <w:ins w:id="3558" w:author="Reviewer" w:date="2019-05-24T19:29:00Z">
        <w:r w:rsidR="00E0308C" w:rsidRPr="00F92036">
          <w:rPr>
            <w:rFonts w:asciiTheme="majorBidi" w:hAnsiTheme="majorBidi" w:cstheme="majorBidi"/>
            <w:rPrChange w:id="3559" w:author="Reviewer" w:date="2019-05-25T12:03:00Z">
              <w:rPr/>
            </w:rPrChange>
          </w:rPr>
          <w:t>s</w:t>
        </w:r>
      </w:ins>
      <w:r w:rsidRPr="00F92036">
        <w:rPr>
          <w:rFonts w:asciiTheme="majorBidi" w:hAnsiTheme="majorBidi" w:cstheme="majorBidi"/>
          <w:rPrChange w:id="3560" w:author="Reviewer" w:date="2019-05-25T12:03:00Z">
            <w:rPr/>
          </w:rPrChange>
        </w:rPr>
        <w:t xml:space="preserve"> need to act. As the Active Users of the</w:t>
      </w:r>
      <w:r w:rsidRPr="00F92036">
        <w:rPr>
          <w:rFonts w:asciiTheme="majorBidi" w:hAnsiTheme="majorBidi" w:cstheme="majorBidi"/>
          <w:spacing w:val="-10"/>
          <w:rPrChange w:id="3561" w:author="Reviewer" w:date="2019-05-25T12:03:00Z">
            <w:rPr>
              <w:spacing w:val="-10"/>
            </w:rPr>
          </w:rPrChange>
        </w:rPr>
        <w:t xml:space="preserve"> </w:t>
      </w:r>
      <w:r w:rsidRPr="00F92036">
        <w:rPr>
          <w:rFonts w:asciiTheme="majorBidi" w:hAnsiTheme="majorBidi" w:cstheme="majorBidi"/>
          <w:rPrChange w:id="3562" w:author="Reviewer" w:date="2019-05-25T12:03:00Z">
            <w:rPr/>
          </w:rPrChange>
        </w:rPr>
        <w:t>scooters</w:t>
      </w:r>
      <w:r w:rsidRPr="00F92036">
        <w:rPr>
          <w:rFonts w:asciiTheme="majorBidi" w:hAnsiTheme="majorBidi" w:cstheme="majorBidi"/>
          <w:spacing w:val="-10"/>
          <w:rPrChange w:id="3563" w:author="Reviewer" w:date="2019-05-25T12:03:00Z">
            <w:rPr>
              <w:spacing w:val="-10"/>
            </w:rPr>
          </w:rPrChange>
        </w:rPr>
        <w:t xml:space="preserve"> </w:t>
      </w:r>
      <w:r w:rsidRPr="00F92036">
        <w:rPr>
          <w:rFonts w:asciiTheme="majorBidi" w:hAnsiTheme="majorBidi" w:cstheme="majorBidi"/>
          <w:rPrChange w:id="3564" w:author="Reviewer" w:date="2019-05-25T12:03:00Z">
            <w:rPr/>
          </w:rPrChange>
        </w:rPr>
        <w:t>can</w:t>
      </w:r>
      <w:r w:rsidRPr="00F92036">
        <w:rPr>
          <w:rFonts w:asciiTheme="majorBidi" w:hAnsiTheme="majorBidi" w:cstheme="majorBidi"/>
          <w:spacing w:val="-10"/>
          <w:rPrChange w:id="3565" w:author="Reviewer" w:date="2019-05-25T12:03:00Z">
            <w:rPr>
              <w:spacing w:val="-10"/>
            </w:rPr>
          </w:rPrChange>
        </w:rPr>
        <w:t xml:space="preserve"> </w:t>
      </w:r>
      <w:r w:rsidRPr="00F92036">
        <w:rPr>
          <w:rFonts w:asciiTheme="majorBidi" w:hAnsiTheme="majorBidi" w:cstheme="majorBidi"/>
          <w:rPrChange w:id="3566" w:author="Reviewer" w:date="2019-05-25T12:03:00Z">
            <w:rPr/>
          </w:rPrChange>
        </w:rPr>
        <w:t>leave</w:t>
      </w:r>
      <w:r w:rsidRPr="00F92036">
        <w:rPr>
          <w:rFonts w:asciiTheme="majorBidi" w:hAnsiTheme="majorBidi" w:cstheme="majorBidi"/>
          <w:spacing w:val="-9"/>
          <w:rPrChange w:id="3567" w:author="Reviewer" w:date="2019-05-25T12:03:00Z">
            <w:rPr>
              <w:spacing w:val="-9"/>
            </w:rPr>
          </w:rPrChange>
        </w:rPr>
        <w:t xml:space="preserve"> </w:t>
      </w:r>
      <w:r w:rsidRPr="00F92036">
        <w:rPr>
          <w:rFonts w:asciiTheme="majorBidi" w:hAnsiTheme="majorBidi" w:cstheme="majorBidi"/>
          <w:rPrChange w:id="3568" w:author="Reviewer" w:date="2019-05-25T12:03:00Z">
            <w:rPr/>
          </w:rPrChange>
        </w:rPr>
        <w:t>them</w:t>
      </w:r>
      <w:r w:rsidRPr="00F92036">
        <w:rPr>
          <w:rFonts w:asciiTheme="majorBidi" w:hAnsiTheme="majorBidi" w:cstheme="majorBidi"/>
          <w:spacing w:val="-10"/>
          <w:rPrChange w:id="3569" w:author="Reviewer" w:date="2019-05-25T12:03:00Z">
            <w:rPr>
              <w:spacing w:val="-10"/>
            </w:rPr>
          </w:rPrChange>
        </w:rPr>
        <w:t xml:space="preserve"> </w:t>
      </w:r>
      <w:r w:rsidRPr="00F92036">
        <w:rPr>
          <w:rFonts w:asciiTheme="majorBidi" w:hAnsiTheme="majorBidi" w:cstheme="majorBidi"/>
          <w:rPrChange w:id="3570" w:author="Reviewer" w:date="2019-05-25T12:03:00Z">
            <w:rPr/>
          </w:rPrChange>
        </w:rPr>
        <w:t>wherever</w:t>
      </w:r>
      <w:r w:rsidRPr="00F92036">
        <w:rPr>
          <w:rFonts w:asciiTheme="majorBidi" w:hAnsiTheme="majorBidi" w:cstheme="majorBidi"/>
          <w:spacing w:val="-10"/>
          <w:rPrChange w:id="3571" w:author="Reviewer" w:date="2019-05-25T12:03:00Z">
            <w:rPr>
              <w:spacing w:val="-10"/>
            </w:rPr>
          </w:rPrChange>
        </w:rPr>
        <w:t xml:space="preserve"> </w:t>
      </w:r>
      <w:r w:rsidRPr="00F92036">
        <w:rPr>
          <w:rFonts w:asciiTheme="majorBidi" w:hAnsiTheme="majorBidi" w:cstheme="majorBidi"/>
          <w:rPrChange w:id="3572" w:author="Reviewer" w:date="2019-05-25T12:03:00Z">
            <w:rPr/>
          </w:rPrChange>
        </w:rPr>
        <w:t>they</w:t>
      </w:r>
      <w:r w:rsidRPr="00F92036">
        <w:rPr>
          <w:rFonts w:asciiTheme="majorBidi" w:hAnsiTheme="majorBidi" w:cstheme="majorBidi"/>
          <w:spacing w:val="-10"/>
          <w:rPrChange w:id="3573" w:author="Reviewer" w:date="2019-05-25T12:03:00Z">
            <w:rPr>
              <w:spacing w:val="-10"/>
            </w:rPr>
          </w:rPrChange>
        </w:rPr>
        <w:t xml:space="preserve"> </w:t>
      </w:r>
      <w:r w:rsidRPr="00F92036">
        <w:rPr>
          <w:rFonts w:asciiTheme="majorBidi" w:hAnsiTheme="majorBidi" w:cstheme="majorBidi"/>
          <w:rPrChange w:id="3574" w:author="Reviewer" w:date="2019-05-25T12:03:00Z">
            <w:rPr/>
          </w:rPrChange>
        </w:rPr>
        <w:t>want,</w:t>
      </w:r>
      <w:r w:rsidRPr="00F92036">
        <w:rPr>
          <w:rFonts w:asciiTheme="majorBidi" w:hAnsiTheme="majorBidi" w:cstheme="majorBidi"/>
          <w:spacing w:val="-9"/>
          <w:rPrChange w:id="3575" w:author="Reviewer" w:date="2019-05-25T12:03:00Z">
            <w:rPr>
              <w:spacing w:val="-9"/>
            </w:rPr>
          </w:rPrChange>
        </w:rPr>
        <w:t xml:space="preserve"> </w:t>
      </w:r>
      <w:del w:id="3576" w:author="Reviewer" w:date="2019-05-24T19:30:00Z">
        <w:r w:rsidRPr="00F92036" w:rsidDel="00E0308C">
          <w:rPr>
            <w:rFonts w:asciiTheme="majorBidi" w:hAnsiTheme="majorBidi" w:cstheme="majorBidi"/>
            <w:rPrChange w:id="3577" w:author="Reviewer" w:date="2019-05-25T12:03:00Z">
              <w:rPr/>
            </w:rPrChange>
          </w:rPr>
          <w:delText>it</w:delText>
        </w:r>
        <w:r w:rsidRPr="00F92036" w:rsidDel="00E0308C">
          <w:rPr>
            <w:rFonts w:asciiTheme="majorBidi" w:hAnsiTheme="majorBidi" w:cstheme="majorBidi"/>
            <w:spacing w:val="-10"/>
            <w:rPrChange w:id="3578" w:author="Reviewer" w:date="2019-05-25T12:03:00Z">
              <w:rPr>
                <w:spacing w:val="-10"/>
              </w:rPr>
            </w:rPrChange>
          </w:rPr>
          <w:delText xml:space="preserve"> </w:delText>
        </w:r>
      </w:del>
      <w:ins w:id="3579" w:author="Reviewer" w:date="2019-05-24T19:30:00Z">
        <w:r w:rsidR="00E0308C" w:rsidRPr="00F92036">
          <w:rPr>
            <w:rFonts w:asciiTheme="majorBidi" w:hAnsiTheme="majorBidi" w:cstheme="majorBidi"/>
            <w:rPrChange w:id="3580" w:author="Reviewer" w:date="2019-05-25T12:03:00Z">
              <w:rPr/>
            </w:rPrChange>
          </w:rPr>
          <w:t>they</w:t>
        </w:r>
        <w:r w:rsidR="00E0308C" w:rsidRPr="00F92036">
          <w:rPr>
            <w:rFonts w:asciiTheme="majorBidi" w:hAnsiTheme="majorBidi" w:cstheme="majorBidi"/>
            <w:spacing w:val="-10"/>
            <w:rPrChange w:id="3581" w:author="Reviewer" w:date="2019-05-25T12:03:00Z">
              <w:rPr>
                <w:spacing w:val="-10"/>
              </w:rPr>
            </w:rPrChange>
          </w:rPr>
          <w:t xml:space="preserve"> </w:t>
        </w:r>
      </w:ins>
      <w:del w:id="3582" w:author="Reviewer" w:date="2019-05-24T19:31:00Z">
        <w:r w:rsidRPr="00F92036" w:rsidDel="00E0308C">
          <w:rPr>
            <w:rFonts w:asciiTheme="majorBidi" w:hAnsiTheme="majorBidi" w:cstheme="majorBidi"/>
            <w:rPrChange w:id="3583" w:author="Reviewer" w:date="2019-05-25T12:03:00Z">
              <w:rPr/>
            </w:rPrChange>
          </w:rPr>
          <w:delText>can</w:delText>
        </w:r>
        <w:r w:rsidRPr="00F92036" w:rsidDel="00E0308C">
          <w:rPr>
            <w:rFonts w:asciiTheme="majorBidi" w:hAnsiTheme="majorBidi" w:cstheme="majorBidi"/>
            <w:spacing w:val="-10"/>
            <w:rPrChange w:id="3584" w:author="Reviewer" w:date="2019-05-25T12:03:00Z">
              <w:rPr>
                <w:spacing w:val="-10"/>
              </w:rPr>
            </w:rPrChange>
          </w:rPr>
          <w:delText xml:space="preserve"> </w:delText>
        </w:r>
      </w:del>
      <w:ins w:id="3585" w:author="Reviewer" w:date="2019-05-24T19:31:00Z">
        <w:r w:rsidR="00E0308C" w:rsidRPr="00F92036">
          <w:rPr>
            <w:rFonts w:asciiTheme="majorBidi" w:hAnsiTheme="majorBidi" w:cstheme="majorBidi"/>
            <w:rPrChange w:id="3586" w:author="Reviewer" w:date="2019-05-25T12:03:00Z">
              <w:rPr/>
            </w:rPrChange>
          </w:rPr>
          <w:t>sometimes</w:t>
        </w:r>
        <w:r w:rsidR="00E0308C" w:rsidRPr="00F92036">
          <w:rPr>
            <w:rFonts w:asciiTheme="majorBidi" w:hAnsiTheme="majorBidi" w:cstheme="majorBidi"/>
            <w:spacing w:val="-10"/>
            <w:rPrChange w:id="3587" w:author="Reviewer" w:date="2019-05-25T12:03:00Z">
              <w:rPr>
                <w:spacing w:val="-10"/>
              </w:rPr>
            </w:rPrChange>
          </w:rPr>
          <w:t xml:space="preserve"> </w:t>
        </w:r>
      </w:ins>
      <w:r w:rsidRPr="00F92036">
        <w:rPr>
          <w:rFonts w:asciiTheme="majorBidi" w:hAnsiTheme="majorBidi" w:cstheme="majorBidi"/>
          <w:rPrChange w:id="3588" w:author="Reviewer" w:date="2019-05-25T12:03:00Z">
            <w:rPr/>
          </w:rPrChange>
        </w:rPr>
        <w:t>create</w:t>
      </w:r>
      <w:r w:rsidRPr="00F92036">
        <w:rPr>
          <w:rFonts w:asciiTheme="majorBidi" w:hAnsiTheme="majorBidi" w:cstheme="majorBidi"/>
          <w:spacing w:val="-10"/>
          <w:rPrChange w:id="3589" w:author="Reviewer" w:date="2019-05-25T12:03:00Z">
            <w:rPr>
              <w:spacing w:val="-10"/>
            </w:rPr>
          </w:rPrChange>
        </w:rPr>
        <w:t xml:space="preserve"> </w:t>
      </w:r>
      <w:del w:id="3590" w:author="Reviewer" w:date="2019-05-24T19:31:00Z">
        <w:r w:rsidRPr="00F92036" w:rsidDel="00E0308C">
          <w:rPr>
            <w:rFonts w:asciiTheme="majorBidi" w:hAnsiTheme="majorBidi" w:cstheme="majorBidi"/>
            <w:rPrChange w:id="3591" w:author="Reviewer" w:date="2019-05-25T12:03:00Z">
              <w:rPr/>
            </w:rPrChange>
          </w:rPr>
          <w:delText>an</w:delText>
        </w:r>
        <w:r w:rsidRPr="00F92036" w:rsidDel="00E0308C">
          <w:rPr>
            <w:rFonts w:asciiTheme="majorBidi" w:hAnsiTheme="majorBidi" w:cstheme="majorBidi"/>
            <w:spacing w:val="-9"/>
            <w:rPrChange w:id="3592" w:author="Reviewer" w:date="2019-05-25T12:03:00Z">
              <w:rPr>
                <w:spacing w:val="-9"/>
              </w:rPr>
            </w:rPrChange>
          </w:rPr>
          <w:delText xml:space="preserve"> </w:delText>
        </w:r>
      </w:del>
      <w:r w:rsidRPr="00F92036">
        <w:rPr>
          <w:rFonts w:asciiTheme="majorBidi" w:hAnsiTheme="majorBidi" w:cstheme="majorBidi"/>
          <w:rPrChange w:id="3593" w:author="Reviewer" w:date="2019-05-25T12:03:00Z">
            <w:rPr/>
          </w:rPrChange>
        </w:rPr>
        <w:t>obstacle</w:t>
      </w:r>
      <w:ins w:id="3594" w:author="Reviewer" w:date="2019-05-24T19:31:00Z">
        <w:r w:rsidR="00E0308C" w:rsidRPr="00F92036">
          <w:rPr>
            <w:rFonts w:asciiTheme="majorBidi" w:hAnsiTheme="majorBidi" w:cstheme="majorBidi"/>
            <w:rPrChange w:id="3595" w:author="Reviewer" w:date="2019-05-25T12:03:00Z">
              <w:rPr/>
            </w:rPrChange>
          </w:rPr>
          <w:t>s</w:t>
        </w:r>
      </w:ins>
      <w:r w:rsidRPr="00F92036">
        <w:rPr>
          <w:rFonts w:asciiTheme="majorBidi" w:hAnsiTheme="majorBidi" w:cstheme="majorBidi"/>
          <w:rPrChange w:id="3596" w:author="Reviewer" w:date="2019-05-25T12:03:00Z">
            <w:rPr/>
          </w:rPrChange>
        </w:rPr>
        <w:t xml:space="preserve"> on the sidewalk</w:t>
      </w:r>
      <w:ins w:id="3597" w:author="Reviewer" w:date="2019-05-24T19:31:00Z">
        <w:r w:rsidR="00E0308C" w:rsidRPr="00F92036">
          <w:rPr>
            <w:rFonts w:asciiTheme="majorBidi" w:hAnsiTheme="majorBidi" w:cstheme="majorBidi"/>
            <w:rPrChange w:id="3598" w:author="Reviewer" w:date="2019-05-25T12:03:00Z">
              <w:rPr/>
            </w:rPrChange>
          </w:rPr>
          <w:t>s</w:t>
        </w:r>
      </w:ins>
      <w:r w:rsidRPr="00F92036">
        <w:rPr>
          <w:rFonts w:asciiTheme="majorBidi" w:hAnsiTheme="majorBidi" w:cstheme="majorBidi"/>
          <w:rPrChange w:id="3599" w:author="Reviewer" w:date="2019-05-25T12:03:00Z">
            <w:rPr/>
          </w:rPrChange>
        </w:rPr>
        <w:t xml:space="preserve">. These issues generate rejections </w:t>
      </w:r>
      <w:del w:id="3600" w:author="Reviewer" w:date="2019-05-24T19:31:00Z">
        <w:r w:rsidRPr="00F92036" w:rsidDel="00E0308C">
          <w:rPr>
            <w:rFonts w:asciiTheme="majorBidi" w:hAnsiTheme="majorBidi" w:cstheme="majorBidi"/>
            <w:rPrChange w:id="3601" w:author="Reviewer" w:date="2019-05-25T12:03:00Z">
              <w:rPr/>
            </w:rPrChange>
          </w:rPr>
          <w:delText>that lead</w:delText>
        </w:r>
      </w:del>
      <w:ins w:id="3602" w:author="Reviewer" w:date="2019-05-24T19:31:00Z">
        <w:r w:rsidR="00E0308C" w:rsidRPr="00F92036">
          <w:rPr>
            <w:rFonts w:asciiTheme="majorBidi" w:hAnsiTheme="majorBidi" w:cstheme="majorBidi"/>
            <w:rPrChange w:id="3603" w:author="Reviewer" w:date="2019-05-25T12:03:00Z">
              <w:rPr/>
            </w:rPrChange>
          </w:rPr>
          <w:t>leading</w:t>
        </w:r>
      </w:ins>
      <w:r w:rsidRPr="00F92036">
        <w:rPr>
          <w:rFonts w:asciiTheme="majorBidi" w:hAnsiTheme="majorBidi" w:cstheme="majorBidi"/>
          <w:rPrChange w:id="3604" w:author="Reviewer" w:date="2019-05-25T12:03:00Z">
            <w:rPr/>
          </w:rPrChange>
        </w:rPr>
        <w:t xml:space="preserve"> to active protest</w:t>
      </w:r>
      <w:r w:rsidRPr="00F92036">
        <w:rPr>
          <w:rFonts w:asciiTheme="majorBidi" w:hAnsiTheme="majorBidi" w:cstheme="majorBidi"/>
          <w:spacing w:val="-9"/>
          <w:rPrChange w:id="3605" w:author="Reviewer" w:date="2019-05-25T12:03:00Z">
            <w:rPr>
              <w:spacing w:val="-9"/>
            </w:rPr>
          </w:rPrChange>
        </w:rPr>
        <w:t xml:space="preserve"> </w:t>
      </w:r>
      <w:r w:rsidRPr="00F92036">
        <w:rPr>
          <w:rFonts w:asciiTheme="majorBidi" w:hAnsiTheme="majorBidi" w:cstheme="majorBidi"/>
          <w:rPrChange w:id="3606" w:author="Reviewer" w:date="2019-05-25T12:03:00Z">
            <w:rPr/>
          </w:rPrChange>
        </w:rPr>
        <w:t>and</w:t>
      </w:r>
      <w:ins w:id="3607" w:author="Reviewer" w:date="2019-05-24T19:31:00Z">
        <w:r w:rsidR="00E0308C" w:rsidRPr="00F92036">
          <w:rPr>
            <w:rFonts w:asciiTheme="majorBidi" w:hAnsiTheme="majorBidi" w:cstheme="majorBidi"/>
            <w:rPrChange w:id="3608" w:author="Reviewer" w:date="2019-05-25T12:03:00Z">
              <w:rPr/>
            </w:rPrChange>
          </w:rPr>
          <w:t>,</w:t>
        </w:r>
      </w:ins>
      <w:r w:rsidRPr="00F92036">
        <w:rPr>
          <w:rFonts w:asciiTheme="majorBidi" w:hAnsiTheme="majorBidi" w:cstheme="majorBidi"/>
          <w:spacing w:val="-9"/>
          <w:rPrChange w:id="3609" w:author="Reviewer" w:date="2019-05-25T12:03:00Z">
            <w:rPr>
              <w:spacing w:val="-9"/>
            </w:rPr>
          </w:rPrChange>
        </w:rPr>
        <w:t xml:space="preserve"> </w:t>
      </w:r>
      <w:r w:rsidRPr="00F92036">
        <w:rPr>
          <w:rFonts w:asciiTheme="majorBidi" w:hAnsiTheme="majorBidi" w:cstheme="majorBidi"/>
          <w:rPrChange w:id="3610" w:author="Reviewer" w:date="2019-05-25T12:03:00Z">
            <w:rPr/>
          </w:rPrChange>
        </w:rPr>
        <w:t>in</w:t>
      </w:r>
      <w:r w:rsidRPr="00F92036">
        <w:rPr>
          <w:rFonts w:asciiTheme="majorBidi" w:hAnsiTheme="majorBidi" w:cstheme="majorBidi"/>
          <w:spacing w:val="-9"/>
          <w:rPrChange w:id="3611" w:author="Reviewer" w:date="2019-05-25T12:03:00Z">
            <w:rPr>
              <w:spacing w:val="-9"/>
            </w:rPr>
          </w:rPrChange>
        </w:rPr>
        <w:t xml:space="preserve"> </w:t>
      </w:r>
      <w:r w:rsidRPr="00F92036">
        <w:rPr>
          <w:rFonts w:asciiTheme="majorBidi" w:hAnsiTheme="majorBidi" w:cstheme="majorBidi"/>
          <w:rPrChange w:id="3612" w:author="Reviewer" w:date="2019-05-25T12:03:00Z">
            <w:rPr/>
          </w:rPrChange>
        </w:rPr>
        <w:t>some</w:t>
      </w:r>
      <w:r w:rsidRPr="00F92036">
        <w:rPr>
          <w:rFonts w:asciiTheme="majorBidi" w:hAnsiTheme="majorBidi" w:cstheme="majorBidi"/>
          <w:spacing w:val="-9"/>
          <w:rPrChange w:id="3613" w:author="Reviewer" w:date="2019-05-25T12:03:00Z">
            <w:rPr>
              <w:spacing w:val="-9"/>
            </w:rPr>
          </w:rPrChange>
        </w:rPr>
        <w:t xml:space="preserve"> </w:t>
      </w:r>
      <w:r w:rsidRPr="00F92036">
        <w:rPr>
          <w:rFonts w:asciiTheme="majorBidi" w:hAnsiTheme="majorBidi" w:cstheme="majorBidi"/>
          <w:rPrChange w:id="3614" w:author="Reviewer" w:date="2019-05-25T12:03:00Z">
            <w:rPr/>
          </w:rPrChange>
        </w:rPr>
        <w:t>cases</w:t>
      </w:r>
      <w:ins w:id="3615" w:author="Reviewer" w:date="2019-05-24T19:31:00Z">
        <w:r w:rsidR="00E0308C" w:rsidRPr="00F92036">
          <w:rPr>
            <w:rFonts w:asciiTheme="majorBidi" w:hAnsiTheme="majorBidi" w:cstheme="majorBidi"/>
            <w:rPrChange w:id="3616" w:author="Reviewer" w:date="2019-05-25T12:03:00Z">
              <w:rPr/>
            </w:rPrChange>
          </w:rPr>
          <w:t>,</w:t>
        </w:r>
      </w:ins>
      <w:r w:rsidRPr="00F92036">
        <w:rPr>
          <w:rFonts w:asciiTheme="majorBidi" w:hAnsiTheme="majorBidi" w:cstheme="majorBidi"/>
          <w:spacing w:val="-7"/>
          <w:rPrChange w:id="3617" w:author="Reviewer" w:date="2019-05-25T12:03:00Z">
            <w:rPr>
              <w:spacing w:val="-7"/>
            </w:rPr>
          </w:rPrChange>
        </w:rPr>
        <w:t xml:space="preserve"> </w:t>
      </w:r>
      <w:r w:rsidRPr="00F92036">
        <w:rPr>
          <w:rFonts w:asciiTheme="majorBidi" w:hAnsiTheme="majorBidi" w:cstheme="majorBidi"/>
          <w:rPrChange w:id="3618" w:author="Reviewer" w:date="2019-05-25T12:03:00Z">
            <w:rPr/>
          </w:rPrChange>
        </w:rPr>
        <w:t>vandalism</w:t>
      </w:r>
      <w:r w:rsidRPr="00F92036">
        <w:rPr>
          <w:rFonts w:asciiTheme="majorBidi" w:hAnsiTheme="majorBidi" w:cstheme="majorBidi"/>
          <w:spacing w:val="-9"/>
          <w:rPrChange w:id="3619" w:author="Reviewer" w:date="2019-05-25T12:03:00Z">
            <w:rPr>
              <w:spacing w:val="-9"/>
            </w:rPr>
          </w:rPrChange>
        </w:rPr>
        <w:t xml:space="preserve"> </w:t>
      </w:r>
      <w:r w:rsidRPr="00F92036">
        <w:rPr>
          <w:rFonts w:asciiTheme="majorBidi" w:hAnsiTheme="majorBidi" w:cstheme="majorBidi"/>
          <w:rPrChange w:id="3620" w:author="Reviewer" w:date="2019-05-25T12:03:00Z">
            <w:rPr/>
          </w:rPrChange>
        </w:rPr>
        <w:t>of</w:t>
      </w:r>
      <w:r w:rsidRPr="00F92036">
        <w:rPr>
          <w:rFonts w:asciiTheme="majorBidi" w:hAnsiTheme="majorBidi" w:cstheme="majorBidi"/>
          <w:spacing w:val="-9"/>
          <w:rPrChange w:id="3621" w:author="Reviewer" w:date="2019-05-25T12:03:00Z">
            <w:rPr>
              <w:spacing w:val="-9"/>
            </w:rPr>
          </w:rPrChange>
        </w:rPr>
        <w:t xml:space="preserve"> </w:t>
      </w:r>
      <w:r w:rsidRPr="00F92036">
        <w:rPr>
          <w:rFonts w:asciiTheme="majorBidi" w:hAnsiTheme="majorBidi" w:cstheme="majorBidi"/>
          <w:rPrChange w:id="3622" w:author="Reviewer" w:date="2019-05-25T12:03:00Z">
            <w:rPr/>
          </w:rPrChange>
        </w:rPr>
        <w:t>the</w:t>
      </w:r>
      <w:r w:rsidRPr="00F92036">
        <w:rPr>
          <w:rFonts w:asciiTheme="majorBidi" w:hAnsiTheme="majorBidi" w:cstheme="majorBidi"/>
          <w:spacing w:val="-9"/>
          <w:rPrChange w:id="3623" w:author="Reviewer" w:date="2019-05-25T12:03:00Z">
            <w:rPr>
              <w:spacing w:val="-9"/>
            </w:rPr>
          </w:rPrChange>
        </w:rPr>
        <w:t xml:space="preserve"> </w:t>
      </w:r>
      <w:r w:rsidRPr="00F92036">
        <w:rPr>
          <w:rFonts w:asciiTheme="majorBidi" w:hAnsiTheme="majorBidi" w:cstheme="majorBidi"/>
          <w:rPrChange w:id="3624" w:author="Reviewer" w:date="2019-05-25T12:03:00Z">
            <w:rPr/>
          </w:rPrChange>
        </w:rPr>
        <w:t>equipment.</w:t>
      </w:r>
      <w:r w:rsidRPr="00F92036">
        <w:rPr>
          <w:rFonts w:asciiTheme="majorBidi" w:hAnsiTheme="majorBidi" w:cstheme="majorBidi"/>
          <w:spacing w:val="-9"/>
          <w:rPrChange w:id="3625" w:author="Reviewer" w:date="2019-05-25T12:03:00Z">
            <w:rPr>
              <w:spacing w:val="-9"/>
            </w:rPr>
          </w:rPrChange>
        </w:rPr>
        <w:t xml:space="preserve"> </w:t>
      </w:r>
      <w:ins w:id="3626" w:author="Reviewer" w:date="2019-05-24T19:33:00Z">
        <w:r w:rsidR="00E0308C" w:rsidRPr="00F92036">
          <w:rPr>
            <w:rFonts w:asciiTheme="majorBidi" w:hAnsiTheme="majorBidi" w:cstheme="majorBidi"/>
            <w:spacing w:val="-9"/>
            <w:rPrChange w:id="3627" w:author="Reviewer" w:date="2019-05-25T12:03:00Z">
              <w:rPr>
                <w:spacing w:val="-9"/>
              </w:rPr>
            </w:rPrChange>
          </w:rPr>
          <w:t xml:space="preserve">In Tel Aviv, </w:t>
        </w:r>
      </w:ins>
      <w:del w:id="3628" w:author="Reviewer" w:date="2019-05-24T19:33:00Z">
        <w:r w:rsidRPr="00F92036" w:rsidDel="00E0308C">
          <w:rPr>
            <w:rFonts w:asciiTheme="majorBidi" w:hAnsiTheme="majorBidi" w:cstheme="majorBidi"/>
            <w:rPrChange w:id="3629" w:author="Reviewer" w:date="2019-05-25T12:03:00Z">
              <w:rPr/>
            </w:rPrChange>
          </w:rPr>
          <w:delText>S</w:delText>
        </w:r>
      </w:del>
      <w:ins w:id="3630" w:author="Reviewer" w:date="2019-05-24T19:33:00Z">
        <w:r w:rsidR="00E0308C" w:rsidRPr="00F92036">
          <w:rPr>
            <w:rFonts w:asciiTheme="majorBidi" w:hAnsiTheme="majorBidi" w:cstheme="majorBidi"/>
            <w:rPrChange w:id="3631" w:author="Reviewer" w:date="2019-05-25T12:03:00Z">
              <w:rPr/>
            </w:rPrChange>
          </w:rPr>
          <w:t>s</w:t>
        </w:r>
      </w:ins>
      <w:r w:rsidRPr="00F92036">
        <w:rPr>
          <w:rFonts w:asciiTheme="majorBidi" w:hAnsiTheme="majorBidi" w:cstheme="majorBidi"/>
          <w:rPrChange w:id="3632" w:author="Reviewer" w:date="2019-05-25T12:03:00Z">
            <w:rPr/>
          </w:rPrChange>
        </w:rPr>
        <w:t>har</w:t>
      </w:r>
      <w:ins w:id="3633" w:author="Reviewer" w:date="2019-05-25T11:46:00Z">
        <w:r w:rsidR="002E1E91" w:rsidRPr="00F92036">
          <w:rPr>
            <w:rFonts w:asciiTheme="majorBidi" w:hAnsiTheme="majorBidi" w:cstheme="majorBidi"/>
            <w:rPrChange w:id="3634" w:author="Reviewer" w:date="2019-05-25T12:03:00Z">
              <w:rPr/>
            </w:rPrChange>
          </w:rPr>
          <w:t>e</w:t>
        </w:r>
      </w:ins>
      <w:r w:rsidRPr="00F92036">
        <w:rPr>
          <w:rFonts w:asciiTheme="majorBidi" w:hAnsiTheme="majorBidi" w:cstheme="majorBidi"/>
          <w:rPrChange w:id="3635" w:author="Reviewer" w:date="2019-05-25T12:03:00Z">
            <w:rPr/>
          </w:rPrChange>
        </w:rPr>
        <w:t>able</w:t>
      </w:r>
      <w:r w:rsidRPr="00F92036">
        <w:rPr>
          <w:rFonts w:asciiTheme="majorBidi" w:hAnsiTheme="majorBidi" w:cstheme="majorBidi"/>
          <w:spacing w:val="-8"/>
          <w:rPrChange w:id="3636" w:author="Reviewer" w:date="2019-05-25T12:03:00Z">
            <w:rPr>
              <w:spacing w:val="-8"/>
            </w:rPr>
          </w:rPrChange>
        </w:rPr>
        <w:t xml:space="preserve"> </w:t>
      </w:r>
      <w:r w:rsidRPr="00F92036">
        <w:rPr>
          <w:rFonts w:asciiTheme="majorBidi" w:hAnsiTheme="majorBidi" w:cstheme="majorBidi"/>
          <w:rPrChange w:id="3637" w:author="Reviewer" w:date="2019-05-25T12:03:00Z">
            <w:rPr/>
          </w:rPrChange>
        </w:rPr>
        <w:t xml:space="preserve">scooters </w:t>
      </w:r>
      <w:del w:id="3638" w:author="Reviewer" w:date="2019-05-24T19:33:00Z">
        <w:r w:rsidRPr="00F92036" w:rsidDel="00E0308C">
          <w:rPr>
            <w:rFonts w:asciiTheme="majorBidi" w:hAnsiTheme="majorBidi" w:cstheme="majorBidi"/>
            <w:rPrChange w:id="3639" w:author="Reviewer" w:date="2019-05-25T12:03:00Z">
              <w:rPr/>
            </w:rPrChange>
          </w:rPr>
          <w:delText>entered Tel Aviv</w:delText>
        </w:r>
      </w:del>
      <w:ins w:id="3640" w:author="Reviewer" w:date="2019-05-24T19:33:00Z">
        <w:r w:rsidR="00E0308C" w:rsidRPr="00F92036">
          <w:rPr>
            <w:rFonts w:asciiTheme="majorBidi" w:hAnsiTheme="majorBidi" w:cstheme="majorBidi"/>
            <w:rPrChange w:id="3641" w:author="Reviewer" w:date="2019-05-25T12:03:00Z">
              <w:rPr/>
            </w:rPrChange>
          </w:rPr>
          <w:t>came on the scene</w:t>
        </w:r>
      </w:ins>
      <w:r w:rsidRPr="00F92036">
        <w:rPr>
          <w:rFonts w:asciiTheme="majorBidi" w:hAnsiTheme="majorBidi" w:cstheme="majorBidi"/>
          <w:rPrChange w:id="3642" w:author="Reviewer" w:date="2019-05-25T12:03:00Z">
            <w:rPr/>
          </w:rPrChange>
        </w:rPr>
        <w:t xml:space="preserve"> in 2018 and their numbers are growing monthly</w:t>
      </w:r>
      <w:del w:id="3643" w:author="Reviewer" w:date="2019-05-24T19:33:00Z">
        <w:r w:rsidRPr="00F92036" w:rsidDel="00E0308C">
          <w:rPr>
            <w:rFonts w:asciiTheme="majorBidi" w:hAnsiTheme="majorBidi" w:cstheme="majorBidi"/>
            <w:rPrChange w:id="3644" w:author="Reviewer" w:date="2019-05-25T12:03:00Z">
              <w:rPr/>
            </w:rPrChange>
          </w:rPr>
          <w:delText>,</w:delText>
        </w:r>
        <w:r w:rsidRPr="00F92036" w:rsidDel="00E0308C">
          <w:rPr>
            <w:rFonts w:asciiTheme="majorBidi" w:hAnsiTheme="majorBidi" w:cstheme="majorBidi"/>
            <w:spacing w:val="33"/>
            <w:rPrChange w:id="3645" w:author="Reviewer" w:date="2019-05-25T12:03:00Z">
              <w:rPr>
                <w:spacing w:val="33"/>
              </w:rPr>
            </w:rPrChange>
          </w:rPr>
          <w:delText xml:space="preserve"> </w:delText>
        </w:r>
      </w:del>
      <w:ins w:id="3646" w:author="Reviewer" w:date="2019-05-24T19:33:00Z">
        <w:r w:rsidR="00E0308C" w:rsidRPr="00F92036">
          <w:rPr>
            <w:rFonts w:asciiTheme="majorBidi" w:hAnsiTheme="majorBidi" w:cstheme="majorBidi"/>
            <w:rPrChange w:id="3647" w:author="Reviewer" w:date="2019-05-25T12:03:00Z">
              <w:rPr/>
            </w:rPrChange>
          </w:rPr>
          <w:t>:</w:t>
        </w:r>
        <w:r w:rsidR="00E0308C" w:rsidRPr="00F92036">
          <w:rPr>
            <w:rFonts w:asciiTheme="majorBidi" w:hAnsiTheme="majorBidi" w:cstheme="majorBidi"/>
            <w:spacing w:val="33"/>
            <w:rPrChange w:id="3648" w:author="Reviewer" w:date="2019-05-25T12:03:00Z">
              <w:rPr>
                <w:spacing w:val="33"/>
              </w:rPr>
            </w:rPrChange>
          </w:rPr>
          <w:t xml:space="preserve"> </w:t>
        </w:r>
      </w:ins>
      <w:r w:rsidRPr="00F92036">
        <w:rPr>
          <w:rFonts w:asciiTheme="majorBidi" w:hAnsiTheme="majorBidi" w:cstheme="majorBidi"/>
          <w:rPrChange w:id="3649" w:author="Reviewer" w:date="2019-05-25T12:03:00Z">
            <w:rPr/>
          </w:rPrChange>
        </w:rPr>
        <w:t>from</w:t>
      </w:r>
    </w:p>
    <w:p w14:paraId="5329800B" w14:textId="70F86DE9" w:rsidR="006F5906" w:rsidRPr="00F92036" w:rsidDel="00B06710" w:rsidRDefault="00B06710">
      <w:pPr>
        <w:pStyle w:val="BodyText"/>
        <w:spacing w:line="230" w:lineRule="auto"/>
        <w:jc w:val="both"/>
        <w:rPr>
          <w:del w:id="3650" w:author="Reviewer" w:date="2019-05-24T10:06:00Z"/>
          <w:rFonts w:asciiTheme="majorBidi" w:hAnsiTheme="majorBidi" w:cstheme="majorBidi"/>
          <w:rPrChange w:id="3651" w:author="Reviewer" w:date="2019-05-25T12:03:00Z">
            <w:rPr>
              <w:del w:id="3652" w:author="Reviewer" w:date="2019-05-24T10:06:00Z"/>
            </w:rPr>
          </w:rPrChange>
        </w:rPr>
        <w:pPrChange w:id="3653" w:author="Reviewer" w:date="2019-05-24T10:06:00Z">
          <w:pPr>
            <w:pStyle w:val="BodyText"/>
            <w:spacing w:before="3"/>
            <w:ind w:left="816"/>
          </w:pPr>
        </w:pPrChange>
      </w:pPr>
      <w:ins w:id="3654" w:author="Reviewer" w:date="2019-05-24T10:06:00Z">
        <w:r w:rsidRPr="00F92036">
          <w:rPr>
            <w:rFonts w:asciiTheme="majorBidi" w:hAnsiTheme="majorBidi" w:cstheme="majorBidi"/>
            <w:rPrChange w:id="3655" w:author="Reviewer" w:date="2019-05-25T12:03:00Z">
              <w:rPr/>
            </w:rPrChange>
          </w:rPr>
          <w:t xml:space="preserve"> </w:t>
        </w:r>
      </w:ins>
      <w:r w:rsidR="00472F68" w:rsidRPr="00F92036">
        <w:rPr>
          <w:rFonts w:asciiTheme="majorBidi" w:hAnsiTheme="majorBidi" w:cstheme="majorBidi"/>
          <w:rPrChange w:id="3656" w:author="Reviewer" w:date="2019-05-25T12:03:00Z">
            <w:rPr/>
          </w:rPrChange>
        </w:rPr>
        <w:t>~300 in late 2018 to ~2,000 in Feb 2019.</w:t>
      </w:r>
    </w:p>
    <w:p w14:paraId="7A21FE2F" w14:textId="059D7A69" w:rsidR="006F5906" w:rsidRPr="00F92036" w:rsidRDefault="006F5906">
      <w:pPr>
        <w:pStyle w:val="BodyText"/>
        <w:spacing w:line="230" w:lineRule="auto"/>
        <w:jc w:val="both"/>
        <w:rPr>
          <w:rFonts w:asciiTheme="majorBidi" w:hAnsiTheme="majorBidi" w:cstheme="majorBidi"/>
          <w:sz w:val="30"/>
          <w:rPrChange w:id="3657" w:author="Reviewer" w:date="2019-05-25T12:03:00Z">
            <w:rPr>
              <w:sz w:val="30"/>
            </w:rPr>
          </w:rPrChange>
        </w:rPr>
        <w:pPrChange w:id="3658" w:author="Reviewer" w:date="2019-05-24T10:06:00Z">
          <w:pPr>
            <w:pStyle w:val="BodyText"/>
            <w:spacing w:before="8"/>
          </w:pPr>
        </w:pPrChange>
      </w:pPr>
    </w:p>
    <w:p w14:paraId="05214943" w14:textId="3A676650"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3659" w:author="Reviewer" w:date="2019-05-25T12:03:00Z">
            <w:rPr/>
          </w:rPrChange>
        </w:rPr>
        <w:pPrChange w:id="3660" w:author="Reviewer" w:date="2019-05-24T10:47:00Z">
          <w:pPr>
            <w:pStyle w:val="Heading1"/>
            <w:numPr>
              <w:ilvl w:val="1"/>
              <w:numId w:val="2"/>
            </w:numPr>
            <w:tabs>
              <w:tab w:val="left" w:pos="1382"/>
              <w:tab w:val="left" w:pos="1383"/>
            </w:tabs>
          </w:pPr>
        </w:pPrChange>
      </w:pPr>
      <w:del w:id="3661" w:author="Reviewer" w:date="2019-05-24T19:35:00Z">
        <w:r w:rsidRPr="00F92036" w:rsidDel="00A245AC">
          <w:rPr>
            <w:rFonts w:asciiTheme="majorBidi" w:hAnsiTheme="majorBidi" w:cstheme="majorBidi"/>
            <w:sz w:val="20"/>
            <w:szCs w:val="20"/>
            <w:rPrChange w:id="3662" w:author="Reviewer" w:date="2019-05-25T12:03:00Z">
              <w:rPr/>
            </w:rPrChange>
          </w:rPr>
          <w:delText>Conetxtual</w:delText>
        </w:r>
      </w:del>
      <w:ins w:id="3663" w:author="Reviewer" w:date="2019-05-24T19:35:00Z">
        <w:r w:rsidR="00A245AC" w:rsidRPr="00F92036">
          <w:rPr>
            <w:rFonts w:asciiTheme="majorBidi" w:hAnsiTheme="majorBidi" w:cstheme="majorBidi"/>
            <w:sz w:val="20"/>
            <w:szCs w:val="20"/>
            <w:rPrChange w:id="3664" w:author="Reviewer" w:date="2019-05-25T12:03:00Z">
              <w:rPr>
                <w:sz w:val="20"/>
                <w:szCs w:val="20"/>
              </w:rPr>
            </w:rPrChange>
          </w:rPr>
          <w:t>Contextual</w:t>
        </w:r>
      </w:ins>
      <w:r w:rsidRPr="00F92036">
        <w:rPr>
          <w:rFonts w:asciiTheme="majorBidi" w:hAnsiTheme="majorBidi" w:cstheme="majorBidi"/>
          <w:sz w:val="20"/>
          <w:szCs w:val="20"/>
          <w:rPrChange w:id="3665" w:author="Reviewer" w:date="2019-05-25T12:03:00Z">
            <w:rPr/>
          </w:rPrChange>
        </w:rPr>
        <w:t xml:space="preserve"> Field Study</w:t>
      </w:r>
      <w:r w:rsidRPr="00F92036">
        <w:rPr>
          <w:rFonts w:asciiTheme="majorBidi" w:hAnsiTheme="majorBidi" w:cstheme="majorBidi"/>
          <w:spacing w:val="-3"/>
          <w:sz w:val="20"/>
          <w:szCs w:val="20"/>
          <w:rPrChange w:id="3666" w:author="Reviewer" w:date="2019-05-25T12:03:00Z">
            <w:rPr>
              <w:spacing w:val="-3"/>
            </w:rPr>
          </w:rPrChange>
        </w:rPr>
        <w:t xml:space="preserve"> </w:t>
      </w:r>
      <w:r w:rsidRPr="00F92036">
        <w:rPr>
          <w:rFonts w:asciiTheme="majorBidi" w:hAnsiTheme="majorBidi" w:cstheme="majorBidi"/>
          <w:sz w:val="20"/>
          <w:szCs w:val="20"/>
          <w:rPrChange w:id="3667" w:author="Reviewer" w:date="2019-05-25T12:03:00Z">
            <w:rPr/>
          </w:rPrChange>
        </w:rPr>
        <w:t>Structure</w:t>
      </w:r>
    </w:p>
    <w:p w14:paraId="6904504D" w14:textId="22EC78EB" w:rsidR="006F5906" w:rsidRPr="00F92036" w:rsidDel="00B06710" w:rsidRDefault="00472F68">
      <w:pPr>
        <w:pStyle w:val="BodyText"/>
        <w:spacing w:line="230" w:lineRule="auto"/>
        <w:jc w:val="both"/>
        <w:rPr>
          <w:del w:id="3668" w:author="Reviewer" w:date="2019-05-24T10:06:00Z"/>
          <w:rFonts w:asciiTheme="majorBidi" w:hAnsiTheme="majorBidi" w:cstheme="majorBidi"/>
          <w:rPrChange w:id="3669" w:author="Reviewer" w:date="2019-05-25T12:03:00Z">
            <w:rPr>
              <w:del w:id="3670" w:author="Reviewer" w:date="2019-05-24T10:06:00Z"/>
            </w:rPr>
          </w:rPrChange>
        </w:rPr>
        <w:pPrChange w:id="3671" w:author="Reviewer" w:date="2019-05-25T12:11:00Z">
          <w:pPr>
            <w:pStyle w:val="BodyText"/>
            <w:spacing w:before="155" w:line="230" w:lineRule="auto"/>
            <w:ind w:left="816" w:right="803"/>
          </w:pPr>
        </w:pPrChange>
      </w:pPr>
      <w:r w:rsidRPr="00F92036">
        <w:rPr>
          <w:rFonts w:asciiTheme="majorBidi" w:hAnsiTheme="majorBidi" w:cstheme="majorBidi"/>
          <w:rPrChange w:id="3672" w:author="Reviewer" w:date="2019-05-25T12:03:00Z">
            <w:rPr/>
          </w:rPrChange>
        </w:rPr>
        <w:t xml:space="preserve">Our study </w:t>
      </w:r>
      <w:del w:id="3673" w:author="Reviewer" w:date="2019-05-24T19:35:00Z">
        <w:r w:rsidRPr="00F92036" w:rsidDel="00A245AC">
          <w:rPr>
            <w:rFonts w:asciiTheme="majorBidi" w:hAnsiTheme="majorBidi" w:cstheme="majorBidi"/>
            <w:rPrChange w:id="3674" w:author="Reviewer" w:date="2019-05-25T12:03:00Z">
              <w:rPr/>
            </w:rPrChange>
          </w:rPr>
          <w:delText>was composed</w:delText>
        </w:r>
      </w:del>
      <w:ins w:id="3675" w:author="Reviewer" w:date="2019-05-24T19:35:00Z">
        <w:r w:rsidR="00A245AC" w:rsidRPr="00F92036">
          <w:rPr>
            <w:rFonts w:asciiTheme="majorBidi" w:hAnsiTheme="majorBidi" w:cstheme="majorBidi"/>
            <w:rPrChange w:id="3676" w:author="Reviewer" w:date="2019-05-25T12:03:00Z">
              <w:rPr/>
            </w:rPrChange>
          </w:rPr>
          <w:t>consists</w:t>
        </w:r>
      </w:ins>
      <w:r w:rsidRPr="00F92036">
        <w:rPr>
          <w:rFonts w:asciiTheme="majorBidi" w:hAnsiTheme="majorBidi" w:cstheme="majorBidi"/>
          <w:rPrChange w:id="3677" w:author="Reviewer" w:date="2019-05-25T12:03:00Z">
            <w:rPr/>
          </w:rPrChange>
        </w:rPr>
        <w:t xml:space="preserve"> of interview</w:t>
      </w:r>
      <w:ins w:id="3678" w:author="Reviewer" w:date="2019-05-24T19:35:00Z">
        <w:r w:rsidR="00A245AC" w:rsidRPr="00F92036">
          <w:rPr>
            <w:rFonts w:asciiTheme="majorBidi" w:hAnsiTheme="majorBidi" w:cstheme="majorBidi"/>
            <w:rPrChange w:id="3679" w:author="Reviewer" w:date="2019-05-25T12:03:00Z">
              <w:rPr/>
            </w:rPrChange>
          </w:rPr>
          <w:t>s</w:t>
        </w:r>
      </w:ins>
      <w:r w:rsidRPr="00F92036">
        <w:rPr>
          <w:rFonts w:asciiTheme="majorBidi" w:hAnsiTheme="majorBidi" w:cstheme="majorBidi"/>
          <w:rPrChange w:id="3680" w:author="Reviewer" w:date="2019-05-25T12:03:00Z">
            <w:rPr/>
          </w:rPrChange>
        </w:rPr>
        <w:t>, observations</w:t>
      </w:r>
      <w:ins w:id="3681" w:author="Reviewer" w:date="2019-05-24T19:36:00Z">
        <w:r w:rsidR="00A245AC" w:rsidRPr="00F92036">
          <w:rPr>
            <w:rFonts w:asciiTheme="majorBidi" w:hAnsiTheme="majorBidi" w:cstheme="majorBidi"/>
            <w:rPrChange w:id="3682" w:author="Reviewer" w:date="2019-05-25T12:03:00Z">
              <w:rPr/>
            </w:rPrChange>
          </w:rPr>
          <w:t>,</w:t>
        </w:r>
      </w:ins>
      <w:r w:rsidRPr="00F92036">
        <w:rPr>
          <w:rFonts w:asciiTheme="majorBidi" w:hAnsiTheme="majorBidi" w:cstheme="majorBidi"/>
          <w:rPrChange w:id="3683" w:author="Reviewer" w:date="2019-05-25T12:03:00Z">
            <w:rPr/>
          </w:rPrChange>
        </w:rPr>
        <w:t xml:space="preserve"> and a digital poll. </w:t>
      </w:r>
      <w:del w:id="3684" w:author="Reviewer" w:date="2019-05-24T19:36:00Z">
        <w:r w:rsidRPr="00F92036" w:rsidDel="00A245AC">
          <w:rPr>
            <w:rFonts w:asciiTheme="majorBidi" w:hAnsiTheme="majorBidi" w:cstheme="majorBidi"/>
            <w:b/>
            <w:rPrChange w:id="3685" w:author="Reviewer" w:date="2019-05-25T12:03:00Z">
              <w:rPr>
                <w:b/>
              </w:rPr>
            </w:rPrChange>
          </w:rPr>
          <w:delText xml:space="preserve">In </w:delText>
        </w:r>
      </w:del>
      <w:ins w:id="3686" w:author="Reviewer" w:date="2019-05-24T19:36:00Z">
        <w:r w:rsidR="00A245AC" w:rsidRPr="00F92036">
          <w:rPr>
            <w:rFonts w:asciiTheme="majorBidi" w:hAnsiTheme="majorBidi" w:cstheme="majorBidi"/>
            <w:b/>
            <w:rPrChange w:id="3687" w:author="Reviewer" w:date="2019-05-25T12:03:00Z">
              <w:rPr>
                <w:b/>
              </w:rPr>
            </w:rPrChange>
          </w:rPr>
          <w:t>In-</w:t>
        </w:r>
      </w:ins>
      <w:r w:rsidRPr="00F92036">
        <w:rPr>
          <w:rFonts w:asciiTheme="majorBidi" w:hAnsiTheme="majorBidi" w:cstheme="majorBidi"/>
          <w:b/>
          <w:rPrChange w:id="3688" w:author="Reviewer" w:date="2019-05-25T12:03:00Z">
            <w:rPr>
              <w:b/>
            </w:rPr>
          </w:rPrChange>
        </w:rPr>
        <w:t>depth interviews</w:t>
      </w:r>
      <w:r w:rsidRPr="00F92036">
        <w:rPr>
          <w:rFonts w:asciiTheme="majorBidi" w:hAnsiTheme="majorBidi" w:cstheme="majorBidi"/>
          <w:bCs/>
          <w:rPrChange w:id="3689" w:author="Reviewer" w:date="2019-05-25T12:03:00Z">
            <w:rPr>
              <w:b/>
            </w:rPr>
          </w:rPrChange>
        </w:rPr>
        <w:t xml:space="preserve"> </w:t>
      </w:r>
      <w:ins w:id="3690" w:author="Reviewer" w:date="2019-05-24T19:37:00Z">
        <w:r w:rsidR="00A245AC" w:rsidRPr="00F92036">
          <w:rPr>
            <w:rFonts w:asciiTheme="majorBidi" w:hAnsiTheme="majorBidi" w:cstheme="majorBidi"/>
            <w:bCs/>
            <w:rPrChange w:id="3691" w:author="Reviewer" w:date="2019-05-25T12:03:00Z">
              <w:rPr>
                <w:b/>
              </w:rPr>
            </w:rPrChange>
          </w:rPr>
          <w:t xml:space="preserve">were held </w:t>
        </w:r>
      </w:ins>
      <w:r w:rsidRPr="00F92036">
        <w:rPr>
          <w:rFonts w:asciiTheme="majorBidi" w:hAnsiTheme="majorBidi" w:cstheme="majorBidi"/>
          <w:bCs/>
          <w:rPrChange w:id="3692" w:author="Reviewer" w:date="2019-05-25T12:03:00Z">
            <w:rPr/>
          </w:rPrChange>
        </w:rPr>
        <w:t>with</w:t>
      </w:r>
      <w:r w:rsidRPr="00F92036">
        <w:rPr>
          <w:rFonts w:asciiTheme="majorBidi" w:hAnsiTheme="majorBidi" w:cstheme="majorBidi"/>
          <w:rPrChange w:id="3693" w:author="Reviewer" w:date="2019-05-25T12:03:00Z">
            <w:rPr/>
          </w:rPrChange>
        </w:rPr>
        <w:t xml:space="preserve"> </w:t>
      </w:r>
      <w:del w:id="3694" w:author="Reviewer" w:date="2019-05-24T19:38:00Z">
        <w:r w:rsidRPr="00F92036" w:rsidDel="00A245AC">
          <w:rPr>
            <w:rFonts w:asciiTheme="majorBidi" w:hAnsiTheme="majorBidi" w:cstheme="majorBidi"/>
            <w:rPrChange w:id="3695" w:author="Reviewer" w:date="2019-05-25T12:03:00Z">
              <w:rPr/>
            </w:rPrChange>
          </w:rPr>
          <w:delText xml:space="preserve">8 </w:delText>
        </w:r>
      </w:del>
      <w:ins w:id="3696" w:author="Reviewer" w:date="2019-05-24T19:38:00Z">
        <w:r w:rsidR="00A245AC" w:rsidRPr="00F92036">
          <w:rPr>
            <w:rFonts w:asciiTheme="majorBidi" w:hAnsiTheme="majorBidi" w:cstheme="majorBidi"/>
            <w:rPrChange w:id="3697" w:author="Reviewer" w:date="2019-05-25T12:03:00Z">
              <w:rPr/>
            </w:rPrChange>
          </w:rPr>
          <w:t xml:space="preserve">eight </w:t>
        </w:r>
      </w:ins>
      <w:r w:rsidRPr="00F92036">
        <w:rPr>
          <w:rFonts w:asciiTheme="majorBidi" w:hAnsiTheme="majorBidi" w:cstheme="majorBidi"/>
          <w:rPrChange w:id="3698" w:author="Reviewer" w:date="2019-05-25T12:03:00Z">
            <w:rPr/>
          </w:rPrChange>
        </w:rPr>
        <w:t>professionals from the fields of innovation adoption,</w:t>
      </w:r>
      <w:r w:rsidRPr="00F92036">
        <w:rPr>
          <w:rFonts w:asciiTheme="majorBidi" w:hAnsiTheme="majorBidi" w:cstheme="majorBidi"/>
          <w:spacing w:val="-13"/>
          <w:rPrChange w:id="3699" w:author="Reviewer" w:date="2019-05-25T12:03:00Z">
            <w:rPr>
              <w:spacing w:val="-13"/>
            </w:rPr>
          </w:rPrChange>
        </w:rPr>
        <w:t xml:space="preserve"> </w:t>
      </w:r>
      <w:r w:rsidRPr="00F92036">
        <w:rPr>
          <w:rFonts w:asciiTheme="majorBidi" w:hAnsiTheme="majorBidi" w:cstheme="majorBidi"/>
          <w:rPrChange w:id="3700" w:author="Reviewer" w:date="2019-05-25T12:03:00Z">
            <w:rPr/>
          </w:rPrChange>
        </w:rPr>
        <w:t>public</w:t>
      </w:r>
      <w:r w:rsidRPr="00F92036">
        <w:rPr>
          <w:rFonts w:asciiTheme="majorBidi" w:hAnsiTheme="majorBidi" w:cstheme="majorBidi"/>
          <w:spacing w:val="-12"/>
          <w:rPrChange w:id="3701" w:author="Reviewer" w:date="2019-05-25T12:03:00Z">
            <w:rPr>
              <w:spacing w:val="-12"/>
            </w:rPr>
          </w:rPrChange>
        </w:rPr>
        <w:t xml:space="preserve"> </w:t>
      </w:r>
      <w:r w:rsidRPr="00F92036">
        <w:rPr>
          <w:rFonts w:asciiTheme="majorBidi" w:hAnsiTheme="majorBidi" w:cstheme="majorBidi"/>
          <w:rPrChange w:id="3702" w:author="Reviewer" w:date="2019-05-25T12:03:00Z">
            <w:rPr/>
          </w:rPrChange>
        </w:rPr>
        <w:t>space</w:t>
      </w:r>
      <w:r w:rsidRPr="00F92036">
        <w:rPr>
          <w:rFonts w:asciiTheme="majorBidi" w:hAnsiTheme="majorBidi" w:cstheme="majorBidi"/>
          <w:spacing w:val="-12"/>
          <w:rPrChange w:id="3703" w:author="Reviewer" w:date="2019-05-25T12:03:00Z">
            <w:rPr>
              <w:spacing w:val="-12"/>
            </w:rPr>
          </w:rPrChange>
        </w:rPr>
        <w:t xml:space="preserve"> </w:t>
      </w:r>
      <w:r w:rsidRPr="00F92036">
        <w:rPr>
          <w:rFonts w:asciiTheme="majorBidi" w:hAnsiTheme="majorBidi" w:cstheme="majorBidi"/>
          <w:rPrChange w:id="3704" w:author="Reviewer" w:date="2019-05-25T12:03:00Z">
            <w:rPr/>
          </w:rPrChange>
        </w:rPr>
        <w:t>design</w:t>
      </w:r>
      <w:ins w:id="3705" w:author="Reviewer" w:date="2019-05-24T19:38:00Z">
        <w:r w:rsidR="00A245AC" w:rsidRPr="00F92036">
          <w:rPr>
            <w:rFonts w:asciiTheme="majorBidi" w:hAnsiTheme="majorBidi" w:cstheme="majorBidi"/>
            <w:rPrChange w:id="3706" w:author="Reviewer" w:date="2019-05-25T12:03:00Z">
              <w:rPr/>
            </w:rPrChange>
          </w:rPr>
          <w:t>,</w:t>
        </w:r>
      </w:ins>
      <w:r w:rsidRPr="00F92036">
        <w:rPr>
          <w:rFonts w:asciiTheme="majorBidi" w:hAnsiTheme="majorBidi" w:cstheme="majorBidi"/>
          <w:spacing w:val="-12"/>
          <w:rPrChange w:id="3707" w:author="Reviewer" w:date="2019-05-25T12:03:00Z">
            <w:rPr>
              <w:spacing w:val="-12"/>
            </w:rPr>
          </w:rPrChange>
        </w:rPr>
        <w:t xml:space="preserve"> </w:t>
      </w:r>
      <w:r w:rsidRPr="00F92036">
        <w:rPr>
          <w:rFonts w:asciiTheme="majorBidi" w:hAnsiTheme="majorBidi" w:cstheme="majorBidi"/>
          <w:rPrChange w:id="3708" w:author="Reviewer" w:date="2019-05-25T12:03:00Z">
            <w:rPr/>
          </w:rPrChange>
        </w:rPr>
        <w:t>and</w:t>
      </w:r>
      <w:r w:rsidRPr="00F92036">
        <w:rPr>
          <w:rFonts w:asciiTheme="majorBidi" w:hAnsiTheme="majorBidi" w:cstheme="majorBidi"/>
          <w:spacing w:val="-12"/>
          <w:rPrChange w:id="3709" w:author="Reviewer" w:date="2019-05-25T12:03:00Z">
            <w:rPr>
              <w:spacing w:val="-12"/>
            </w:rPr>
          </w:rPrChange>
        </w:rPr>
        <w:t xml:space="preserve"> </w:t>
      </w:r>
      <w:r w:rsidRPr="00F92036">
        <w:rPr>
          <w:rFonts w:asciiTheme="majorBidi" w:hAnsiTheme="majorBidi" w:cstheme="majorBidi"/>
          <w:rPrChange w:id="3710" w:author="Reviewer" w:date="2019-05-25T12:03:00Z">
            <w:rPr/>
          </w:rPrChange>
        </w:rPr>
        <w:t>UX.</w:t>
      </w:r>
      <w:r w:rsidRPr="00F92036">
        <w:rPr>
          <w:rFonts w:asciiTheme="majorBidi" w:hAnsiTheme="majorBidi" w:cstheme="majorBidi"/>
          <w:spacing w:val="-12"/>
          <w:rPrChange w:id="3711" w:author="Reviewer" w:date="2019-05-25T12:03:00Z">
            <w:rPr>
              <w:spacing w:val="-12"/>
            </w:rPr>
          </w:rPrChange>
        </w:rPr>
        <w:t xml:space="preserve"> </w:t>
      </w:r>
      <w:r w:rsidRPr="00F92036">
        <w:rPr>
          <w:rFonts w:asciiTheme="majorBidi" w:hAnsiTheme="majorBidi" w:cstheme="majorBidi"/>
          <w:rPrChange w:id="3712" w:author="Reviewer" w:date="2019-05-25T12:03:00Z">
            <w:rPr/>
          </w:rPrChange>
        </w:rPr>
        <w:t>We</w:t>
      </w:r>
      <w:r w:rsidRPr="00F92036">
        <w:rPr>
          <w:rFonts w:asciiTheme="majorBidi" w:hAnsiTheme="majorBidi" w:cstheme="majorBidi"/>
          <w:spacing w:val="-12"/>
          <w:rPrChange w:id="3713" w:author="Reviewer" w:date="2019-05-25T12:03:00Z">
            <w:rPr>
              <w:spacing w:val="-12"/>
            </w:rPr>
          </w:rPrChange>
        </w:rPr>
        <w:t xml:space="preserve"> </w:t>
      </w:r>
      <w:del w:id="3714" w:author="Reviewer" w:date="2019-05-24T19:38:00Z">
        <w:r w:rsidRPr="00F92036" w:rsidDel="00A245AC">
          <w:rPr>
            <w:rFonts w:asciiTheme="majorBidi" w:hAnsiTheme="majorBidi" w:cstheme="majorBidi"/>
            <w:rPrChange w:id="3715" w:author="Reviewer" w:date="2019-05-25T12:03:00Z">
              <w:rPr/>
            </w:rPrChange>
          </w:rPr>
          <w:delText>talked</w:delText>
        </w:r>
        <w:r w:rsidRPr="00F92036" w:rsidDel="00A245AC">
          <w:rPr>
            <w:rFonts w:asciiTheme="majorBidi" w:hAnsiTheme="majorBidi" w:cstheme="majorBidi"/>
            <w:spacing w:val="-12"/>
            <w:rPrChange w:id="3716" w:author="Reviewer" w:date="2019-05-25T12:03:00Z">
              <w:rPr>
                <w:spacing w:val="-12"/>
              </w:rPr>
            </w:rPrChange>
          </w:rPr>
          <w:delText xml:space="preserve"> </w:delText>
        </w:r>
        <w:r w:rsidRPr="00F92036" w:rsidDel="00A245AC">
          <w:rPr>
            <w:rFonts w:asciiTheme="majorBidi" w:hAnsiTheme="majorBidi" w:cstheme="majorBidi"/>
            <w:rPrChange w:id="3717" w:author="Reviewer" w:date="2019-05-25T12:03:00Z">
              <w:rPr/>
            </w:rPrChange>
          </w:rPr>
          <w:delText>about</w:delText>
        </w:r>
      </w:del>
      <w:ins w:id="3718" w:author="Reviewer" w:date="2019-05-24T19:38:00Z">
        <w:r w:rsidR="00A245AC" w:rsidRPr="00F92036">
          <w:rPr>
            <w:rFonts w:asciiTheme="majorBidi" w:hAnsiTheme="majorBidi" w:cstheme="majorBidi"/>
            <w:rPrChange w:id="3719" w:author="Reviewer" w:date="2019-05-25T12:03:00Z">
              <w:rPr/>
            </w:rPrChange>
          </w:rPr>
          <w:t>discussed</w:t>
        </w:r>
      </w:ins>
      <w:r w:rsidRPr="00F92036">
        <w:rPr>
          <w:rFonts w:asciiTheme="majorBidi" w:hAnsiTheme="majorBidi" w:cstheme="majorBidi"/>
          <w:spacing w:val="-12"/>
          <w:rPrChange w:id="3720" w:author="Reviewer" w:date="2019-05-25T12:03:00Z">
            <w:rPr>
              <w:spacing w:val="-12"/>
            </w:rPr>
          </w:rPrChange>
        </w:rPr>
        <w:t xml:space="preserve"> </w:t>
      </w:r>
      <w:r w:rsidRPr="00F92036">
        <w:rPr>
          <w:rFonts w:asciiTheme="majorBidi" w:hAnsiTheme="majorBidi" w:cstheme="majorBidi"/>
          <w:rPrChange w:id="3721" w:author="Reviewer" w:date="2019-05-25T12:03:00Z">
            <w:rPr/>
          </w:rPrChange>
        </w:rPr>
        <w:t>innovation</w:t>
      </w:r>
      <w:r w:rsidRPr="00F92036">
        <w:rPr>
          <w:rFonts w:asciiTheme="majorBidi" w:hAnsiTheme="majorBidi" w:cstheme="majorBidi"/>
          <w:spacing w:val="-12"/>
          <w:rPrChange w:id="3722" w:author="Reviewer" w:date="2019-05-25T12:03:00Z">
            <w:rPr>
              <w:spacing w:val="-12"/>
            </w:rPr>
          </w:rPrChange>
        </w:rPr>
        <w:t xml:space="preserve"> </w:t>
      </w:r>
      <w:r w:rsidRPr="00F92036">
        <w:rPr>
          <w:rFonts w:asciiTheme="majorBidi" w:hAnsiTheme="majorBidi" w:cstheme="majorBidi"/>
          <w:rPrChange w:id="3723" w:author="Reviewer" w:date="2019-05-25T12:03:00Z">
            <w:rPr/>
          </w:rPrChange>
        </w:rPr>
        <w:t>in</w:t>
      </w:r>
      <w:r w:rsidRPr="00F92036">
        <w:rPr>
          <w:rFonts w:asciiTheme="majorBidi" w:hAnsiTheme="majorBidi" w:cstheme="majorBidi"/>
          <w:spacing w:val="-12"/>
          <w:rPrChange w:id="3724" w:author="Reviewer" w:date="2019-05-25T12:03:00Z">
            <w:rPr>
              <w:spacing w:val="-12"/>
            </w:rPr>
          </w:rPrChange>
        </w:rPr>
        <w:t xml:space="preserve"> </w:t>
      </w:r>
      <w:r w:rsidRPr="00F92036">
        <w:rPr>
          <w:rFonts w:asciiTheme="majorBidi" w:hAnsiTheme="majorBidi" w:cstheme="majorBidi"/>
          <w:rPrChange w:id="3725" w:author="Reviewer" w:date="2019-05-25T12:03:00Z">
            <w:rPr/>
          </w:rPrChange>
        </w:rPr>
        <w:t xml:space="preserve">the public space, </w:t>
      </w:r>
      <w:del w:id="3726" w:author="Microsoft Office User" w:date="2019-05-22T10:12:00Z">
        <w:r w:rsidRPr="00F92036" w:rsidDel="002A341D">
          <w:rPr>
            <w:rFonts w:asciiTheme="majorBidi" w:hAnsiTheme="majorBidi" w:cstheme="majorBidi"/>
            <w:rPrChange w:id="3727" w:author="Reviewer" w:date="2019-05-25T12:03:00Z">
              <w:rPr/>
            </w:rPrChange>
          </w:rPr>
          <w:delText xml:space="preserve">empathic </w:delText>
        </w:r>
      </w:del>
      <w:ins w:id="3728" w:author="Microsoft Office User" w:date="2019-05-22T10:12:00Z">
        <w:r w:rsidR="002A341D" w:rsidRPr="00F92036">
          <w:rPr>
            <w:rFonts w:asciiTheme="majorBidi" w:hAnsiTheme="majorBidi" w:cstheme="majorBidi"/>
            <w:rPrChange w:id="3729" w:author="Reviewer" w:date="2019-05-25T12:03:00Z">
              <w:rPr/>
            </w:rPrChange>
          </w:rPr>
          <w:t>human</w:t>
        </w:r>
        <w:del w:id="3730" w:author="Reviewer" w:date="2019-05-24T19:38:00Z">
          <w:r w:rsidR="002A341D" w:rsidRPr="00F92036" w:rsidDel="00A245AC">
            <w:rPr>
              <w:rFonts w:asciiTheme="majorBidi" w:hAnsiTheme="majorBidi" w:cstheme="majorBidi"/>
              <w:rPrChange w:id="3731" w:author="Reviewer" w:date="2019-05-25T12:03:00Z">
                <w:rPr/>
              </w:rPrChange>
            </w:rPr>
            <w:delText xml:space="preserve"> </w:delText>
          </w:r>
        </w:del>
      </w:ins>
      <w:ins w:id="3732" w:author="Reviewer" w:date="2019-05-24T19:38:00Z">
        <w:r w:rsidR="00A245AC" w:rsidRPr="00F92036">
          <w:rPr>
            <w:rFonts w:asciiTheme="majorBidi" w:hAnsiTheme="majorBidi" w:cstheme="majorBidi"/>
            <w:rPrChange w:id="3733" w:author="Reviewer" w:date="2019-05-25T12:03:00Z">
              <w:rPr/>
            </w:rPrChange>
          </w:rPr>
          <w:t>-</w:t>
        </w:r>
      </w:ins>
      <w:ins w:id="3734" w:author="Microsoft Office User" w:date="2019-05-22T10:12:00Z">
        <w:r w:rsidR="002A341D" w:rsidRPr="00F92036">
          <w:rPr>
            <w:rFonts w:asciiTheme="majorBidi" w:hAnsiTheme="majorBidi" w:cstheme="majorBidi"/>
            <w:rPrChange w:id="3735" w:author="Reviewer" w:date="2019-05-25T12:03:00Z">
              <w:rPr/>
            </w:rPrChange>
          </w:rPr>
          <w:t xml:space="preserve">centered </w:t>
        </w:r>
      </w:ins>
      <w:r w:rsidRPr="00F92036">
        <w:rPr>
          <w:rFonts w:asciiTheme="majorBidi" w:hAnsiTheme="majorBidi" w:cstheme="majorBidi"/>
          <w:rPrChange w:id="3736" w:author="Reviewer" w:date="2019-05-25T12:03:00Z">
            <w:rPr/>
          </w:rPrChange>
        </w:rPr>
        <w:t>design</w:t>
      </w:r>
      <w:ins w:id="3737" w:author="Reviewer" w:date="2019-05-24T19:39:00Z">
        <w:r w:rsidR="00A245AC" w:rsidRPr="00F92036">
          <w:rPr>
            <w:rFonts w:asciiTheme="majorBidi" w:hAnsiTheme="majorBidi" w:cstheme="majorBidi"/>
            <w:rPrChange w:id="3738" w:author="Reviewer" w:date="2019-05-25T12:03:00Z">
              <w:rPr/>
            </w:rPrChange>
          </w:rPr>
          <w:t>,</w:t>
        </w:r>
      </w:ins>
      <w:r w:rsidRPr="00F92036">
        <w:rPr>
          <w:rFonts w:asciiTheme="majorBidi" w:hAnsiTheme="majorBidi" w:cstheme="majorBidi"/>
          <w:rPrChange w:id="3739" w:author="Reviewer" w:date="2019-05-25T12:03:00Z">
            <w:rPr/>
          </w:rPrChange>
        </w:rPr>
        <w:t xml:space="preserve"> and the phenomenon of </w:t>
      </w:r>
      <w:r w:rsidR="00CC7693" w:rsidRPr="00F92036">
        <w:rPr>
          <w:rFonts w:asciiTheme="majorBidi" w:hAnsiTheme="majorBidi" w:cstheme="majorBidi"/>
          <w:rPrChange w:id="3740" w:author="Reviewer" w:date="2019-05-25T12:03:00Z">
            <w:rPr/>
          </w:rPrChange>
        </w:rPr>
        <w:t>Micro Mobility</w:t>
      </w:r>
      <w:r w:rsidRPr="00F92036">
        <w:rPr>
          <w:rFonts w:asciiTheme="majorBidi" w:hAnsiTheme="majorBidi" w:cstheme="majorBidi"/>
          <w:rPrChange w:id="3741" w:author="Reviewer" w:date="2019-05-25T12:03:00Z">
            <w:rPr/>
          </w:rPrChange>
        </w:rPr>
        <w:t xml:space="preserve">. </w:t>
      </w:r>
      <w:r w:rsidRPr="00F92036">
        <w:rPr>
          <w:rFonts w:asciiTheme="majorBidi" w:hAnsiTheme="majorBidi" w:cstheme="majorBidi"/>
          <w:b/>
          <w:rPrChange w:id="3742" w:author="Reviewer" w:date="2019-05-25T12:03:00Z">
            <w:rPr>
              <w:b/>
            </w:rPr>
          </w:rPrChange>
        </w:rPr>
        <w:t xml:space="preserve">Observations </w:t>
      </w:r>
      <w:r w:rsidRPr="00F92036">
        <w:rPr>
          <w:rFonts w:asciiTheme="majorBidi" w:hAnsiTheme="majorBidi" w:cstheme="majorBidi"/>
          <w:rPrChange w:id="3743" w:author="Reviewer" w:date="2019-05-25T12:03:00Z">
            <w:rPr/>
          </w:rPrChange>
        </w:rPr>
        <w:t>in Tel Aviv included participatory scooter usage and shadowing Active Users. We also conducted a Coerced Users’ observation, learning how they handle / avoid Micro Mobility</w:t>
      </w:r>
      <w:r w:rsidRPr="00F92036">
        <w:rPr>
          <w:rFonts w:asciiTheme="majorBidi" w:hAnsiTheme="majorBidi" w:cstheme="majorBidi"/>
          <w:spacing w:val="-24"/>
          <w:rPrChange w:id="3744" w:author="Reviewer" w:date="2019-05-25T12:03:00Z">
            <w:rPr>
              <w:spacing w:val="-24"/>
            </w:rPr>
          </w:rPrChange>
        </w:rPr>
        <w:t xml:space="preserve"> </w:t>
      </w:r>
      <w:r w:rsidRPr="00F92036">
        <w:rPr>
          <w:rFonts w:asciiTheme="majorBidi" w:hAnsiTheme="majorBidi" w:cstheme="majorBidi"/>
          <w:rPrChange w:id="3745" w:author="Reviewer" w:date="2019-05-25T12:03:00Z">
            <w:rPr/>
          </w:rPrChange>
        </w:rPr>
        <w:t xml:space="preserve">solutions. </w:t>
      </w:r>
      <w:r w:rsidRPr="00F92036">
        <w:rPr>
          <w:rFonts w:asciiTheme="majorBidi" w:hAnsiTheme="majorBidi" w:cstheme="majorBidi"/>
          <w:b/>
          <w:rPrChange w:id="3746" w:author="Reviewer" w:date="2019-05-25T12:03:00Z">
            <w:rPr>
              <w:b/>
            </w:rPr>
          </w:rPrChange>
        </w:rPr>
        <w:t>A digital poll</w:t>
      </w:r>
      <w:r w:rsidRPr="00F92036">
        <w:rPr>
          <w:rFonts w:asciiTheme="majorBidi" w:hAnsiTheme="majorBidi" w:cstheme="majorBidi"/>
          <w:bCs/>
          <w:rPrChange w:id="3747" w:author="Reviewer" w:date="2019-05-25T12:03:00Z">
            <w:rPr>
              <w:b/>
            </w:rPr>
          </w:rPrChange>
        </w:rPr>
        <w:t xml:space="preserve"> </w:t>
      </w:r>
      <w:ins w:id="3748" w:author="Reviewer" w:date="2019-05-24T19:44:00Z">
        <w:r w:rsidR="00A245AC" w:rsidRPr="00F92036">
          <w:rPr>
            <w:rFonts w:asciiTheme="majorBidi" w:hAnsiTheme="majorBidi" w:cstheme="majorBidi"/>
            <w:bCs/>
            <w:rPrChange w:id="3749" w:author="Reviewer" w:date="2019-05-25T12:03:00Z">
              <w:rPr>
                <w:b/>
              </w:rPr>
            </w:rPrChange>
          </w:rPr>
          <w:t xml:space="preserve">was conducted </w:t>
        </w:r>
      </w:ins>
      <w:ins w:id="3750" w:author="Reviewer" w:date="2019-05-24T19:45:00Z">
        <w:r w:rsidR="00A245AC" w:rsidRPr="00F92036">
          <w:rPr>
            <w:rFonts w:asciiTheme="majorBidi" w:hAnsiTheme="majorBidi" w:cstheme="majorBidi"/>
            <w:rPrChange w:id="3751" w:author="Reviewer" w:date="2019-05-25T12:03:00Z">
              <w:rPr/>
            </w:rPrChange>
          </w:rPr>
          <w:t xml:space="preserve">on the way </w:t>
        </w:r>
      </w:ins>
      <w:del w:id="3752" w:author="Reviewer" w:date="2019-05-24T19:45:00Z">
        <w:r w:rsidRPr="00F92036" w:rsidDel="00A245AC">
          <w:rPr>
            <w:rFonts w:asciiTheme="majorBidi" w:hAnsiTheme="majorBidi" w:cstheme="majorBidi"/>
            <w:bCs/>
            <w:rPrChange w:id="3753" w:author="Reviewer" w:date="2019-05-25T12:03:00Z">
              <w:rPr>
                <w:b/>
              </w:rPr>
            </w:rPrChange>
          </w:rPr>
          <w:delText xml:space="preserve">for </w:delText>
        </w:r>
      </w:del>
      <w:r w:rsidRPr="00F92036">
        <w:rPr>
          <w:rFonts w:asciiTheme="majorBidi" w:hAnsiTheme="majorBidi" w:cstheme="majorBidi"/>
          <w:bCs/>
          <w:rPrChange w:id="3754" w:author="Reviewer" w:date="2019-05-25T12:03:00Z">
            <w:rPr>
              <w:b/>
            </w:rPr>
          </w:rPrChange>
        </w:rPr>
        <w:t>68 early adopters</w:t>
      </w:r>
      <w:ins w:id="3755" w:author="Reviewer" w:date="2019-05-24T19:45:00Z">
        <w:r w:rsidR="00A245AC" w:rsidRPr="00F92036">
          <w:rPr>
            <w:rFonts w:asciiTheme="majorBidi" w:hAnsiTheme="majorBidi" w:cstheme="majorBidi"/>
            <w:bCs/>
            <w:rPrChange w:id="3756" w:author="Reviewer" w:date="2019-05-25T12:03:00Z">
              <w:rPr>
                <w:bCs/>
              </w:rPr>
            </w:rPrChange>
          </w:rPr>
          <w:t>,</w:t>
        </w:r>
      </w:ins>
      <w:r w:rsidRPr="00F92036">
        <w:rPr>
          <w:rFonts w:asciiTheme="majorBidi" w:hAnsiTheme="majorBidi" w:cstheme="majorBidi"/>
          <w:b/>
          <w:rPrChange w:id="3757" w:author="Reviewer" w:date="2019-05-25T12:03:00Z">
            <w:rPr>
              <w:b/>
            </w:rPr>
          </w:rPrChange>
        </w:rPr>
        <w:t xml:space="preserve"> </w:t>
      </w:r>
      <w:r w:rsidRPr="00F92036">
        <w:rPr>
          <w:rFonts w:asciiTheme="majorBidi" w:hAnsiTheme="majorBidi" w:cstheme="majorBidi"/>
          <w:rPrChange w:id="3758" w:author="Reviewer" w:date="2019-05-25T12:03:00Z">
            <w:rPr/>
          </w:rPrChange>
        </w:rPr>
        <w:t>aged 27-50</w:t>
      </w:r>
      <w:ins w:id="3759" w:author="Reviewer" w:date="2019-05-24T19:45:00Z">
        <w:r w:rsidR="00A245AC" w:rsidRPr="00F92036">
          <w:rPr>
            <w:rFonts w:asciiTheme="majorBidi" w:hAnsiTheme="majorBidi" w:cstheme="majorBidi"/>
            <w:rPrChange w:id="3760" w:author="Reviewer" w:date="2019-05-25T12:03:00Z">
              <w:rPr/>
            </w:rPrChange>
          </w:rPr>
          <w:t>,</w:t>
        </w:r>
      </w:ins>
      <w:r w:rsidRPr="00F92036">
        <w:rPr>
          <w:rFonts w:asciiTheme="majorBidi" w:hAnsiTheme="majorBidi" w:cstheme="majorBidi"/>
          <w:rPrChange w:id="3761" w:author="Reviewer" w:date="2019-05-25T12:03:00Z">
            <w:rPr/>
          </w:rPrChange>
        </w:rPr>
        <w:t xml:space="preserve"> </w:t>
      </w:r>
      <w:del w:id="3762" w:author="Reviewer" w:date="2019-05-24T19:45:00Z">
        <w:r w:rsidRPr="00F92036" w:rsidDel="00A245AC">
          <w:rPr>
            <w:rFonts w:asciiTheme="majorBidi" w:hAnsiTheme="majorBidi" w:cstheme="majorBidi"/>
            <w:rPrChange w:id="3763" w:author="Reviewer" w:date="2019-05-25T12:03:00Z">
              <w:rPr/>
            </w:rPrChange>
          </w:rPr>
          <w:delText xml:space="preserve">on the way they </w:delText>
        </w:r>
      </w:del>
      <w:r w:rsidRPr="00F92036">
        <w:rPr>
          <w:rFonts w:asciiTheme="majorBidi" w:hAnsiTheme="majorBidi" w:cstheme="majorBidi"/>
          <w:rPrChange w:id="3764" w:author="Reviewer" w:date="2019-05-25T12:03:00Z">
            <w:rPr/>
          </w:rPrChange>
        </w:rPr>
        <w:t xml:space="preserve">perceive </w:t>
      </w:r>
      <w:r w:rsidR="00CC7693" w:rsidRPr="00F92036">
        <w:rPr>
          <w:rFonts w:asciiTheme="majorBidi" w:hAnsiTheme="majorBidi" w:cstheme="majorBidi"/>
          <w:rPrChange w:id="3765" w:author="Reviewer" w:date="2019-05-25T12:03:00Z">
            <w:rPr/>
          </w:rPrChange>
        </w:rPr>
        <w:t>Micro Mobility</w:t>
      </w:r>
      <w:r w:rsidRPr="00F92036">
        <w:rPr>
          <w:rFonts w:asciiTheme="majorBidi" w:hAnsiTheme="majorBidi" w:cstheme="majorBidi"/>
          <w:rPrChange w:id="3766" w:author="Reviewer" w:date="2019-05-25T12:03:00Z">
            <w:rPr/>
          </w:rPrChange>
        </w:rPr>
        <w:t xml:space="preserve">. This </w:t>
      </w:r>
      <w:del w:id="3767" w:author="Reviewer" w:date="2019-05-24T19:45:00Z">
        <w:r w:rsidRPr="00F92036" w:rsidDel="00A245AC">
          <w:rPr>
            <w:rFonts w:asciiTheme="majorBidi" w:hAnsiTheme="majorBidi" w:cstheme="majorBidi"/>
            <w:rPrChange w:id="3768" w:author="Reviewer" w:date="2019-05-25T12:03:00Z">
              <w:rPr/>
            </w:rPrChange>
          </w:rPr>
          <w:delText xml:space="preserve">was </w:delText>
        </w:r>
      </w:del>
      <w:ins w:id="3769" w:author="Reviewer" w:date="2019-05-24T19:45:00Z">
        <w:r w:rsidR="00A245AC" w:rsidRPr="00F92036">
          <w:rPr>
            <w:rFonts w:asciiTheme="majorBidi" w:hAnsiTheme="majorBidi" w:cstheme="majorBidi"/>
            <w:rPrChange w:id="3770" w:author="Reviewer" w:date="2019-05-25T12:03:00Z">
              <w:rPr/>
            </w:rPrChange>
          </w:rPr>
          <w:t xml:space="preserve">also served as </w:t>
        </w:r>
      </w:ins>
      <w:r w:rsidRPr="00F92036">
        <w:rPr>
          <w:rFonts w:asciiTheme="majorBidi" w:hAnsiTheme="majorBidi" w:cstheme="majorBidi"/>
          <w:rPrChange w:id="3771" w:author="Reviewer" w:date="2019-05-25T12:03:00Z">
            <w:rPr/>
          </w:rPrChange>
        </w:rPr>
        <w:t xml:space="preserve">the basis for </w:t>
      </w:r>
      <w:del w:id="3772" w:author="Reviewer" w:date="2019-05-24T19:45:00Z">
        <w:r w:rsidRPr="00F92036" w:rsidDel="00A245AC">
          <w:rPr>
            <w:rFonts w:asciiTheme="majorBidi" w:hAnsiTheme="majorBidi" w:cstheme="majorBidi"/>
            <w:rPrChange w:id="3773" w:author="Reviewer" w:date="2019-05-25T12:03:00Z">
              <w:rPr/>
            </w:rPrChange>
          </w:rPr>
          <w:delText xml:space="preserve">choosing </w:delText>
        </w:r>
      </w:del>
      <w:ins w:id="3774" w:author="Reviewer" w:date="2019-05-24T19:46:00Z">
        <w:r w:rsidR="00A245AC" w:rsidRPr="00F92036">
          <w:rPr>
            <w:rFonts w:asciiTheme="majorBidi" w:hAnsiTheme="majorBidi" w:cstheme="majorBidi"/>
            <w:rPrChange w:id="3775" w:author="Reviewer" w:date="2019-05-25T12:03:00Z">
              <w:rPr/>
            </w:rPrChange>
          </w:rPr>
          <w:t>selecting</w:t>
        </w:r>
      </w:ins>
      <w:ins w:id="3776" w:author="Reviewer" w:date="2019-05-24T19:45:00Z">
        <w:r w:rsidR="00A245AC" w:rsidRPr="00F92036">
          <w:rPr>
            <w:rFonts w:asciiTheme="majorBidi" w:hAnsiTheme="majorBidi" w:cstheme="majorBidi"/>
            <w:rPrChange w:id="3777" w:author="Reviewer" w:date="2019-05-25T12:03:00Z">
              <w:rPr/>
            </w:rPrChange>
          </w:rPr>
          <w:t xml:space="preserve"> </w:t>
        </w:r>
      </w:ins>
      <w:r w:rsidRPr="00F92036">
        <w:rPr>
          <w:rFonts w:asciiTheme="majorBidi" w:hAnsiTheme="majorBidi" w:cstheme="majorBidi"/>
          <w:rPrChange w:id="3778" w:author="Reviewer" w:date="2019-05-25T12:03:00Z">
            <w:rPr/>
          </w:rPrChange>
        </w:rPr>
        <w:t xml:space="preserve">interviewees. </w:t>
      </w:r>
      <w:r w:rsidRPr="00F92036">
        <w:rPr>
          <w:rFonts w:asciiTheme="majorBidi" w:hAnsiTheme="majorBidi" w:cstheme="majorBidi"/>
          <w:b/>
          <w:rPrChange w:id="3779" w:author="Reviewer" w:date="2019-05-25T12:03:00Z">
            <w:rPr>
              <w:b/>
            </w:rPr>
          </w:rPrChange>
        </w:rPr>
        <w:t xml:space="preserve">In-depth interviews </w:t>
      </w:r>
      <w:ins w:id="3780" w:author="Reviewer" w:date="2019-05-24T19:46:00Z">
        <w:r w:rsidR="00A245AC" w:rsidRPr="00F92036">
          <w:rPr>
            <w:rFonts w:asciiTheme="majorBidi" w:hAnsiTheme="majorBidi" w:cstheme="majorBidi"/>
            <w:bCs/>
            <w:rPrChange w:id="3781" w:author="Reviewer" w:date="2019-05-25T12:03:00Z">
              <w:rPr>
                <w:b/>
              </w:rPr>
            </w:rPrChange>
          </w:rPr>
          <w:t xml:space="preserve">were subsequently held </w:t>
        </w:r>
      </w:ins>
      <w:r w:rsidRPr="00F92036">
        <w:rPr>
          <w:rFonts w:asciiTheme="majorBidi" w:hAnsiTheme="majorBidi" w:cstheme="majorBidi"/>
          <w:bCs/>
          <w:rPrChange w:id="3782" w:author="Reviewer" w:date="2019-05-25T12:03:00Z">
            <w:rPr/>
          </w:rPrChange>
        </w:rPr>
        <w:t>with</w:t>
      </w:r>
      <w:r w:rsidRPr="00F92036">
        <w:rPr>
          <w:rFonts w:asciiTheme="majorBidi" w:hAnsiTheme="majorBidi" w:cstheme="majorBidi"/>
          <w:rPrChange w:id="3783" w:author="Reviewer" w:date="2019-05-25T12:03:00Z">
            <w:rPr/>
          </w:rPrChange>
        </w:rPr>
        <w:t xml:space="preserve"> </w:t>
      </w:r>
      <w:del w:id="3784" w:author="Reviewer" w:date="2019-05-24T19:47:00Z">
        <w:r w:rsidRPr="00F92036" w:rsidDel="00A245AC">
          <w:rPr>
            <w:rFonts w:asciiTheme="majorBidi" w:hAnsiTheme="majorBidi" w:cstheme="majorBidi"/>
            <w:rPrChange w:id="3785" w:author="Reviewer" w:date="2019-05-25T12:03:00Z">
              <w:rPr/>
            </w:rPrChange>
          </w:rPr>
          <w:delText xml:space="preserve">12 </w:delText>
        </w:r>
      </w:del>
      <w:ins w:id="3786" w:author="Reviewer" w:date="2019-05-24T19:47:00Z">
        <w:r w:rsidR="00A245AC" w:rsidRPr="00F92036">
          <w:rPr>
            <w:rFonts w:asciiTheme="majorBidi" w:hAnsiTheme="majorBidi" w:cstheme="majorBidi"/>
            <w:rPrChange w:id="3787" w:author="Reviewer" w:date="2019-05-25T12:03:00Z">
              <w:rPr/>
            </w:rPrChange>
          </w:rPr>
          <w:t xml:space="preserve">twelve </w:t>
        </w:r>
      </w:ins>
      <w:r w:rsidRPr="00F92036">
        <w:rPr>
          <w:rFonts w:asciiTheme="majorBidi" w:hAnsiTheme="majorBidi" w:cstheme="majorBidi"/>
          <w:rPrChange w:id="3788" w:author="Reviewer" w:date="2019-05-25T12:03:00Z">
            <w:rPr/>
          </w:rPrChange>
        </w:rPr>
        <w:t xml:space="preserve">Coerced Users about their perception of smart city, public space innovation and </w:t>
      </w:r>
      <w:r w:rsidR="00CC7693" w:rsidRPr="00F92036">
        <w:rPr>
          <w:rFonts w:asciiTheme="majorBidi" w:hAnsiTheme="majorBidi" w:cstheme="majorBidi"/>
          <w:rPrChange w:id="3789" w:author="Reviewer" w:date="2019-05-25T12:03:00Z">
            <w:rPr/>
          </w:rPrChange>
        </w:rPr>
        <w:t>Micro Mobility</w:t>
      </w:r>
      <w:r w:rsidRPr="00F92036">
        <w:rPr>
          <w:rFonts w:asciiTheme="majorBidi" w:hAnsiTheme="majorBidi" w:cstheme="majorBidi"/>
          <w:spacing w:val="-8"/>
          <w:rPrChange w:id="3790" w:author="Reviewer" w:date="2019-05-25T12:03:00Z">
            <w:rPr>
              <w:spacing w:val="-8"/>
            </w:rPr>
          </w:rPrChange>
        </w:rPr>
        <w:t xml:space="preserve"> </w:t>
      </w:r>
      <w:r w:rsidRPr="00F92036">
        <w:rPr>
          <w:rFonts w:asciiTheme="majorBidi" w:hAnsiTheme="majorBidi" w:cstheme="majorBidi"/>
          <w:rPrChange w:id="3791" w:author="Reviewer" w:date="2019-05-25T12:03:00Z">
            <w:rPr/>
          </w:rPrChange>
        </w:rPr>
        <w:t>services.</w:t>
      </w:r>
    </w:p>
    <w:p w14:paraId="65898651" w14:textId="77777777" w:rsidR="006F5906" w:rsidRPr="00F92036" w:rsidRDefault="006F5906">
      <w:pPr>
        <w:pStyle w:val="BodyText"/>
        <w:spacing w:line="230" w:lineRule="auto"/>
        <w:jc w:val="both"/>
        <w:rPr>
          <w:rFonts w:asciiTheme="majorBidi" w:hAnsiTheme="majorBidi" w:cstheme="majorBidi"/>
          <w:rPrChange w:id="3792" w:author="Reviewer" w:date="2019-05-25T12:03:00Z">
            <w:rPr>
              <w:sz w:val="34"/>
            </w:rPr>
          </w:rPrChange>
        </w:rPr>
        <w:pPrChange w:id="3793" w:author="Reviewer" w:date="2019-05-25T12:11:00Z">
          <w:pPr>
            <w:pStyle w:val="BodyText"/>
            <w:spacing w:before="7"/>
          </w:pPr>
        </w:pPrChange>
      </w:pPr>
    </w:p>
    <w:p w14:paraId="67F2C44A" w14:textId="77777777" w:rsidR="006F5906" w:rsidRPr="00F92036" w:rsidRDefault="00472F68">
      <w:pPr>
        <w:pStyle w:val="Heading1"/>
        <w:numPr>
          <w:ilvl w:val="0"/>
          <w:numId w:val="2"/>
        </w:numPr>
        <w:tabs>
          <w:tab w:val="left" w:pos="1382"/>
          <w:tab w:val="left" w:pos="1383"/>
        </w:tabs>
        <w:spacing w:before="360" w:after="240"/>
        <w:ind w:left="567"/>
        <w:rPr>
          <w:rFonts w:asciiTheme="majorBidi" w:hAnsiTheme="majorBidi" w:cstheme="majorBidi"/>
          <w:rPrChange w:id="3794" w:author="Reviewer" w:date="2019-05-25T12:03:00Z">
            <w:rPr/>
          </w:rPrChange>
        </w:rPr>
        <w:pPrChange w:id="3795" w:author="Reviewer" w:date="2019-05-24T10:48:00Z">
          <w:pPr>
            <w:pStyle w:val="Heading1"/>
            <w:numPr>
              <w:numId w:val="2"/>
            </w:numPr>
            <w:tabs>
              <w:tab w:val="left" w:pos="1382"/>
              <w:tab w:val="left" w:pos="1383"/>
            </w:tabs>
            <w:spacing w:before="1"/>
          </w:pPr>
        </w:pPrChange>
      </w:pPr>
      <w:r w:rsidRPr="00F92036">
        <w:rPr>
          <w:rFonts w:asciiTheme="majorBidi" w:hAnsiTheme="majorBidi" w:cstheme="majorBidi"/>
          <w:rPrChange w:id="3796" w:author="Reviewer" w:date="2019-05-25T12:03:00Z">
            <w:rPr/>
          </w:rPrChange>
        </w:rPr>
        <w:t>Findings</w:t>
      </w:r>
    </w:p>
    <w:p w14:paraId="6761362E" w14:textId="15BB9192" w:rsidR="006F5906" w:rsidRPr="00F92036" w:rsidDel="00B06710" w:rsidRDefault="006F5906">
      <w:pPr>
        <w:pStyle w:val="BodyText"/>
        <w:rPr>
          <w:del w:id="3797" w:author="Reviewer" w:date="2019-05-24T10:06:00Z"/>
          <w:rFonts w:asciiTheme="majorBidi" w:hAnsiTheme="majorBidi" w:cstheme="majorBidi"/>
          <w:b/>
          <w:sz w:val="20"/>
          <w:rPrChange w:id="3798" w:author="Reviewer" w:date="2019-05-25T12:03:00Z">
            <w:rPr>
              <w:del w:id="3799" w:author="Reviewer" w:date="2019-05-24T10:06:00Z"/>
              <w:b/>
              <w:sz w:val="20"/>
            </w:rPr>
          </w:rPrChange>
        </w:rPr>
        <w:pPrChange w:id="3800" w:author="Reviewer" w:date="2019-05-24T10:00:00Z">
          <w:pPr>
            <w:pStyle w:val="BodyText"/>
            <w:spacing w:before="6"/>
          </w:pPr>
        </w:pPrChange>
      </w:pPr>
    </w:p>
    <w:p w14:paraId="176860C0" w14:textId="20F26C3D" w:rsidR="006F5906" w:rsidRPr="00F92036" w:rsidDel="00B06710" w:rsidRDefault="00472F68">
      <w:pPr>
        <w:pStyle w:val="BodyText"/>
        <w:spacing w:line="230" w:lineRule="auto"/>
        <w:jc w:val="both"/>
        <w:rPr>
          <w:del w:id="3801" w:author="Reviewer" w:date="2019-05-24T10:07:00Z"/>
          <w:rFonts w:asciiTheme="majorBidi" w:hAnsiTheme="majorBidi" w:cstheme="majorBidi"/>
          <w:rPrChange w:id="3802" w:author="Reviewer" w:date="2019-05-25T12:03:00Z">
            <w:rPr>
              <w:del w:id="3803" w:author="Reviewer" w:date="2019-05-24T10:07:00Z"/>
            </w:rPr>
          </w:rPrChange>
        </w:rPr>
        <w:pPrChange w:id="3804" w:author="Reviewer" w:date="2019-05-25T12:11:00Z">
          <w:pPr>
            <w:pStyle w:val="BodyText"/>
            <w:spacing w:before="1" w:line="230" w:lineRule="auto"/>
            <w:ind w:left="816" w:right="805"/>
            <w:jc w:val="both"/>
          </w:pPr>
        </w:pPrChange>
      </w:pPr>
      <w:r w:rsidRPr="00F92036">
        <w:rPr>
          <w:rFonts w:asciiTheme="majorBidi" w:hAnsiTheme="majorBidi" w:cstheme="majorBidi"/>
          <w:rPrChange w:id="3805" w:author="Reviewer" w:date="2019-05-25T12:03:00Z">
            <w:rPr/>
          </w:rPrChange>
        </w:rPr>
        <w:t>The Coerced Users support</w:t>
      </w:r>
      <w:ins w:id="3806" w:author="Reviewer" w:date="2019-05-24T20:49:00Z">
        <w:r w:rsidR="004079B3" w:rsidRPr="00F92036">
          <w:rPr>
            <w:rFonts w:asciiTheme="majorBidi" w:hAnsiTheme="majorBidi" w:cstheme="majorBidi"/>
            <w:rPrChange w:id="3807" w:author="Reviewer" w:date="2019-05-25T12:03:00Z">
              <w:rPr/>
            </w:rPrChange>
          </w:rPr>
          <w:t>ed</w:t>
        </w:r>
      </w:ins>
      <w:r w:rsidRPr="00F92036">
        <w:rPr>
          <w:rFonts w:asciiTheme="majorBidi" w:hAnsiTheme="majorBidi" w:cstheme="majorBidi"/>
          <w:rPrChange w:id="3808" w:author="Reviewer" w:date="2019-05-25T12:03:00Z">
            <w:rPr/>
          </w:rPrChange>
        </w:rPr>
        <w:t xml:space="preserve"> the vision of </w:t>
      </w:r>
      <w:r w:rsidR="00CC7693" w:rsidRPr="00F92036">
        <w:rPr>
          <w:rFonts w:asciiTheme="majorBidi" w:hAnsiTheme="majorBidi" w:cstheme="majorBidi"/>
          <w:rPrChange w:id="3809" w:author="Reviewer" w:date="2019-05-25T12:03:00Z">
            <w:rPr/>
          </w:rPrChange>
        </w:rPr>
        <w:t>Micro Mobility</w:t>
      </w:r>
      <w:r w:rsidRPr="00F92036">
        <w:rPr>
          <w:rFonts w:asciiTheme="majorBidi" w:hAnsiTheme="majorBidi" w:cstheme="majorBidi"/>
          <w:rPrChange w:id="3810" w:author="Reviewer" w:date="2019-05-25T12:03:00Z">
            <w:rPr/>
          </w:rPrChange>
        </w:rPr>
        <w:t xml:space="preserve">. </w:t>
      </w:r>
      <w:del w:id="3811" w:author="Reviewer" w:date="2019-05-24T20:49:00Z">
        <w:r w:rsidRPr="00F92036" w:rsidDel="004079B3">
          <w:rPr>
            <w:rFonts w:asciiTheme="majorBidi" w:hAnsiTheme="majorBidi" w:cstheme="majorBidi"/>
            <w:rPrChange w:id="3812" w:author="Reviewer" w:date="2019-05-25T12:03:00Z">
              <w:rPr/>
            </w:rPrChange>
          </w:rPr>
          <w:delText xml:space="preserve">It </w:delText>
        </w:r>
      </w:del>
      <w:ins w:id="3813" w:author="Reviewer" w:date="2019-05-24T20:49:00Z">
        <w:r w:rsidR="004079B3" w:rsidRPr="00F92036">
          <w:rPr>
            <w:rFonts w:asciiTheme="majorBidi" w:hAnsiTheme="majorBidi" w:cstheme="majorBidi"/>
            <w:rPrChange w:id="3814" w:author="Reviewer" w:date="2019-05-25T12:03:00Z">
              <w:rPr/>
            </w:rPrChange>
          </w:rPr>
          <w:t xml:space="preserve">This </w:t>
        </w:r>
      </w:ins>
      <w:r w:rsidRPr="00F92036">
        <w:rPr>
          <w:rFonts w:asciiTheme="majorBidi" w:hAnsiTheme="majorBidi" w:cstheme="majorBidi"/>
          <w:rPrChange w:id="3815" w:author="Reviewer" w:date="2019-05-25T12:03:00Z">
            <w:rPr/>
          </w:rPrChange>
        </w:rPr>
        <w:t xml:space="preserve">is partly </w:t>
      </w:r>
      <w:del w:id="3816" w:author="Reviewer" w:date="2019-05-24T20:49:00Z">
        <w:r w:rsidRPr="00F92036" w:rsidDel="004079B3">
          <w:rPr>
            <w:rFonts w:asciiTheme="majorBidi" w:hAnsiTheme="majorBidi" w:cstheme="majorBidi"/>
            <w:rPrChange w:id="3817" w:author="Reviewer" w:date="2019-05-25T12:03:00Z">
              <w:rPr/>
            </w:rPrChange>
          </w:rPr>
          <w:delText>because</w:delText>
        </w:r>
        <w:r w:rsidRPr="00F92036" w:rsidDel="004079B3">
          <w:rPr>
            <w:rFonts w:asciiTheme="majorBidi" w:hAnsiTheme="majorBidi" w:cstheme="majorBidi"/>
            <w:spacing w:val="-13"/>
            <w:rPrChange w:id="3818" w:author="Reviewer" w:date="2019-05-25T12:03:00Z">
              <w:rPr>
                <w:spacing w:val="-13"/>
              </w:rPr>
            </w:rPrChange>
          </w:rPr>
          <w:delText xml:space="preserve"> </w:delText>
        </w:r>
      </w:del>
      <w:ins w:id="3819" w:author="Reviewer" w:date="2019-05-24T20:49:00Z">
        <w:r w:rsidR="004079B3" w:rsidRPr="00F92036">
          <w:rPr>
            <w:rFonts w:asciiTheme="majorBidi" w:hAnsiTheme="majorBidi" w:cstheme="majorBidi"/>
            <w:spacing w:val="-13"/>
            <w:rPrChange w:id="3820" w:author="Reviewer" w:date="2019-05-25T12:03:00Z">
              <w:rPr>
                <w:spacing w:val="-13"/>
              </w:rPr>
            </w:rPrChange>
          </w:rPr>
          <w:t xml:space="preserve">due to </w:t>
        </w:r>
      </w:ins>
      <w:del w:id="3821" w:author="Reviewer" w:date="2019-05-24T20:50:00Z">
        <w:r w:rsidRPr="00F92036" w:rsidDel="004079B3">
          <w:rPr>
            <w:rFonts w:asciiTheme="majorBidi" w:hAnsiTheme="majorBidi" w:cstheme="majorBidi"/>
            <w:rPrChange w:id="3822" w:author="Reviewer" w:date="2019-05-25T12:03:00Z">
              <w:rPr/>
            </w:rPrChange>
          </w:rPr>
          <w:delText>Israelis</w:delText>
        </w:r>
        <w:r w:rsidRPr="00F92036" w:rsidDel="004079B3">
          <w:rPr>
            <w:rFonts w:asciiTheme="majorBidi" w:hAnsiTheme="majorBidi" w:cstheme="majorBidi"/>
            <w:spacing w:val="-13"/>
            <w:rPrChange w:id="3823" w:author="Reviewer" w:date="2019-05-25T12:03:00Z">
              <w:rPr>
                <w:spacing w:val="-13"/>
              </w:rPr>
            </w:rPrChange>
          </w:rPr>
          <w:delText xml:space="preserve"> </w:delText>
        </w:r>
      </w:del>
      <w:del w:id="3824" w:author="Reviewer" w:date="2019-05-24T20:49:00Z">
        <w:r w:rsidRPr="00F92036" w:rsidDel="004079B3">
          <w:rPr>
            <w:rFonts w:asciiTheme="majorBidi" w:hAnsiTheme="majorBidi" w:cstheme="majorBidi"/>
            <w:rPrChange w:id="3825" w:author="Reviewer" w:date="2019-05-25T12:03:00Z">
              <w:rPr/>
            </w:rPrChange>
          </w:rPr>
          <w:delText>are</w:delText>
        </w:r>
        <w:r w:rsidRPr="00F92036" w:rsidDel="004079B3">
          <w:rPr>
            <w:rFonts w:asciiTheme="majorBidi" w:hAnsiTheme="majorBidi" w:cstheme="majorBidi"/>
            <w:spacing w:val="-13"/>
            <w:rPrChange w:id="3826" w:author="Reviewer" w:date="2019-05-25T12:03:00Z">
              <w:rPr>
                <w:spacing w:val="-13"/>
              </w:rPr>
            </w:rPrChange>
          </w:rPr>
          <w:delText xml:space="preserve"> </w:delText>
        </w:r>
      </w:del>
      <w:del w:id="3827" w:author="Reviewer" w:date="2019-05-24T20:50:00Z">
        <w:r w:rsidRPr="00F92036" w:rsidDel="004079B3">
          <w:rPr>
            <w:rFonts w:asciiTheme="majorBidi" w:hAnsiTheme="majorBidi" w:cstheme="majorBidi"/>
            <w:rPrChange w:id="3828" w:author="Reviewer" w:date="2019-05-25T12:03:00Z">
              <w:rPr/>
            </w:rPrChange>
          </w:rPr>
          <w:delText>considered</w:delText>
        </w:r>
        <w:r w:rsidRPr="00F92036" w:rsidDel="004079B3">
          <w:rPr>
            <w:rFonts w:asciiTheme="majorBidi" w:hAnsiTheme="majorBidi" w:cstheme="majorBidi"/>
            <w:spacing w:val="-13"/>
            <w:rPrChange w:id="3829" w:author="Reviewer" w:date="2019-05-25T12:03:00Z">
              <w:rPr>
                <w:spacing w:val="-13"/>
              </w:rPr>
            </w:rPrChange>
          </w:rPr>
          <w:delText xml:space="preserve"> </w:delText>
        </w:r>
        <w:r w:rsidRPr="00F92036" w:rsidDel="004079B3">
          <w:rPr>
            <w:rFonts w:asciiTheme="majorBidi" w:hAnsiTheme="majorBidi" w:cstheme="majorBidi"/>
            <w:rPrChange w:id="3830" w:author="Reviewer" w:date="2019-05-25T12:03:00Z">
              <w:rPr/>
            </w:rPrChange>
          </w:rPr>
          <w:delText>to</w:delText>
        </w:r>
        <w:r w:rsidRPr="00F92036" w:rsidDel="004079B3">
          <w:rPr>
            <w:rFonts w:asciiTheme="majorBidi" w:hAnsiTheme="majorBidi" w:cstheme="majorBidi"/>
            <w:spacing w:val="-13"/>
            <w:rPrChange w:id="3831" w:author="Reviewer" w:date="2019-05-25T12:03:00Z">
              <w:rPr>
                <w:spacing w:val="-13"/>
              </w:rPr>
            </w:rPrChange>
          </w:rPr>
          <w:delText xml:space="preserve"> </w:delText>
        </w:r>
        <w:r w:rsidRPr="00F92036" w:rsidDel="004079B3">
          <w:rPr>
            <w:rFonts w:asciiTheme="majorBidi" w:hAnsiTheme="majorBidi" w:cstheme="majorBidi"/>
            <w:rPrChange w:id="3832" w:author="Reviewer" w:date="2019-05-25T12:03:00Z">
              <w:rPr/>
            </w:rPrChange>
          </w:rPr>
          <w:delText>be</w:delText>
        </w:r>
      </w:del>
      <w:ins w:id="3833" w:author="Reviewer" w:date="2019-05-24T20:50:00Z">
        <w:r w:rsidR="004079B3" w:rsidRPr="00F92036">
          <w:rPr>
            <w:rFonts w:asciiTheme="majorBidi" w:hAnsiTheme="majorBidi" w:cstheme="majorBidi"/>
            <w:rPrChange w:id="3834" w:author="Reviewer" w:date="2019-05-25T12:03:00Z">
              <w:rPr/>
            </w:rPrChange>
          </w:rPr>
          <w:t>a general consideration of Israelis as</w:t>
        </w:r>
      </w:ins>
      <w:r w:rsidRPr="00F92036">
        <w:rPr>
          <w:rFonts w:asciiTheme="majorBidi" w:hAnsiTheme="majorBidi" w:cstheme="majorBidi"/>
          <w:spacing w:val="-12"/>
          <w:rPrChange w:id="3835" w:author="Reviewer" w:date="2019-05-25T12:03:00Z">
            <w:rPr>
              <w:spacing w:val="-12"/>
            </w:rPr>
          </w:rPrChange>
        </w:rPr>
        <w:t xml:space="preserve"> </w:t>
      </w:r>
      <w:r w:rsidRPr="00F92036">
        <w:rPr>
          <w:rFonts w:asciiTheme="majorBidi" w:hAnsiTheme="majorBidi" w:cstheme="majorBidi"/>
          <w:rPrChange w:id="3836" w:author="Reviewer" w:date="2019-05-25T12:03:00Z">
            <w:rPr/>
          </w:rPrChange>
        </w:rPr>
        <w:t>early</w:t>
      </w:r>
      <w:r w:rsidRPr="00F92036">
        <w:rPr>
          <w:rFonts w:asciiTheme="majorBidi" w:hAnsiTheme="majorBidi" w:cstheme="majorBidi"/>
          <w:spacing w:val="-13"/>
          <w:rPrChange w:id="3837" w:author="Reviewer" w:date="2019-05-25T12:03:00Z">
            <w:rPr>
              <w:spacing w:val="-13"/>
            </w:rPr>
          </w:rPrChange>
        </w:rPr>
        <w:t xml:space="preserve"> </w:t>
      </w:r>
      <w:r w:rsidRPr="00F92036">
        <w:rPr>
          <w:rFonts w:asciiTheme="majorBidi" w:hAnsiTheme="majorBidi" w:cstheme="majorBidi"/>
          <w:rPrChange w:id="3838" w:author="Reviewer" w:date="2019-05-25T12:03:00Z">
            <w:rPr/>
          </w:rPrChange>
        </w:rPr>
        <w:t>adopters</w:t>
      </w:r>
      <w:del w:id="3839" w:author="Reviewer" w:date="2019-05-24T20:50:00Z">
        <w:r w:rsidRPr="00F92036" w:rsidDel="004079B3">
          <w:rPr>
            <w:rFonts w:asciiTheme="majorBidi" w:hAnsiTheme="majorBidi" w:cstheme="majorBidi"/>
            <w:rPrChange w:id="3840" w:author="Reviewer" w:date="2019-05-25T12:03:00Z">
              <w:rPr/>
            </w:rPrChange>
          </w:rPr>
          <w:delText>;</w:delText>
        </w:r>
        <w:r w:rsidRPr="00F92036" w:rsidDel="004079B3">
          <w:rPr>
            <w:rFonts w:asciiTheme="majorBidi" w:hAnsiTheme="majorBidi" w:cstheme="majorBidi"/>
            <w:spacing w:val="-13"/>
            <w:rPrChange w:id="3841" w:author="Reviewer" w:date="2019-05-25T12:03:00Z">
              <w:rPr>
                <w:spacing w:val="-13"/>
              </w:rPr>
            </w:rPrChange>
          </w:rPr>
          <w:delText xml:space="preserve"> </w:delText>
        </w:r>
      </w:del>
      <w:ins w:id="3842" w:author="Reviewer" w:date="2019-05-24T20:50:00Z">
        <w:r w:rsidR="004079B3" w:rsidRPr="00F92036">
          <w:rPr>
            <w:rFonts w:asciiTheme="majorBidi" w:hAnsiTheme="majorBidi" w:cstheme="majorBidi"/>
            <w:rPrChange w:id="3843" w:author="Reviewer" w:date="2019-05-25T12:03:00Z">
              <w:rPr/>
            </w:rPrChange>
          </w:rPr>
          <w:t>,</w:t>
        </w:r>
        <w:r w:rsidR="004079B3" w:rsidRPr="00F92036">
          <w:rPr>
            <w:rFonts w:asciiTheme="majorBidi" w:hAnsiTheme="majorBidi" w:cstheme="majorBidi"/>
            <w:spacing w:val="-13"/>
            <w:rPrChange w:id="3844" w:author="Reviewer" w:date="2019-05-25T12:03:00Z">
              <w:rPr>
                <w:spacing w:val="-13"/>
              </w:rPr>
            </w:rPrChange>
          </w:rPr>
          <w:t xml:space="preserve"> </w:t>
        </w:r>
      </w:ins>
      <w:r w:rsidRPr="00F92036">
        <w:rPr>
          <w:rFonts w:asciiTheme="majorBidi" w:hAnsiTheme="majorBidi" w:cstheme="majorBidi"/>
          <w:rPrChange w:id="3845" w:author="Reviewer" w:date="2019-05-25T12:03:00Z">
            <w:rPr/>
          </w:rPrChange>
        </w:rPr>
        <w:t>positive</w:t>
      </w:r>
      <w:r w:rsidRPr="00F92036">
        <w:rPr>
          <w:rFonts w:asciiTheme="majorBidi" w:hAnsiTheme="majorBidi" w:cstheme="majorBidi"/>
          <w:spacing w:val="-13"/>
          <w:rPrChange w:id="3846" w:author="Reviewer" w:date="2019-05-25T12:03:00Z">
            <w:rPr>
              <w:spacing w:val="-13"/>
            </w:rPr>
          </w:rPrChange>
        </w:rPr>
        <w:t xml:space="preserve"> </w:t>
      </w:r>
      <w:r w:rsidRPr="00F92036">
        <w:rPr>
          <w:rFonts w:asciiTheme="majorBidi" w:hAnsiTheme="majorBidi" w:cstheme="majorBidi"/>
          <w:rPrChange w:id="3847" w:author="Reviewer" w:date="2019-05-25T12:03:00Z">
            <w:rPr/>
          </w:rPrChange>
        </w:rPr>
        <w:t>feedback</w:t>
      </w:r>
      <w:r w:rsidRPr="00F92036">
        <w:rPr>
          <w:rFonts w:asciiTheme="majorBidi" w:hAnsiTheme="majorBidi" w:cstheme="majorBidi"/>
          <w:spacing w:val="-13"/>
          <w:rPrChange w:id="3848" w:author="Reviewer" w:date="2019-05-25T12:03:00Z">
            <w:rPr>
              <w:spacing w:val="-13"/>
            </w:rPr>
          </w:rPrChange>
        </w:rPr>
        <w:t xml:space="preserve"> </w:t>
      </w:r>
      <w:del w:id="3849" w:author="Reviewer" w:date="2019-05-24T20:50:00Z">
        <w:r w:rsidRPr="00F92036" w:rsidDel="004079B3">
          <w:rPr>
            <w:rFonts w:asciiTheme="majorBidi" w:hAnsiTheme="majorBidi" w:cstheme="majorBidi"/>
            <w:rPrChange w:id="3850" w:author="Reviewer" w:date="2019-05-25T12:03:00Z">
              <w:rPr/>
            </w:rPrChange>
          </w:rPr>
          <w:delText xml:space="preserve">by </w:delText>
        </w:r>
      </w:del>
      <w:ins w:id="3851" w:author="Reviewer" w:date="2019-05-24T20:50:00Z">
        <w:r w:rsidR="004079B3" w:rsidRPr="00F92036">
          <w:rPr>
            <w:rFonts w:asciiTheme="majorBidi" w:hAnsiTheme="majorBidi" w:cstheme="majorBidi"/>
            <w:rPrChange w:id="3852" w:author="Reviewer" w:date="2019-05-25T12:03:00Z">
              <w:rPr/>
            </w:rPrChange>
          </w:rPr>
          <w:t xml:space="preserve">from the </w:t>
        </w:r>
      </w:ins>
      <w:r w:rsidRPr="00F92036">
        <w:rPr>
          <w:rFonts w:asciiTheme="majorBidi" w:hAnsiTheme="majorBidi" w:cstheme="majorBidi"/>
          <w:rPrChange w:id="3853" w:author="Reviewer" w:date="2019-05-25T12:03:00Z">
            <w:rPr/>
          </w:rPrChange>
        </w:rPr>
        <w:t>Israeli media, and the scooter service</w:t>
      </w:r>
      <w:del w:id="3854" w:author="Reviewer" w:date="2019-05-24T20:52:00Z">
        <w:r w:rsidRPr="00F92036" w:rsidDel="001347B0">
          <w:rPr>
            <w:rFonts w:asciiTheme="majorBidi" w:hAnsiTheme="majorBidi" w:cstheme="majorBidi"/>
            <w:rPrChange w:id="3855" w:author="Reviewer" w:date="2019-05-25T12:03:00Z">
              <w:rPr/>
            </w:rPrChange>
          </w:rPr>
          <w:delText>’</w:delText>
        </w:r>
      </w:del>
      <w:r w:rsidRPr="00F92036">
        <w:rPr>
          <w:rFonts w:asciiTheme="majorBidi" w:hAnsiTheme="majorBidi" w:cstheme="majorBidi"/>
          <w:rPrChange w:id="3856" w:author="Reviewer" w:date="2019-05-25T12:03:00Z">
            <w:rPr/>
          </w:rPrChange>
        </w:rPr>
        <w:t>s</w:t>
      </w:r>
      <w:ins w:id="3857" w:author="Reviewer" w:date="2019-05-24T20:52:00Z">
        <w:r w:rsidR="001347B0" w:rsidRPr="00F92036">
          <w:rPr>
            <w:rFonts w:asciiTheme="majorBidi" w:hAnsiTheme="majorBidi" w:cstheme="majorBidi"/>
            <w:rPrChange w:id="3858" w:author="Reviewer" w:date="2019-05-25T12:03:00Z">
              <w:rPr/>
            </w:rPrChange>
          </w:rPr>
          <w:t>’</w:t>
        </w:r>
      </w:ins>
      <w:r w:rsidRPr="00F92036">
        <w:rPr>
          <w:rFonts w:asciiTheme="majorBidi" w:hAnsiTheme="majorBidi" w:cstheme="majorBidi"/>
          <w:rPrChange w:id="3859" w:author="Reviewer" w:date="2019-05-25T12:03:00Z">
            <w:rPr/>
          </w:rPrChange>
        </w:rPr>
        <w:t xml:space="preserve"> promise</w:t>
      </w:r>
      <w:ins w:id="3860" w:author="Reviewer" w:date="2019-05-24T20:52:00Z">
        <w:r w:rsidR="001347B0" w:rsidRPr="00F92036">
          <w:rPr>
            <w:rFonts w:asciiTheme="majorBidi" w:hAnsiTheme="majorBidi" w:cstheme="majorBidi"/>
            <w:rPrChange w:id="3861" w:author="Reviewer" w:date="2019-05-25T12:03:00Z">
              <w:rPr/>
            </w:rPrChange>
          </w:rPr>
          <w:t>s</w:t>
        </w:r>
      </w:ins>
      <w:r w:rsidRPr="00F92036">
        <w:rPr>
          <w:rFonts w:asciiTheme="majorBidi" w:hAnsiTheme="majorBidi" w:cstheme="majorBidi"/>
          <w:rPrChange w:id="3862" w:author="Reviewer" w:date="2019-05-25T12:03:00Z">
            <w:rPr/>
          </w:rPrChange>
        </w:rPr>
        <w:t xml:space="preserve"> to </w:t>
      </w:r>
      <w:del w:id="3863" w:author="Reviewer" w:date="2019-05-24T20:50:00Z">
        <w:r w:rsidRPr="00F92036" w:rsidDel="004079B3">
          <w:rPr>
            <w:rFonts w:asciiTheme="majorBidi" w:hAnsiTheme="majorBidi" w:cstheme="majorBidi"/>
            <w:rPrChange w:id="3864" w:author="Reviewer" w:date="2019-05-25T12:03:00Z">
              <w:rPr/>
            </w:rPrChange>
          </w:rPr>
          <w:delText>become a transportation service that is</w:delText>
        </w:r>
      </w:del>
      <w:ins w:id="3865" w:author="Reviewer" w:date="2019-05-24T20:50:00Z">
        <w:r w:rsidR="004079B3" w:rsidRPr="00F92036">
          <w:rPr>
            <w:rFonts w:asciiTheme="majorBidi" w:hAnsiTheme="majorBidi" w:cstheme="majorBidi"/>
            <w:rPrChange w:id="3866" w:author="Reviewer" w:date="2019-05-25T12:03:00Z">
              <w:rPr/>
            </w:rPrChange>
          </w:rPr>
          <w:t>be</w:t>
        </w:r>
      </w:ins>
      <w:r w:rsidRPr="00F92036">
        <w:rPr>
          <w:rFonts w:asciiTheme="majorBidi" w:hAnsiTheme="majorBidi" w:cstheme="majorBidi"/>
          <w:rPrChange w:id="3867" w:author="Reviewer" w:date="2019-05-25T12:03:00Z">
            <w:rPr/>
          </w:rPrChange>
        </w:rPr>
        <w:t xml:space="preserve"> easy to use, affordable and “green</w:t>
      </w:r>
      <w:ins w:id="3868" w:author="Reviewer" w:date="2019-05-24T20:50:00Z">
        <w:r w:rsidR="004079B3" w:rsidRPr="00F92036">
          <w:rPr>
            <w:rFonts w:asciiTheme="majorBidi" w:hAnsiTheme="majorBidi" w:cstheme="majorBidi"/>
            <w:rPrChange w:id="3869" w:author="Reviewer" w:date="2019-05-25T12:03:00Z">
              <w:rPr/>
            </w:rPrChange>
          </w:rPr>
          <w:t>.</w:t>
        </w:r>
      </w:ins>
      <w:r w:rsidRPr="00F92036">
        <w:rPr>
          <w:rFonts w:asciiTheme="majorBidi" w:hAnsiTheme="majorBidi" w:cstheme="majorBidi"/>
          <w:rPrChange w:id="3870" w:author="Reviewer" w:date="2019-05-25T12:03:00Z">
            <w:rPr/>
          </w:rPrChange>
        </w:rPr>
        <w:t>”</w:t>
      </w:r>
      <w:del w:id="3871" w:author="Reviewer" w:date="2019-05-24T20:50:00Z">
        <w:r w:rsidRPr="00F92036" w:rsidDel="004079B3">
          <w:rPr>
            <w:rFonts w:asciiTheme="majorBidi" w:hAnsiTheme="majorBidi" w:cstheme="majorBidi"/>
            <w:rPrChange w:id="3872" w:author="Reviewer" w:date="2019-05-25T12:03:00Z">
              <w:rPr/>
            </w:rPrChange>
          </w:rPr>
          <w:delText>.</w:delText>
        </w:r>
      </w:del>
      <w:r w:rsidRPr="00F92036">
        <w:rPr>
          <w:rFonts w:asciiTheme="majorBidi" w:hAnsiTheme="majorBidi" w:cstheme="majorBidi"/>
          <w:rPrChange w:id="3873" w:author="Reviewer" w:date="2019-05-25T12:03:00Z">
            <w:rPr/>
          </w:rPrChange>
        </w:rPr>
        <w:t xml:space="preserve"> Nevertheless, these “supporters” are Coerced Users</w:t>
      </w:r>
      <w:ins w:id="3874" w:author="Reviewer" w:date="2019-05-24T20:51:00Z">
        <w:r w:rsidR="004079B3" w:rsidRPr="00F92036">
          <w:rPr>
            <w:rFonts w:asciiTheme="majorBidi" w:hAnsiTheme="majorBidi" w:cstheme="majorBidi"/>
          </w:rPr>
          <w:t>—</w:t>
        </w:r>
      </w:ins>
      <w:del w:id="3875" w:author="Reviewer" w:date="2019-05-24T20:51:00Z">
        <w:r w:rsidRPr="00F92036" w:rsidDel="004079B3">
          <w:rPr>
            <w:rFonts w:asciiTheme="majorBidi" w:hAnsiTheme="majorBidi" w:cstheme="majorBidi"/>
            <w:rPrChange w:id="3876" w:author="Reviewer" w:date="2019-05-25T12:03:00Z">
              <w:rPr/>
            </w:rPrChange>
          </w:rPr>
          <w:delText xml:space="preserve"> </w:delText>
        </w:r>
      </w:del>
      <w:r w:rsidRPr="00F92036">
        <w:rPr>
          <w:rFonts w:asciiTheme="majorBidi" w:hAnsiTheme="majorBidi" w:cstheme="majorBidi"/>
          <w:rPrChange w:id="3877" w:author="Reviewer" w:date="2019-05-25T12:03:00Z">
            <w:rPr/>
          </w:rPrChange>
        </w:rPr>
        <w:t xml:space="preserve">not because they reject the innovation, but because they reject its implementation. Our research is reflected in </w:t>
      </w:r>
      <w:del w:id="3878" w:author="Reviewer" w:date="2019-05-24T20:51:00Z">
        <w:r w:rsidRPr="00F92036" w:rsidDel="004079B3">
          <w:rPr>
            <w:rFonts w:asciiTheme="majorBidi" w:hAnsiTheme="majorBidi" w:cstheme="majorBidi"/>
            <w:rPrChange w:id="3879" w:author="Reviewer" w:date="2019-05-25T12:03:00Z">
              <w:rPr/>
            </w:rPrChange>
          </w:rPr>
          <w:delText>these 6</w:delText>
        </w:r>
      </w:del>
      <w:ins w:id="3880" w:author="Reviewer" w:date="2019-05-24T20:51:00Z">
        <w:r w:rsidR="004079B3" w:rsidRPr="00F92036">
          <w:rPr>
            <w:rFonts w:asciiTheme="majorBidi" w:hAnsiTheme="majorBidi" w:cstheme="majorBidi"/>
            <w:rPrChange w:id="3881" w:author="Reviewer" w:date="2019-05-25T12:03:00Z">
              <w:rPr/>
            </w:rPrChange>
          </w:rPr>
          <w:t>the six</w:t>
        </w:r>
      </w:ins>
      <w:r w:rsidRPr="00F92036">
        <w:rPr>
          <w:rFonts w:asciiTheme="majorBidi" w:hAnsiTheme="majorBidi" w:cstheme="majorBidi"/>
          <w:rPrChange w:id="3882" w:author="Reviewer" w:date="2019-05-25T12:03:00Z">
            <w:rPr/>
          </w:rPrChange>
        </w:rPr>
        <w:t xml:space="preserve"> main</w:t>
      </w:r>
      <w:r w:rsidRPr="00F92036">
        <w:rPr>
          <w:rFonts w:asciiTheme="majorBidi" w:hAnsiTheme="majorBidi" w:cstheme="majorBidi"/>
          <w:spacing w:val="-3"/>
          <w:rPrChange w:id="3883" w:author="Reviewer" w:date="2019-05-25T12:03:00Z">
            <w:rPr>
              <w:spacing w:val="-3"/>
            </w:rPr>
          </w:rPrChange>
        </w:rPr>
        <w:t xml:space="preserve"> </w:t>
      </w:r>
      <w:r w:rsidRPr="00F92036">
        <w:rPr>
          <w:rFonts w:asciiTheme="majorBidi" w:hAnsiTheme="majorBidi" w:cstheme="majorBidi"/>
          <w:rPrChange w:id="3884" w:author="Reviewer" w:date="2019-05-25T12:03:00Z">
            <w:rPr/>
          </w:rPrChange>
        </w:rPr>
        <w:t>themes</w:t>
      </w:r>
      <w:ins w:id="3885" w:author="Reviewer" w:date="2019-05-24T20:51:00Z">
        <w:r w:rsidR="004079B3" w:rsidRPr="00F92036">
          <w:rPr>
            <w:rFonts w:asciiTheme="majorBidi" w:hAnsiTheme="majorBidi" w:cstheme="majorBidi"/>
            <w:rPrChange w:id="3886" w:author="Reviewer" w:date="2019-05-25T12:03:00Z">
              <w:rPr/>
            </w:rPrChange>
          </w:rPr>
          <w:t xml:space="preserve"> which follow</w:t>
        </w:r>
      </w:ins>
      <w:r w:rsidRPr="00F92036">
        <w:rPr>
          <w:rFonts w:asciiTheme="majorBidi" w:hAnsiTheme="majorBidi" w:cstheme="majorBidi"/>
          <w:rPrChange w:id="3887" w:author="Reviewer" w:date="2019-05-25T12:03:00Z">
            <w:rPr/>
          </w:rPrChange>
        </w:rPr>
        <w:t>.</w:t>
      </w:r>
    </w:p>
    <w:p w14:paraId="1A5457A8" w14:textId="5341E7E2" w:rsidR="00000000" w:rsidRDefault="00D351B6">
      <w:pPr>
        <w:pStyle w:val="BodyText"/>
        <w:spacing w:line="230" w:lineRule="auto"/>
        <w:jc w:val="both"/>
        <w:rPr>
          <w:del w:id="3888" w:author="Reviewer" w:date="2019-05-24T10:07:00Z"/>
          <w:rFonts w:asciiTheme="majorBidi" w:hAnsiTheme="majorBidi" w:cstheme="majorBidi"/>
          <w:rPrChange w:id="3889" w:author="Reviewer" w:date="2019-05-25T12:03:00Z">
            <w:rPr>
              <w:del w:id="3890" w:author="Reviewer" w:date="2019-05-24T10:07:00Z"/>
              <w:sz w:val="24"/>
              <w:szCs w:val="24"/>
            </w:rPr>
          </w:rPrChange>
        </w:rPr>
        <w:sectPr w:rsidR="00000000" w:rsidSect="00884B77">
          <w:pgSz w:w="11900" w:h="16840"/>
          <w:pgMar w:top="2948" w:right="2495" w:bottom="2948" w:left="2495" w:header="720" w:footer="720" w:gutter="0"/>
          <w:cols w:space="720"/>
          <w:sectPrChange w:id="3891" w:author="Reviewer" w:date="2019-05-24T10:31:00Z">
            <w:sectPr w:rsidR="00000000" w:rsidSect="00884B77">
              <w:pgMar w:top="1600" w:right="1680" w:bottom="280" w:left="1680" w:header="720" w:footer="720" w:gutter="0"/>
            </w:sectPr>
          </w:sectPrChange>
        </w:sectPr>
        <w:pPrChange w:id="3892" w:author="Reviewer" w:date="2019-05-25T12:11:00Z">
          <w:pPr>
            <w:spacing w:line="230" w:lineRule="auto"/>
            <w:jc w:val="both"/>
          </w:pPr>
        </w:pPrChange>
      </w:pPr>
    </w:p>
    <w:p w14:paraId="30B37A76" w14:textId="2269990D" w:rsidR="006F5906" w:rsidRPr="00F92036" w:rsidDel="00B06710" w:rsidRDefault="006F5906">
      <w:pPr>
        <w:pStyle w:val="BodyText"/>
        <w:jc w:val="both"/>
        <w:rPr>
          <w:del w:id="3893" w:author="Reviewer" w:date="2019-05-24T10:07:00Z"/>
          <w:rFonts w:asciiTheme="majorBidi" w:hAnsiTheme="majorBidi" w:cstheme="majorBidi"/>
          <w:sz w:val="20"/>
          <w:rPrChange w:id="3894" w:author="Reviewer" w:date="2019-05-25T12:03:00Z">
            <w:rPr>
              <w:del w:id="3895" w:author="Reviewer" w:date="2019-05-24T10:07:00Z"/>
              <w:sz w:val="20"/>
            </w:rPr>
          </w:rPrChange>
        </w:rPr>
        <w:pPrChange w:id="3896" w:author="Reviewer" w:date="2019-05-25T12:11:00Z">
          <w:pPr>
            <w:pStyle w:val="BodyText"/>
          </w:pPr>
        </w:pPrChange>
      </w:pPr>
    </w:p>
    <w:p w14:paraId="706DBDB5" w14:textId="48215A4B" w:rsidR="006F5906" w:rsidRPr="00F92036" w:rsidDel="00B06710" w:rsidRDefault="006F5906">
      <w:pPr>
        <w:pStyle w:val="BodyText"/>
        <w:jc w:val="both"/>
        <w:rPr>
          <w:del w:id="3897" w:author="Reviewer" w:date="2019-05-24T10:07:00Z"/>
          <w:rFonts w:asciiTheme="majorBidi" w:hAnsiTheme="majorBidi" w:cstheme="majorBidi"/>
          <w:sz w:val="20"/>
          <w:rPrChange w:id="3898" w:author="Reviewer" w:date="2019-05-25T12:03:00Z">
            <w:rPr>
              <w:del w:id="3899" w:author="Reviewer" w:date="2019-05-24T10:07:00Z"/>
              <w:sz w:val="20"/>
            </w:rPr>
          </w:rPrChange>
        </w:rPr>
        <w:pPrChange w:id="3900" w:author="Reviewer" w:date="2019-05-25T12:11:00Z">
          <w:pPr>
            <w:pStyle w:val="BodyText"/>
          </w:pPr>
        </w:pPrChange>
      </w:pPr>
    </w:p>
    <w:p w14:paraId="3D13B57A" w14:textId="4291CF87" w:rsidR="006F5906" w:rsidRPr="00F92036" w:rsidDel="00B06710" w:rsidRDefault="006F5906">
      <w:pPr>
        <w:pStyle w:val="BodyText"/>
        <w:jc w:val="both"/>
        <w:rPr>
          <w:del w:id="3901" w:author="Reviewer" w:date="2019-05-24T10:07:00Z"/>
          <w:rFonts w:asciiTheme="majorBidi" w:hAnsiTheme="majorBidi" w:cstheme="majorBidi"/>
          <w:sz w:val="20"/>
          <w:rPrChange w:id="3902" w:author="Reviewer" w:date="2019-05-25T12:03:00Z">
            <w:rPr>
              <w:del w:id="3903" w:author="Reviewer" w:date="2019-05-24T10:07:00Z"/>
              <w:sz w:val="20"/>
            </w:rPr>
          </w:rPrChange>
        </w:rPr>
        <w:pPrChange w:id="3904" w:author="Reviewer" w:date="2019-05-25T12:11:00Z">
          <w:pPr>
            <w:pStyle w:val="BodyText"/>
          </w:pPr>
        </w:pPrChange>
      </w:pPr>
    </w:p>
    <w:p w14:paraId="3825D260" w14:textId="6ED3578A" w:rsidR="006F5906" w:rsidRPr="00F92036" w:rsidDel="00B06710" w:rsidRDefault="006F5906">
      <w:pPr>
        <w:pStyle w:val="BodyText"/>
        <w:jc w:val="both"/>
        <w:rPr>
          <w:del w:id="3905" w:author="Reviewer" w:date="2019-05-24T10:07:00Z"/>
          <w:rFonts w:asciiTheme="majorBidi" w:hAnsiTheme="majorBidi" w:cstheme="majorBidi"/>
          <w:sz w:val="20"/>
          <w:rPrChange w:id="3906" w:author="Reviewer" w:date="2019-05-25T12:03:00Z">
            <w:rPr>
              <w:del w:id="3907" w:author="Reviewer" w:date="2019-05-24T10:07:00Z"/>
              <w:sz w:val="20"/>
            </w:rPr>
          </w:rPrChange>
        </w:rPr>
        <w:pPrChange w:id="3908" w:author="Reviewer" w:date="2019-05-25T12:11:00Z">
          <w:pPr>
            <w:pStyle w:val="BodyText"/>
          </w:pPr>
        </w:pPrChange>
      </w:pPr>
    </w:p>
    <w:p w14:paraId="1E048A8A" w14:textId="77777777" w:rsidR="006F5906" w:rsidRPr="00F92036" w:rsidRDefault="006F5906">
      <w:pPr>
        <w:pStyle w:val="BodyText"/>
        <w:jc w:val="both"/>
        <w:rPr>
          <w:rFonts w:asciiTheme="majorBidi" w:hAnsiTheme="majorBidi" w:cstheme="majorBidi"/>
          <w:rPrChange w:id="3909" w:author="Reviewer" w:date="2019-05-25T12:03:00Z">
            <w:rPr>
              <w:sz w:val="28"/>
            </w:rPr>
          </w:rPrChange>
        </w:rPr>
        <w:pPrChange w:id="3910" w:author="Reviewer" w:date="2019-05-25T12:11:00Z">
          <w:pPr>
            <w:pStyle w:val="BodyText"/>
            <w:spacing w:before="7"/>
          </w:pPr>
        </w:pPrChange>
      </w:pPr>
    </w:p>
    <w:p w14:paraId="2F43858F" w14:textId="77777777"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3911" w:author="Reviewer" w:date="2019-05-25T12:03:00Z">
            <w:rPr/>
          </w:rPrChange>
        </w:rPr>
        <w:pPrChange w:id="3912" w:author="Reviewer" w:date="2019-05-24T10:48:00Z">
          <w:pPr>
            <w:pStyle w:val="Heading1"/>
            <w:numPr>
              <w:ilvl w:val="1"/>
              <w:numId w:val="2"/>
            </w:numPr>
            <w:tabs>
              <w:tab w:val="left" w:pos="1383"/>
            </w:tabs>
            <w:spacing w:before="90"/>
            <w:jc w:val="both"/>
          </w:pPr>
        </w:pPrChange>
      </w:pPr>
      <w:r w:rsidRPr="00F92036">
        <w:rPr>
          <w:rFonts w:asciiTheme="majorBidi" w:hAnsiTheme="majorBidi" w:cstheme="majorBidi"/>
          <w:sz w:val="20"/>
          <w:szCs w:val="20"/>
          <w:rPrChange w:id="3913" w:author="Reviewer" w:date="2019-05-25T12:03:00Z">
            <w:rPr/>
          </w:rPrChange>
        </w:rPr>
        <w:t>Theme 1: “One fits all”</w:t>
      </w:r>
      <w:r w:rsidRPr="00F92036">
        <w:rPr>
          <w:rFonts w:asciiTheme="majorBidi" w:hAnsiTheme="majorBidi" w:cstheme="majorBidi"/>
          <w:spacing w:val="-3"/>
          <w:sz w:val="20"/>
          <w:szCs w:val="20"/>
          <w:rPrChange w:id="3914" w:author="Reviewer" w:date="2019-05-25T12:03:00Z">
            <w:rPr>
              <w:spacing w:val="-3"/>
            </w:rPr>
          </w:rPrChange>
        </w:rPr>
        <w:t xml:space="preserve"> </w:t>
      </w:r>
      <w:r w:rsidRPr="00F92036">
        <w:rPr>
          <w:rFonts w:asciiTheme="majorBidi" w:hAnsiTheme="majorBidi" w:cstheme="majorBidi"/>
          <w:sz w:val="20"/>
          <w:szCs w:val="20"/>
          <w:rPrChange w:id="3915" w:author="Reviewer" w:date="2019-05-25T12:03:00Z">
            <w:rPr/>
          </w:rPrChange>
        </w:rPr>
        <w:t>solution</w:t>
      </w:r>
    </w:p>
    <w:p w14:paraId="4C6785FB" w14:textId="49033C44" w:rsidR="006F5906" w:rsidRPr="00F92036" w:rsidRDefault="00472F68">
      <w:pPr>
        <w:pStyle w:val="BodyText"/>
        <w:spacing w:line="230" w:lineRule="auto"/>
        <w:jc w:val="both"/>
        <w:rPr>
          <w:rFonts w:asciiTheme="majorBidi" w:hAnsiTheme="majorBidi" w:cstheme="majorBidi"/>
          <w:rPrChange w:id="3916" w:author="Reviewer" w:date="2019-05-25T12:03:00Z">
            <w:rPr/>
          </w:rPrChange>
        </w:rPr>
        <w:pPrChange w:id="3917" w:author="Reviewer" w:date="2019-05-25T11:52:00Z">
          <w:pPr>
            <w:pStyle w:val="BodyText"/>
            <w:spacing w:before="155" w:line="230" w:lineRule="auto"/>
            <w:ind w:left="816" w:right="804"/>
            <w:jc w:val="both"/>
          </w:pPr>
        </w:pPrChange>
      </w:pPr>
      <w:r w:rsidRPr="00F92036">
        <w:rPr>
          <w:rFonts w:asciiTheme="majorBidi" w:hAnsiTheme="majorBidi" w:cstheme="majorBidi"/>
          <w:rPrChange w:id="3918" w:author="Reviewer" w:date="2019-05-25T12:03:00Z">
            <w:rPr/>
          </w:rPrChange>
        </w:rPr>
        <w:t xml:space="preserve">To date, the Tel Aviv municipality does not require the scooters’ providers to modify their product </w:t>
      </w:r>
      <w:del w:id="3919" w:author="Reviewer" w:date="2019-05-25T11:52:00Z">
        <w:r w:rsidRPr="00F92036" w:rsidDel="007E05CC">
          <w:rPr>
            <w:rFonts w:asciiTheme="majorBidi" w:hAnsiTheme="majorBidi" w:cstheme="majorBidi"/>
            <w:rPrChange w:id="3920" w:author="Reviewer" w:date="2019-05-25T12:03:00Z">
              <w:rPr/>
            </w:rPrChange>
          </w:rPr>
          <w:delText xml:space="preserve">in </w:delText>
        </w:r>
      </w:del>
      <w:ins w:id="3921" w:author="Reviewer" w:date="2019-05-25T11:52:00Z">
        <w:r w:rsidR="007E05CC" w:rsidRPr="00F92036">
          <w:rPr>
            <w:rFonts w:asciiTheme="majorBidi" w:hAnsiTheme="majorBidi" w:cstheme="majorBidi"/>
            <w:rPrChange w:id="3922" w:author="Reviewer" w:date="2019-05-25T12:03:00Z">
              <w:rPr/>
            </w:rPrChange>
          </w:rPr>
          <w:t xml:space="preserve">with </w:t>
        </w:r>
      </w:ins>
      <w:r w:rsidRPr="00F92036">
        <w:rPr>
          <w:rFonts w:asciiTheme="majorBidi" w:hAnsiTheme="majorBidi" w:cstheme="majorBidi"/>
          <w:rPrChange w:id="3923" w:author="Reviewer" w:date="2019-05-25T12:03:00Z">
            <w:rPr/>
          </w:rPrChange>
        </w:rPr>
        <w:t>regard to speed, quantity,</w:t>
      </w:r>
      <w:r w:rsidRPr="00F92036">
        <w:rPr>
          <w:rFonts w:asciiTheme="majorBidi" w:hAnsiTheme="majorBidi" w:cstheme="majorBidi"/>
          <w:spacing w:val="18"/>
          <w:rPrChange w:id="3924" w:author="Reviewer" w:date="2019-05-25T12:03:00Z">
            <w:rPr>
              <w:spacing w:val="18"/>
            </w:rPr>
          </w:rPrChange>
        </w:rPr>
        <w:t xml:space="preserve"> </w:t>
      </w:r>
      <w:r w:rsidRPr="00F92036">
        <w:rPr>
          <w:rFonts w:asciiTheme="majorBidi" w:hAnsiTheme="majorBidi" w:cstheme="majorBidi"/>
          <w:rPrChange w:id="3925" w:author="Reviewer" w:date="2019-05-25T12:03:00Z">
            <w:rPr/>
          </w:rPrChange>
        </w:rPr>
        <w:t>and location</w:t>
      </w:r>
      <w:del w:id="3926" w:author="Reviewer" w:date="2019-05-25T11:52:00Z">
        <w:r w:rsidRPr="00F92036" w:rsidDel="007E05CC">
          <w:rPr>
            <w:rFonts w:asciiTheme="majorBidi" w:hAnsiTheme="majorBidi" w:cstheme="majorBidi"/>
            <w:rPrChange w:id="3927" w:author="Reviewer" w:date="2019-05-25T12:03:00Z">
              <w:rPr/>
            </w:rPrChange>
          </w:rPr>
          <w:delText>s</w:delText>
        </w:r>
      </w:del>
      <w:r w:rsidRPr="00F92036">
        <w:rPr>
          <w:rFonts w:asciiTheme="majorBidi" w:hAnsiTheme="majorBidi" w:cstheme="majorBidi"/>
          <w:rPrChange w:id="3928" w:author="Reviewer" w:date="2019-05-25T12:03:00Z">
            <w:rPr/>
          </w:rPrChange>
        </w:rPr>
        <w:t xml:space="preserve"> of operation. Accordingly, the providers deploy scooters in a “one</w:t>
      </w:r>
      <w:r w:rsidRPr="00F92036">
        <w:rPr>
          <w:rFonts w:asciiTheme="majorBidi" w:hAnsiTheme="majorBidi" w:cstheme="majorBidi"/>
          <w:spacing w:val="-6"/>
          <w:rPrChange w:id="3929" w:author="Reviewer" w:date="2019-05-25T12:03:00Z">
            <w:rPr>
              <w:spacing w:val="-6"/>
            </w:rPr>
          </w:rPrChange>
        </w:rPr>
        <w:t xml:space="preserve"> </w:t>
      </w:r>
      <w:r w:rsidRPr="00F92036">
        <w:rPr>
          <w:rFonts w:asciiTheme="majorBidi" w:hAnsiTheme="majorBidi" w:cstheme="majorBidi"/>
          <w:rPrChange w:id="3930" w:author="Reviewer" w:date="2019-05-25T12:03:00Z">
            <w:rPr/>
          </w:rPrChange>
        </w:rPr>
        <w:t>fits</w:t>
      </w:r>
      <w:r w:rsidRPr="00F92036">
        <w:rPr>
          <w:rFonts w:asciiTheme="majorBidi" w:hAnsiTheme="majorBidi" w:cstheme="majorBidi"/>
          <w:spacing w:val="-4"/>
          <w:rPrChange w:id="3931" w:author="Reviewer" w:date="2019-05-25T12:03:00Z">
            <w:rPr>
              <w:spacing w:val="-4"/>
            </w:rPr>
          </w:rPrChange>
        </w:rPr>
        <w:t xml:space="preserve"> </w:t>
      </w:r>
      <w:r w:rsidRPr="00F92036">
        <w:rPr>
          <w:rFonts w:asciiTheme="majorBidi" w:hAnsiTheme="majorBidi" w:cstheme="majorBidi"/>
          <w:rPrChange w:id="3932" w:author="Reviewer" w:date="2019-05-25T12:03:00Z">
            <w:rPr/>
          </w:rPrChange>
        </w:rPr>
        <w:t>all”</w:t>
      </w:r>
      <w:r w:rsidRPr="00F92036">
        <w:rPr>
          <w:rFonts w:asciiTheme="majorBidi" w:hAnsiTheme="majorBidi" w:cstheme="majorBidi"/>
          <w:spacing w:val="-5"/>
          <w:rPrChange w:id="3933" w:author="Reviewer" w:date="2019-05-25T12:03:00Z">
            <w:rPr>
              <w:spacing w:val="-5"/>
            </w:rPr>
          </w:rPrChange>
        </w:rPr>
        <w:t xml:space="preserve"> </w:t>
      </w:r>
      <w:r w:rsidRPr="00F92036">
        <w:rPr>
          <w:rFonts w:asciiTheme="majorBidi" w:hAnsiTheme="majorBidi" w:cstheme="majorBidi"/>
          <w:rPrChange w:id="3934" w:author="Reviewer" w:date="2019-05-25T12:03:00Z">
            <w:rPr/>
          </w:rPrChange>
        </w:rPr>
        <w:t>approach;</w:t>
      </w:r>
      <w:r w:rsidRPr="00F92036">
        <w:rPr>
          <w:rFonts w:asciiTheme="majorBidi" w:hAnsiTheme="majorBidi" w:cstheme="majorBidi"/>
          <w:spacing w:val="-4"/>
          <w:rPrChange w:id="3935" w:author="Reviewer" w:date="2019-05-25T12:03:00Z">
            <w:rPr>
              <w:spacing w:val="-4"/>
            </w:rPr>
          </w:rPrChange>
        </w:rPr>
        <w:t xml:space="preserve"> </w:t>
      </w:r>
      <w:r w:rsidRPr="00F92036">
        <w:rPr>
          <w:rFonts w:asciiTheme="majorBidi" w:hAnsiTheme="majorBidi" w:cstheme="majorBidi"/>
          <w:rPrChange w:id="3936" w:author="Reviewer" w:date="2019-05-25T12:03:00Z">
            <w:rPr/>
          </w:rPrChange>
        </w:rPr>
        <w:t>some</w:t>
      </w:r>
      <w:r w:rsidRPr="00F92036">
        <w:rPr>
          <w:rFonts w:asciiTheme="majorBidi" w:hAnsiTheme="majorBidi" w:cstheme="majorBidi"/>
          <w:spacing w:val="-4"/>
          <w:rPrChange w:id="3937" w:author="Reviewer" w:date="2019-05-25T12:03:00Z">
            <w:rPr>
              <w:spacing w:val="-4"/>
            </w:rPr>
          </w:rPrChange>
        </w:rPr>
        <w:t xml:space="preserve"> </w:t>
      </w:r>
      <w:del w:id="3938" w:author="Reviewer" w:date="2019-05-24T20:57:00Z">
        <w:r w:rsidRPr="00F92036" w:rsidDel="00A90EBA">
          <w:rPr>
            <w:rFonts w:asciiTheme="majorBidi" w:hAnsiTheme="majorBidi" w:cstheme="majorBidi"/>
            <w:rPrChange w:id="3939" w:author="Reviewer" w:date="2019-05-25T12:03:00Z">
              <w:rPr/>
            </w:rPrChange>
          </w:rPr>
          <w:delText>didn't</w:delText>
        </w:r>
        <w:r w:rsidRPr="00F92036" w:rsidDel="00A90EBA">
          <w:rPr>
            <w:rFonts w:asciiTheme="majorBidi" w:hAnsiTheme="majorBidi" w:cstheme="majorBidi"/>
            <w:spacing w:val="-5"/>
            <w:rPrChange w:id="3940" w:author="Reviewer" w:date="2019-05-25T12:03:00Z">
              <w:rPr>
                <w:spacing w:val="-5"/>
              </w:rPr>
            </w:rPrChange>
          </w:rPr>
          <w:delText xml:space="preserve"> </w:delText>
        </w:r>
      </w:del>
      <w:ins w:id="3941" w:author="Reviewer" w:date="2019-05-24T20:57:00Z">
        <w:r w:rsidR="00A90EBA" w:rsidRPr="00F92036">
          <w:rPr>
            <w:rFonts w:asciiTheme="majorBidi" w:hAnsiTheme="majorBidi" w:cstheme="majorBidi"/>
            <w:rPrChange w:id="3942" w:author="Reviewer" w:date="2019-05-25T12:03:00Z">
              <w:rPr/>
            </w:rPrChange>
          </w:rPr>
          <w:t>have not</w:t>
        </w:r>
        <w:r w:rsidR="00A90EBA" w:rsidRPr="00F92036">
          <w:rPr>
            <w:rFonts w:asciiTheme="majorBidi" w:hAnsiTheme="majorBidi" w:cstheme="majorBidi"/>
            <w:spacing w:val="-5"/>
            <w:rPrChange w:id="3943" w:author="Reviewer" w:date="2019-05-25T12:03:00Z">
              <w:rPr>
                <w:spacing w:val="-5"/>
              </w:rPr>
            </w:rPrChange>
          </w:rPr>
          <w:t xml:space="preserve"> </w:t>
        </w:r>
      </w:ins>
      <w:r w:rsidRPr="00F92036">
        <w:rPr>
          <w:rFonts w:asciiTheme="majorBidi" w:hAnsiTheme="majorBidi" w:cstheme="majorBidi"/>
          <w:rPrChange w:id="3944" w:author="Reviewer" w:date="2019-05-25T12:03:00Z">
            <w:rPr/>
          </w:rPrChange>
        </w:rPr>
        <w:t>even</w:t>
      </w:r>
      <w:r w:rsidRPr="00F92036">
        <w:rPr>
          <w:rFonts w:asciiTheme="majorBidi" w:hAnsiTheme="majorBidi" w:cstheme="majorBidi"/>
          <w:spacing w:val="-4"/>
          <w:rPrChange w:id="3945" w:author="Reviewer" w:date="2019-05-25T12:03:00Z">
            <w:rPr>
              <w:spacing w:val="-4"/>
            </w:rPr>
          </w:rPrChange>
        </w:rPr>
        <w:t xml:space="preserve"> </w:t>
      </w:r>
      <w:r w:rsidRPr="00F92036">
        <w:rPr>
          <w:rFonts w:asciiTheme="majorBidi" w:hAnsiTheme="majorBidi" w:cstheme="majorBidi"/>
          <w:rPrChange w:id="3946" w:author="Reviewer" w:date="2019-05-25T12:03:00Z">
            <w:rPr/>
          </w:rPrChange>
        </w:rPr>
        <w:t>translate</w:t>
      </w:r>
      <w:ins w:id="3947" w:author="Reviewer" w:date="2019-05-24T20:57:00Z">
        <w:r w:rsidR="00A90EBA" w:rsidRPr="00F92036">
          <w:rPr>
            <w:rFonts w:asciiTheme="majorBidi" w:hAnsiTheme="majorBidi" w:cstheme="majorBidi"/>
            <w:rPrChange w:id="3948" w:author="Reviewer" w:date="2019-05-25T12:03:00Z">
              <w:rPr/>
            </w:rPrChange>
          </w:rPr>
          <w:t>d</w:t>
        </w:r>
      </w:ins>
      <w:r w:rsidRPr="00F92036">
        <w:rPr>
          <w:rFonts w:asciiTheme="majorBidi" w:hAnsiTheme="majorBidi" w:cstheme="majorBidi"/>
          <w:spacing w:val="-4"/>
          <w:rPrChange w:id="3949" w:author="Reviewer" w:date="2019-05-25T12:03:00Z">
            <w:rPr>
              <w:spacing w:val="-4"/>
            </w:rPr>
          </w:rPrChange>
        </w:rPr>
        <w:t xml:space="preserve"> </w:t>
      </w:r>
      <w:r w:rsidRPr="00F92036">
        <w:rPr>
          <w:rFonts w:asciiTheme="majorBidi" w:hAnsiTheme="majorBidi" w:cstheme="majorBidi"/>
          <w:rPrChange w:id="3950" w:author="Reviewer" w:date="2019-05-25T12:03:00Z">
            <w:rPr/>
          </w:rPrChange>
        </w:rPr>
        <w:t>the</w:t>
      </w:r>
      <w:r w:rsidRPr="00F92036">
        <w:rPr>
          <w:rFonts w:asciiTheme="majorBidi" w:hAnsiTheme="majorBidi" w:cstheme="majorBidi"/>
          <w:spacing w:val="-6"/>
          <w:rPrChange w:id="3951" w:author="Reviewer" w:date="2019-05-25T12:03:00Z">
            <w:rPr>
              <w:spacing w:val="-6"/>
            </w:rPr>
          </w:rPrChange>
        </w:rPr>
        <w:t xml:space="preserve"> </w:t>
      </w:r>
      <w:r w:rsidRPr="00F92036">
        <w:rPr>
          <w:rFonts w:asciiTheme="majorBidi" w:hAnsiTheme="majorBidi" w:cstheme="majorBidi"/>
          <w:rPrChange w:id="3952" w:author="Reviewer" w:date="2019-05-25T12:03:00Z">
            <w:rPr/>
          </w:rPrChange>
        </w:rPr>
        <w:t>safety</w:t>
      </w:r>
      <w:r w:rsidRPr="00F92036">
        <w:rPr>
          <w:rFonts w:asciiTheme="majorBidi" w:hAnsiTheme="majorBidi" w:cstheme="majorBidi"/>
          <w:spacing w:val="-4"/>
          <w:rPrChange w:id="3953" w:author="Reviewer" w:date="2019-05-25T12:03:00Z">
            <w:rPr>
              <w:spacing w:val="-4"/>
            </w:rPr>
          </w:rPrChange>
        </w:rPr>
        <w:t xml:space="preserve"> </w:t>
      </w:r>
      <w:r w:rsidRPr="00F92036">
        <w:rPr>
          <w:rFonts w:asciiTheme="majorBidi" w:hAnsiTheme="majorBidi" w:cstheme="majorBidi"/>
          <w:rPrChange w:id="3954" w:author="Reviewer" w:date="2019-05-25T12:03:00Z">
            <w:rPr/>
          </w:rPrChange>
        </w:rPr>
        <w:t xml:space="preserve">instructions </w:t>
      </w:r>
      <w:ins w:id="3955" w:author="Reviewer" w:date="2019-05-24T20:57:00Z">
        <w:r w:rsidR="00A90EBA" w:rsidRPr="00F92036">
          <w:rPr>
            <w:rFonts w:asciiTheme="majorBidi" w:hAnsiTheme="majorBidi" w:cstheme="majorBidi"/>
            <w:rPrChange w:id="3956" w:author="Reviewer" w:date="2019-05-25T12:03:00Z">
              <w:rPr/>
            </w:rPrChange>
          </w:rPr>
          <w:t>in</w:t>
        </w:r>
      </w:ins>
      <w:r w:rsidRPr="00F92036">
        <w:rPr>
          <w:rFonts w:asciiTheme="majorBidi" w:hAnsiTheme="majorBidi" w:cstheme="majorBidi"/>
          <w:rPrChange w:id="3957" w:author="Reviewer" w:date="2019-05-25T12:03:00Z">
            <w:rPr/>
          </w:rPrChange>
        </w:rPr>
        <w:t>to Hebrew. This situation creates an overload on the city’s crowded infrastructure</w:t>
      </w:r>
      <w:ins w:id="3958" w:author="Reviewer" w:date="2019-05-24T20:58:00Z">
        <w:r w:rsidR="00670767" w:rsidRPr="00F92036">
          <w:rPr>
            <w:rFonts w:asciiTheme="majorBidi" w:hAnsiTheme="majorBidi" w:cstheme="majorBidi"/>
            <w:rPrChange w:id="3959" w:author="Reviewer" w:date="2019-05-25T12:03:00Z">
              <w:rPr/>
            </w:rPrChange>
          </w:rPr>
          <w:t>:</w:t>
        </w:r>
      </w:ins>
      <w:del w:id="3960" w:author="Reviewer" w:date="2019-05-24T20:58:00Z">
        <w:r w:rsidRPr="00F92036" w:rsidDel="00670767">
          <w:rPr>
            <w:rFonts w:asciiTheme="majorBidi" w:hAnsiTheme="majorBidi" w:cstheme="majorBidi"/>
            <w:rPrChange w:id="3961" w:author="Reviewer" w:date="2019-05-25T12:03:00Z">
              <w:rPr/>
            </w:rPrChange>
          </w:rPr>
          <w:delText>.</w:delText>
        </w:r>
      </w:del>
      <w:r w:rsidRPr="00F92036">
        <w:rPr>
          <w:rFonts w:asciiTheme="majorBidi" w:hAnsiTheme="majorBidi" w:cstheme="majorBidi"/>
          <w:rPrChange w:id="3962" w:author="Reviewer" w:date="2019-05-25T12:03:00Z">
            <w:rPr/>
          </w:rPrChange>
        </w:rPr>
        <w:t xml:space="preserve"> 91% feel</w:t>
      </w:r>
      <w:del w:id="3963" w:author="Reviewer" w:date="2019-05-24T20:58:00Z">
        <w:r w:rsidRPr="00F92036" w:rsidDel="00670767">
          <w:rPr>
            <w:rFonts w:asciiTheme="majorBidi" w:hAnsiTheme="majorBidi" w:cstheme="majorBidi"/>
            <w:rPrChange w:id="3964" w:author="Reviewer" w:date="2019-05-25T12:03:00Z">
              <w:rPr/>
            </w:rPrChange>
          </w:rPr>
          <w:delText>s</w:delText>
        </w:r>
      </w:del>
      <w:r w:rsidRPr="00F92036">
        <w:rPr>
          <w:rFonts w:asciiTheme="majorBidi" w:hAnsiTheme="majorBidi" w:cstheme="majorBidi"/>
          <w:rPrChange w:id="3965" w:author="Reviewer" w:date="2019-05-25T12:03:00Z">
            <w:rPr/>
          </w:rPrChange>
        </w:rPr>
        <w:t xml:space="preserve"> that the municipality and providers </w:t>
      </w:r>
      <w:ins w:id="3966" w:author="Reviewer" w:date="2019-05-24T16:19:00Z">
        <w:r w:rsidR="005854C1" w:rsidRPr="00F92036">
          <w:rPr>
            <w:rFonts w:asciiTheme="majorBidi" w:hAnsiTheme="majorBidi" w:cstheme="majorBidi"/>
            <w:rPrChange w:id="3967" w:author="Reviewer" w:date="2019-05-25T12:03:00Z">
              <w:rPr/>
            </w:rPrChange>
          </w:rPr>
          <w:t>do not</w:t>
        </w:r>
      </w:ins>
      <w:del w:id="3968" w:author="Reviewer" w:date="2019-05-24T16:19:00Z">
        <w:r w:rsidRPr="00F92036" w:rsidDel="005854C1">
          <w:rPr>
            <w:rFonts w:asciiTheme="majorBidi" w:hAnsiTheme="majorBidi" w:cstheme="majorBidi"/>
            <w:rPrChange w:id="3969" w:author="Reviewer" w:date="2019-05-25T12:03:00Z">
              <w:rPr/>
            </w:rPrChange>
          </w:rPr>
          <w:delText>don’t</w:delText>
        </w:r>
      </w:del>
      <w:r w:rsidRPr="00F92036">
        <w:rPr>
          <w:rFonts w:asciiTheme="majorBidi" w:hAnsiTheme="majorBidi" w:cstheme="majorBidi"/>
          <w:rPrChange w:id="3970" w:author="Reviewer" w:date="2019-05-25T12:03:00Z">
            <w:rPr/>
          </w:rPrChange>
        </w:rPr>
        <w:t xml:space="preserve"> care about the inhabitants. The providers “invade” city space without talking to</w:t>
      </w:r>
      <w:r w:rsidRPr="00F92036">
        <w:rPr>
          <w:rFonts w:asciiTheme="majorBidi" w:hAnsiTheme="majorBidi" w:cstheme="majorBidi"/>
          <w:spacing w:val="-13"/>
          <w:rPrChange w:id="3971" w:author="Reviewer" w:date="2019-05-25T12:03:00Z">
            <w:rPr>
              <w:spacing w:val="-13"/>
            </w:rPr>
          </w:rPrChange>
        </w:rPr>
        <w:t xml:space="preserve"> </w:t>
      </w:r>
      <w:r w:rsidRPr="00F92036">
        <w:rPr>
          <w:rFonts w:asciiTheme="majorBidi" w:hAnsiTheme="majorBidi" w:cstheme="majorBidi"/>
          <w:rPrChange w:id="3972" w:author="Reviewer" w:date="2019-05-25T12:03:00Z">
            <w:rPr/>
          </w:rPrChange>
        </w:rPr>
        <w:t>the</w:t>
      </w:r>
      <w:r w:rsidRPr="00F92036">
        <w:rPr>
          <w:rFonts w:asciiTheme="majorBidi" w:hAnsiTheme="majorBidi" w:cstheme="majorBidi"/>
          <w:spacing w:val="-12"/>
          <w:rPrChange w:id="3973" w:author="Reviewer" w:date="2019-05-25T12:03:00Z">
            <w:rPr>
              <w:spacing w:val="-12"/>
            </w:rPr>
          </w:rPrChange>
        </w:rPr>
        <w:t xml:space="preserve"> </w:t>
      </w:r>
      <w:r w:rsidRPr="00F92036">
        <w:rPr>
          <w:rFonts w:asciiTheme="majorBidi" w:hAnsiTheme="majorBidi" w:cstheme="majorBidi"/>
          <w:rPrChange w:id="3974" w:author="Reviewer" w:date="2019-05-25T12:03:00Z">
            <w:rPr/>
          </w:rPrChange>
        </w:rPr>
        <w:t>inhabitants</w:t>
      </w:r>
      <w:r w:rsidRPr="00F92036">
        <w:rPr>
          <w:rFonts w:asciiTheme="majorBidi" w:hAnsiTheme="majorBidi" w:cstheme="majorBidi"/>
          <w:spacing w:val="-12"/>
          <w:rPrChange w:id="3975" w:author="Reviewer" w:date="2019-05-25T12:03:00Z">
            <w:rPr>
              <w:spacing w:val="-12"/>
            </w:rPr>
          </w:rPrChange>
        </w:rPr>
        <w:t xml:space="preserve"> </w:t>
      </w:r>
      <w:r w:rsidRPr="00F92036">
        <w:rPr>
          <w:rFonts w:asciiTheme="majorBidi" w:hAnsiTheme="majorBidi" w:cstheme="majorBidi"/>
          <w:rPrChange w:id="3976" w:author="Reviewer" w:date="2019-05-25T12:03:00Z">
            <w:rPr/>
          </w:rPrChange>
        </w:rPr>
        <w:t>or</w:t>
      </w:r>
      <w:r w:rsidRPr="00F92036">
        <w:rPr>
          <w:rFonts w:asciiTheme="majorBidi" w:hAnsiTheme="majorBidi" w:cstheme="majorBidi"/>
          <w:spacing w:val="-12"/>
          <w:rPrChange w:id="3977" w:author="Reviewer" w:date="2019-05-25T12:03:00Z">
            <w:rPr>
              <w:spacing w:val="-12"/>
            </w:rPr>
          </w:rPrChange>
        </w:rPr>
        <w:t xml:space="preserve"> </w:t>
      </w:r>
      <w:r w:rsidRPr="00F92036">
        <w:rPr>
          <w:rFonts w:asciiTheme="majorBidi" w:hAnsiTheme="majorBidi" w:cstheme="majorBidi"/>
          <w:rPrChange w:id="3978" w:author="Reviewer" w:date="2019-05-25T12:03:00Z">
            <w:rPr/>
          </w:rPrChange>
        </w:rPr>
        <w:t>modifying</w:t>
      </w:r>
      <w:r w:rsidRPr="00F92036">
        <w:rPr>
          <w:rFonts w:asciiTheme="majorBidi" w:hAnsiTheme="majorBidi" w:cstheme="majorBidi"/>
          <w:spacing w:val="-13"/>
          <w:rPrChange w:id="3979" w:author="Reviewer" w:date="2019-05-25T12:03:00Z">
            <w:rPr>
              <w:spacing w:val="-13"/>
            </w:rPr>
          </w:rPrChange>
        </w:rPr>
        <w:t xml:space="preserve"> </w:t>
      </w:r>
      <w:r w:rsidRPr="00F92036">
        <w:rPr>
          <w:rFonts w:asciiTheme="majorBidi" w:hAnsiTheme="majorBidi" w:cstheme="majorBidi"/>
          <w:rPrChange w:id="3980" w:author="Reviewer" w:date="2019-05-25T12:03:00Z">
            <w:rPr/>
          </w:rPrChange>
        </w:rPr>
        <w:t>the</w:t>
      </w:r>
      <w:r w:rsidRPr="00F92036">
        <w:rPr>
          <w:rFonts w:asciiTheme="majorBidi" w:hAnsiTheme="majorBidi" w:cstheme="majorBidi"/>
          <w:spacing w:val="-12"/>
          <w:rPrChange w:id="3981" w:author="Reviewer" w:date="2019-05-25T12:03:00Z">
            <w:rPr>
              <w:spacing w:val="-12"/>
            </w:rPr>
          </w:rPrChange>
        </w:rPr>
        <w:t xml:space="preserve"> </w:t>
      </w:r>
      <w:r w:rsidRPr="00F92036">
        <w:rPr>
          <w:rFonts w:asciiTheme="majorBidi" w:hAnsiTheme="majorBidi" w:cstheme="majorBidi"/>
          <w:rPrChange w:id="3982" w:author="Reviewer" w:date="2019-05-25T12:03:00Z">
            <w:rPr/>
          </w:rPrChange>
        </w:rPr>
        <w:t>product</w:t>
      </w:r>
      <w:r w:rsidRPr="00F92036">
        <w:rPr>
          <w:rFonts w:asciiTheme="majorBidi" w:hAnsiTheme="majorBidi" w:cstheme="majorBidi"/>
          <w:spacing w:val="-12"/>
          <w:rPrChange w:id="3983" w:author="Reviewer" w:date="2019-05-25T12:03:00Z">
            <w:rPr>
              <w:spacing w:val="-12"/>
            </w:rPr>
          </w:rPrChange>
        </w:rPr>
        <w:t xml:space="preserve"> </w:t>
      </w:r>
      <w:r w:rsidRPr="00F92036">
        <w:rPr>
          <w:rFonts w:asciiTheme="majorBidi" w:hAnsiTheme="majorBidi" w:cstheme="majorBidi"/>
          <w:rPrChange w:id="3984" w:author="Reviewer" w:date="2019-05-25T12:03:00Z">
            <w:rPr/>
          </w:rPrChange>
        </w:rPr>
        <w:t>according</w:t>
      </w:r>
      <w:r w:rsidRPr="00F92036">
        <w:rPr>
          <w:rFonts w:asciiTheme="majorBidi" w:hAnsiTheme="majorBidi" w:cstheme="majorBidi"/>
          <w:spacing w:val="-12"/>
          <w:rPrChange w:id="3985" w:author="Reviewer" w:date="2019-05-25T12:03:00Z">
            <w:rPr>
              <w:spacing w:val="-12"/>
            </w:rPr>
          </w:rPrChange>
        </w:rPr>
        <w:t xml:space="preserve"> </w:t>
      </w:r>
      <w:r w:rsidRPr="00F92036">
        <w:rPr>
          <w:rFonts w:asciiTheme="majorBidi" w:hAnsiTheme="majorBidi" w:cstheme="majorBidi"/>
          <w:rPrChange w:id="3986" w:author="Reviewer" w:date="2019-05-25T12:03:00Z">
            <w:rPr/>
          </w:rPrChange>
        </w:rPr>
        <w:t>to</w:t>
      </w:r>
      <w:r w:rsidRPr="00F92036">
        <w:rPr>
          <w:rFonts w:asciiTheme="majorBidi" w:hAnsiTheme="majorBidi" w:cstheme="majorBidi"/>
          <w:spacing w:val="-13"/>
          <w:rPrChange w:id="3987" w:author="Reviewer" w:date="2019-05-25T12:03:00Z">
            <w:rPr>
              <w:spacing w:val="-13"/>
            </w:rPr>
          </w:rPrChange>
        </w:rPr>
        <w:t xml:space="preserve"> </w:t>
      </w:r>
      <w:r w:rsidRPr="00F92036">
        <w:rPr>
          <w:rFonts w:asciiTheme="majorBidi" w:hAnsiTheme="majorBidi" w:cstheme="majorBidi"/>
          <w:rPrChange w:id="3988" w:author="Reviewer" w:date="2019-05-25T12:03:00Z">
            <w:rPr/>
          </w:rPrChange>
        </w:rPr>
        <w:t>their</w:t>
      </w:r>
      <w:r w:rsidRPr="00F92036">
        <w:rPr>
          <w:rFonts w:asciiTheme="majorBidi" w:hAnsiTheme="majorBidi" w:cstheme="majorBidi"/>
          <w:spacing w:val="-12"/>
          <w:rPrChange w:id="3989" w:author="Reviewer" w:date="2019-05-25T12:03:00Z">
            <w:rPr>
              <w:spacing w:val="-12"/>
            </w:rPr>
          </w:rPrChange>
        </w:rPr>
        <w:t xml:space="preserve"> </w:t>
      </w:r>
      <w:r w:rsidRPr="00F92036">
        <w:rPr>
          <w:rFonts w:asciiTheme="majorBidi" w:hAnsiTheme="majorBidi" w:cstheme="majorBidi"/>
          <w:rPrChange w:id="3990" w:author="Reviewer" w:date="2019-05-25T12:03:00Z">
            <w:rPr/>
          </w:rPrChange>
        </w:rPr>
        <w:t>needs.</w:t>
      </w:r>
      <w:r w:rsidRPr="00F92036">
        <w:rPr>
          <w:rFonts w:asciiTheme="majorBidi" w:hAnsiTheme="majorBidi" w:cstheme="majorBidi"/>
          <w:spacing w:val="-12"/>
          <w:rPrChange w:id="3991" w:author="Reviewer" w:date="2019-05-25T12:03:00Z">
            <w:rPr>
              <w:spacing w:val="-12"/>
            </w:rPr>
          </w:rPrChange>
        </w:rPr>
        <w:t xml:space="preserve"> </w:t>
      </w:r>
      <w:del w:id="3992" w:author="Reviewer" w:date="2019-05-24T20:58:00Z">
        <w:r w:rsidRPr="00F92036" w:rsidDel="00670767">
          <w:rPr>
            <w:rFonts w:asciiTheme="majorBidi" w:hAnsiTheme="majorBidi" w:cstheme="majorBidi"/>
            <w:rPrChange w:id="3993" w:author="Reviewer" w:date="2019-05-25T12:03:00Z">
              <w:rPr/>
            </w:rPrChange>
          </w:rPr>
          <w:delText xml:space="preserve">That </w:delText>
        </w:r>
      </w:del>
      <w:ins w:id="3994" w:author="Reviewer" w:date="2019-05-24T20:58:00Z">
        <w:r w:rsidR="00670767" w:rsidRPr="00F92036">
          <w:rPr>
            <w:rFonts w:asciiTheme="majorBidi" w:hAnsiTheme="majorBidi" w:cstheme="majorBidi"/>
            <w:rPrChange w:id="3995" w:author="Reviewer" w:date="2019-05-25T12:03:00Z">
              <w:rPr/>
            </w:rPrChange>
          </w:rPr>
          <w:t xml:space="preserve">This </w:t>
        </w:r>
      </w:ins>
      <w:r w:rsidRPr="00F92036">
        <w:rPr>
          <w:rFonts w:asciiTheme="majorBidi" w:hAnsiTheme="majorBidi" w:cstheme="majorBidi"/>
          <w:rPrChange w:id="3996" w:author="Reviewer" w:date="2019-05-25T12:03:00Z">
            <w:rPr/>
          </w:rPrChange>
        </w:rPr>
        <w:t xml:space="preserve">creates </w:t>
      </w:r>
      <w:del w:id="3997" w:author="Reviewer" w:date="2019-05-24T20:58:00Z">
        <w:r w:rsidRPr="00F92036" w:rsidDel="00670767">
          <w:rPr>
            <w:rFonts w:asciiTheme="majorBidi" w:hAnsiTheme="majorBidi" w:cstheme="majorBidi"/>
            <w:rPrChange w:id="3998" w:author="Reviewer" w:date="2019-05-25T12:03:00Z">
              <w:rPr/>
            </w:rPrChange>
          </w:rPr>
          <w:delText xml:space="preserve">feelings </w:delText>
        </w:r>
      </w:del>
      <w:ins w:id="3999" w:author="Reviewer" w:date="2019-05-24T20:58:00Z">
        <w:r w:rsidR="00670767" w:rsidRPr="00F92036">
          <w:rPr>
            <w:rFonts w:asciiTheme="majorBidi" w:hAnsiTheme="majorBidi" w:cstheme="majorBidi"/>
            <w:rPrChange w:id="4000" w:author="Reviewer" w:date="2019-05-25T12:03:00Z">
              <w:rPr/>
            </w:rPrChange>
          </w:rPr>
          <w:t xml:space="preserve">the impression </w:t>
        </w:r>
      </w:ins>
      <w:r w:rsidRPr="00F92036">
        <w:rPr>
          <w:rFonts w:asciiTheme="majorBidi" w:hAnsiTheme="majorBidi" w:cstheme="majorBidi"/>
          <w:rPrChange w:id="4001" w:author="Reviewer" w:date="2019-05-25T12:03:00Z">
            <w:rPr/>
          </w:rPrChange>
        </w:rPr>
        <w:t>of an unsuitable and dangerous</w:t>
      </w:r>
      <w:r w:rsidRPr="00F92036">
        <w:rPr>
          <w:rFonts w:asciiTheme="majorBidi" w:hAnsiTheme="majorBidi" w:cstheme="majorBidi"/>
          <w:spacing w:val="-4"/>
          <w:rPrChange w:id="4002" w:author="Reviewer" w:date="2019-05-25T12:03:00Z">
            <w:rPr>
              <w:spacing w:val="-4"/>
            </w:rPr>
          </w:rPrChange>
        </w:rPr>
        <w:t xml:space="preserve"> </w:t>
      </w:r>
      <w:r w:rsidRPr="00F92036">
        <w:rPr>
          <w:rFonts w:asciiTheme="majorBidi" w:hAnsiTheme="majorBidi" w:cstheme="majorBidi"/>
          <w:rPrChange w:id="4003" w:author="Reviewer" w:date="2019-05-25T12:03:00Z">
            <w:rPr/>
          </w:rPrChange>
        </w:rPr>
        <w:t>solution.</w:t>
      </w:r>
    </w:p>
    <w:p w14:paraId="3A8BCF84" w14:textId="3CD23FBF" w:rsidR="006F5906" w:rsidRPr="00F92036" w:rsidDel="00B06710" w:rsidRDefault="006F5906">
      <w:pPr>
        <w:pStyle w:val="BodyText"/>
        <w:spacing w:before="360" w:after="160"/>
        <w:ind w:left="567"/>
        <w:rPr>
          <w:del w:id="4004" w:author="Reviewer" w:date="2019-05-24T10:07:00Z"/>
          <w:rFonts w:asciiTheme="majorBidi" w:hAnsiTheme="majorBidi" w:cstheme="majorBidi"/>
          <w:sz w:val="20"/>
          <w:szCs w:val="20"/>
          <w:rPrChange w:id="4005" w:author="Reviewer" w:date="2019-05-25T12:03:00Z">
            <w:rPr>
              <w:del w:id="4006" w:author="Reviewer" w:date="2019-05-24T10:07:00Z"/>
              <w:sz w:val="31"/>
            </w:rPr>
          </w:rPrChange>
        </w:rPr>
        <w:pPrChange w:id="4007" w:author="Reviewer" w:date="2019-05-24T10:48:00Z">
          <w:pPr>
            <w:pStyle w:val="BodyText"/>
            <w:spacing w:before="5"/>
          </w:pPr>
        </w:pPrChange>
      </w:pPr>
    </w:p>
    <w:p w14:paraId="20A4D2EC" w14:textId="25323733"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4008" w:author="Reviewer" w:date="2019-05-25T12:03:00Z">
            <w:rPr/>
          </w:rPrChange>
        </w:rPr>
        <w:pPrChange w:id="4009" w:author="Reviewer" w:date="2019-05-24T21:01:00Z">
          <w:pPr>
            <w:pStyle w:val="Heading1"/>
            <w:numPr>
              <w:ilvl w:val="1"/>
              <w:numId w:val="2"/>
            </w:numPr>
            <w:tabs>
              <w:tab w:val="left" w:pos="1383"/>
            </w:tabs>
            <w:spacing w:before="1"/>
            <w:jc w:val="both"/>
          </w:pPr>
        </w:pPrChange>
      </w:pPr>
      <w:r w:rsidRPr="00F92036">
        <w:rPr>
          <w:rFonts w:asciiTheme="majorBidi" w:hAnsiTheme="majorBidi" w:cstheme="majorBidi"/>
          <w:sz w:val="20"/>
          <w:szCs w:val="20"/>
          <w:rPrChange w:id="4010" w:author="Reviewer" w:date="2019-05-25T12:03:00Z">
            <w:rPr/>
          </w:rPrChange>
        </w:rPr>
        <w:t xml:space="preserve">Theme 2: Exclusion of </w:t>
      </w:r>
      <w:del w:id="4011" w:author="Reviewer" w:date="2019-05-24T21:01:00Z">
        <w:r w:rsidRPr="00F92036" w:rsidDel="00FB1CD5">
          <w:rPr>
            <w:rFonts w:asciiTheme="majorBidi" w:hAnsiTheme="majorBidi" w:cstheme="majorBidi"/>
            <w:sz w:val="20"/>
            <w:szCs w:val="20"/>
            <w:rPrChange w:id="4012" w:author="Reviewer" w:date="2019-05-25T12:03:00Z">
              <w:rPr/>
            </w:rPrChange>
          </w:rPr>
          <w:delText xml:space="preserve">Large </w:delText>
        </w:r>
      </w:del>
      <w:ins w:id="4013" w:author="Reviewer" w:date="2019-05-24T21:01:00Z">
        <w:r w:rsidR="00FB1CD5" w:rsidRPr="00F92036">
          <w:rPr>
            <w:rFonts w:asciiTheme="majorBidi" w:hAnsiTheme="majorBidi" w:cstheme="majorBidi"/>
            <w:sz w:val="20"/>
            <w:szCs w:val="20"/>
            <w:rPrChange w:id="4014" w:author="Reviewer" w:date="2019-05-25T12:03:00Z">
              <w:rPr>
                <w:sz w:val="20"/>
                <w:szCs w:val="20"/>
              </w:rPr>
            </w:rPrChange>
          </w:rPr>
          <w:t>Significant</w:t>
        </w:r>
        <w:r w:rsidR="00FB1CD5" w:rsidRPr="00F92036">
          <w:rPr>
            <w:rFonts w:asciiTheme="majorBidi" w:hAnsiTheme="majorBidi" w:cstheme="majorBidi"/>
            <w:sz w:val="20"/>
            <w:szCs w:val="20"/>
            <w:rPrChange w:id="4015" w:author="Reviewer" w:date="2019-05-25T12:03:00Z">
              <w:rPr/>
            </w:rPrChange>
          </w:rPr>
          <w:t xml:space="preserve"> </w:t>
        </w:r>
      </w:ins>
      <w:r w:rsidRPr="00F92036">
        <w:rPr>
          <w:rFonts w:asciiTheme="majorBidi" w:hAnsiTheme="majorBidi" w:cstheme="majorBidi"/>
          <w:sz w:val="20"/>
          <w:szCs w:val="20"/>
          <w:rPrChange w:id="4016" w:author="Reviewer" w:date="2019-05-25T12:03:00Z">
            <w:rPr/>
          </w:rPrChange>
        </w:rPr>
        <w:t>Inhabitant</w:t>
      </w:r>
      <w:del w:id="4017" w:author="Reviewer" w:date="2019-05-24T21:00:00Z">
        <w:r w:rsidRPr="00F92036" w:rsidDel="00FB1CD5">
          <w:rPr>
            <w:rFonts w:asciiTheme="majorBidi" w:hAnsiTheme="majorBidi" w:cstheme="majorBidi"/>
            <w:sz w:val="20"/>
            <w:szCs w:val="20"/>
            <w:rPrChange w:id="4018" w:author="Reviewer" w:date="2019-05-25T12:03:00Z">
              <w:rPr/>
            </w:rPrChange>
          </w:rPr>
          <w:delText>s</w:delText>
        </w:r>
      </w:del>
      <w:r w:rsidRPr="00F92036">
        <w:rPr>
          <w:rFonts w:asciiTheme="majorBidi" w:hAnsiTheme="majorBidi" w:cstheme="majorBidi"/>
          <w:spacing w:val="-3"/>
          <w:sz w:val="20"/>
          <w:szCs w:val="20"/>
          <w:rPrChange w:id="4019" w:author="Reviewer" w:date="2019-05-25T12:03:00Z">
            <w:rPr>
              <w:spacing w:val="-3"/>
            </w:rPr>
          </w:rPrChange>
        </w:rPr>
        <w:t xml:space="preserve"> </w:t>
      </w:r>
      <w:r w:rsidRPr="00F92036">
        <w:rPr>
          <w:rFonts w:asciiTheme="majorBidi" w:hAnsiTheme="majorBidi" w:cstheme="majorBidi"/>
          <w:sz w:val="20"/>
          <w:szCs w:val="20"/>
          <w:rPrChange w:id="4020" w:author="Reviewer" w:date="2019-05-25T12:03:00Z">
            <w:rPr/>
          </w:rPrChange>
        </w:rPr>
        <w:t>Population</w:t>
      </w:r>
      <w:ins w:id="4021" w:author="Reviewer" w:date="2019-05-24T21:01:00Z">
        <w:r w:rsidR="00FB1CD5" w:rsidRPr="00F92036">
          <w:rPr>
            <w:rFonts w:asciiTheme="majorBidi" w:hAnsiTheme="majorBidi" w:cstheme="majorBidi"/>
            <w:sz w:val="20"/>
            <w:szCs w:val="20"/>
            <w:rPrChange w:id="4022" w:author="Reviewer" w:date="2019-05-25T12:03:00Z">
              <w:rPr>
                <w:sz w:val="20"/>
                <w:szCs w:val="20"/>
              </w:rPr>
            </w:rPrChange>
          </w:rPr>
          <w:t>s</w:t>
        </w:r>
      </w:ins>
    </w:p>
    <w:p w14:paraId="6E3C64A6" w14:textId="1C2BC72F" w:rsidR="006F5906" w:rsidRPr="00F92036" w:rsidRDefault="00472F68">
      <w:pPr>
        <w:pStyle w:val="BodyText"/>
        <w:spacing w:line="230" w:lineRule="auto"/>
        <w:jc w:val="both"/>
        <w:rPr>
          <w:rFonts w:asciiTheme="majorBidi" w:hAnsiTheme="majorBidi" w:cstheme="majorBidi"/>
          <w:rPrChange w:id="4023" w:author="Reviewer" w:date="2019-05-25T12:03:00Z">
            <w:rPr/>
          </w:rPrChange>
        </w:rPr>
        <w:pPrChange w:id="4024" w:author="Reviewer" w:date="2019-05-24T21:05:00Z">
          <w:pPr>
            <w:pStyle w:val="BodyText"/>
            <w:spacing w:before="155" w:line="230" w:lineRule="auto"/>
            <w:ind w:left="816" w:right="804"/>
            <w:jc w:val="both"/>
          </w:pPr>
        </w:pPrChange>
      </w:pPr>
      <w:commentRangeStart w:id="4025"/>
      <w:r w:rsidRPr="00F92036">
        <w:rPr>
          <w:rFonts w:asciiTheme="majorBidi" w:hAnsiTheme="majorBidi" w:cstheme="majorBidi"/>
          <w:rPrChange w:id="4026" w:author="Reviewer" w:date="2019-05-25T12:03:00Z">
            <w:rPr/>
          </w:rPrChange>
        </w:rPr>
        <w:t xml:space="preserve">83% </w:t>
      </w:r>
      <w:del w:id="4027" w:author="Reviewer" w:date="2019-05-24T21:00:00Z">
        <w:r w:rsidRPr="00F92036" w:rsidDel="00FB1CD5">
          <w:rPr>
            <w:rFonts w:asciiTheme="majorBidi" w:hAnsiTheme="majorBidi" w:cstheme="majorBidi"/>
            <w:rPrChange w:id="4028" w:author="Reviewer" w:date="2019-05-25T12:03:00Z">
              <w:rPr/>
            </w:rPrChange>
          </w:rPr>
          <w:delText xml:space="preserve">predive </w:delText>
        </w:r>
      </w:del>
      <w:ins w:id="4029" w:author="Reviewer" w:date="2019-05-24T21:00:00Z">
        <w:r w:rsidR="00FB1CD5" w:rsidRPr="00F92036">
          <w:rPr>
            <w:rFonts w:asciiTheme="majorBidi" w:hAnsiTheme="majorBidi" w:cstheme="majorBidi"/>
            <w:rPrChange w:id="4030" w:author="Reviewer" w:date="2019-05-25T12:03:00Z">
              <w:rPr/>
            </w:rPrChange>
          </w:rPr>
          <w:t>perceive t</w:t>
        </w:r>
      </w:ins>
      <w:del w:id="4031" w:author="Reviewer" w:date="2019-05-24T21:00:00Z">
        <w:r w:rsidRPr="00F92036" w:rsidDel="00FB1CD5">
          <w:rPr>
            <w:rFonts w:asciiTheme="majorBidi" w:hAnsiTheme="majorBidi" w:cstheme="majorBidi"/>
            <w:rPrChange w:id="4032" w:author="Reviewer" w:date="2019-05-25T12:03:00Z">
              <w:rPr/>
            </w:rPrChange>
          </w:rPr>
          <w:delText>T</w:delText>
        </w:r>
      </w:del>
      <w:r w:rsidRPr="00F92036">
        <w:rPr>
          <w:rFonts w:asciiTheme="majorBidi" w:hAnsiTheme="majorBidi" w:cstheme="majorBidi"/>
          <w:rPrChange w:id="4033" w:author="Reviewer" w:date="2019-05-25T12:03:00Z">
            <w:rPr/>
          </w:rPrChange>
        </w:rPr>
        <w:t xml:space="preserve">hese services as inaccessible </w:t>
      </w:r>
      <w:commentRangeEnd w:id="4025"/>
      <w:r w:rsidR="00FB1CD5" w:rsidRPr="00F92036">
        <w:rPr>
          <w:rStyle w:val="CommentReference"/>
          <w:rFonts w:asciiTheme="majorBidi" w:hAnsiTheme="majorBidi" w:cstheme="majorBidi"/>
          <w:rPrChange w:id="4034" w:author="Reviewer" w:date="2019-05-25T12:03:00Z">
            <w:rPr>
              <w:rStyle w:val="CommentReference"/>
            </w:rPr>
          </w:rPrChange>
        </w:rPr>
        <w:commentReference w:id="4025"/>
      </w:r>
      <w:r w:rsidRPr="00F92036">
        <w:rPr>
          <w:rFonts w:asciiTheme="majorBidi" w:hAnsiTheme="majorBidi" w:cstheme="majorBidi"/>
          <w:rPrChange w:id="4035" w:author="Reviewer" w:date="2019-05-25T12:03:00Z">
            <w:rPr/>
          </w:rPrChange>
        </w:rPr>
        <w:t>to various inhabitant populations</w:t>
      </w:r>
      <w:del w:id="4036" w:author="Reviewer" w:date="2019-05-24T21:02:00Z">
        <w:r w:rsidRPr="00F92036" w:rsidDel="00FB1CD5">
          <w:rPr>
            <w:rFonts w:asciiTheme="majorBidi" w:hAnsiTheme="majorBidi" w:cstheme="majorBidi"/>
            <w:rPrChange w:id="4037" w:author="Reviewer" w:date="2019-05-25T12:03:00Z">
              <w:rPr/>
            </w:rPrChange>
          </w:rPr>
          <w:delText>,</w:delText>
        </w:r>
      </w:del>
      <w:r w:rsidRPr="00F92036">
        <w:rPr>
          <w:rFonts w:asciiTheme="majorBidi" w:hAnsiTheme="majorBidi" w:cstheme="majorBidi"/>
          <w:rPrChange w:id="4038" w:author="Reviewer" w:date="2019-05-25T12:03:00Z">
            <w:rPr/>
          </w:rPrChange>
        </w:rPr>
        <w:t xml:space="preserve"> based on age, weight</w:t>
      </w:r>
      <w:ins w:id="4039" w:author="Reviewer" w:date="2019-05-24T21:01:00Z">
        <w:r w:rsidR="00FB1CD5" w:rsidRPr="00F92036">
          <w:rPr>
            <w:rFonts w:asciiTheme="majorBidi" w:hAnsiTheme="majorBidi" w:cstheme="majorBidi"/>
            <w:rPrChange w:id="4040" w:author="Reviewer" w:date="2019-05-25T12:03:00Z">
              <w:rPr/>
            </w:rPrChange>
          </w:rPr>
          <w:t>,</w:t>
        </w:r>
      </w:ins>
      <w:r w:rsidRPr="00F92036">
        <w:rPr>
          <w:rFonts w:asciiTheme="majorBidi" w:hAnsiTheme="majorBidi" w:cstheme="majorBidi"/>
          <w:rPrChange w:id="4041" w:author="Reviewer" w:date="2019-05-25T12:03:00Z">
            <w:rPr/>
          </w:rPrChange>
        </w:rPr>
        <w:t xml:space="preserve"> connectivity</w:t>
      </w:r>
      <w:ins w:id="4042" w:author="Reviewer" w:date="2019-05-24T21:01:00Z">
        <w:r w:rsidR="00FB1CD5" w:rsidRPr="00F92036">
          <w:rPr>
            <w:rFonts w:asciiTheme="majorBidi" w:hAnsiTheme="majorBidi" w:cstheme="majorBidi"/>
            <w:rPrChange w:id="4043" w:author="Reviewer" w:date="2019-05-25T12:03:00Z">
              <w:rPr/>
            </w:rPrChange>
          </w:rPr>
          <w:t>,</w:t>
        </w:r>
      </w:ins>
      <w:r w:rsidRPr="00F92036">
        <w:rPr>
          <w:rFonts w:asciiTheme="majorBidi" w:hAnsiTheme="majorBidi" w:cstheme="majorBidi"/>
          <w:rPrChange w:id="4044" w:author="Reviewer" w:date="2019-05-25T12:03:00Z">
            <w:rPr/>
          </w:rPrChange>
        </w:rPr>
        <w:t xml:space="preserve"> and address </w:t>
      </w:r>
      <w:ins w:id="4045" w:author="Reviewer" w:date="2019-05-24T21:02:00Z">
        <w:r w:rsidR="00FB1CD5" w:rsidRPr="00F92036">
          <w:rPr>
            <w:rFonts w:asciiTheme="majorBidi" w:hAnsiTheme="majorBidi" w:cstheme="majorBidi"/>
            <w:rPrChange w:id="4046" w:author="Reviewer" w:date="2019-05-25T12:03:00Z">
              <w:rPr/>
            </w:rPrChange>
          </w:rPr>
          <w:t xml:space="preserve">(i.e., living </w:t>
        </w:r>
      </w:ins>
      <w:r w:rsidRPr="00F92036">
        <w:rPr>
          <w:rFonts w:asciiTheme="majorBidi" w:hAnsiTheme="majorBidi" w:cstheme="majorBidi"/>
          <w:rPrChange w:id="4047" w:author="Reviewer" w:date="2019-05-25T12:03:00Z">
            <w:rPr/>
          </w:rPrChange>
        </w:rPr>
        <w:t xml:space="preserve">where </w:t>
      </w:r>
      <w:del w:id="4048" w:author="Reviewer" w:date="2019-05-24T21:02:00Z">
        <w:r w:rsidRPr="00F92036" w:rsidDel="00FB1CD5">
          <w:rPr>
            <w:rFonts w:asciiTheme="majorBidi" w:hAnsiTheme="majorBidi" w:cstheme="majorBidi"/>
            <w:rPrChange w:id="4049" w:author="Reviewer" w:date="2019-05-25T12:03:00Z">
              <w:rPr/>
            </w:rPrChange>
          </w:rPr>
          <w:delText xml:space="preserve">these </w:delText>
        </w:r>
      </w:del>
      <w:r w:rsidRPr="00F92036">
        <w:rPr>
          <w:rFonts w:asciiTheme="majorBidi" w:hAnsiTheme="majorBidi" w:cstheme="majorBidi"/>
          <w:rPrChange w:id="4050" w:author="Reviewer" w:date="2019-05-25T12:03:00Z">
            <w:rPr/>
          </w:rPrChange>
        </w:rPr>
        <w:t>services are blocked due to fear of vandalism</w:t>
      </w:r>
      <w:ins w:id="4051" w:author="Reviewer" w:date="2019-05-24T21:02:00Z">
        <w:r w:rsidR="00FB1CD5" w:rsidRPr="00F92036">
          <w:rPr>
            <w:rFonts w:asciiTheme="majorBidi" w:hAnsiTheme="majorBidi" w:cstheme="majorBidi"/>
            <w:rPrChange w:id="4052" w:author="Reviewer" w:date="2019-05-25T12:03:00Z">
              <w:rPr/>
            </w:rPrChange>
          </w:rPr>
          <w:t>)</w:t>
        </w:r>
      </w:ins>
      <w:r w:rsidRPr="00F92036">
        <w:rPr>
          <w:rFonts w:asciiTheme="majorBidi" w:hAnsiTheme="majorBidi" w:cstheme="majorBidi"/>
          <w:rPrChange w:id="4053" w:author="Reviewer" w:date="2019-05-25T12:03:00Z">
            <w:rPr/>
          </w:rPrChange>
        </w:rPr>
        <w:t xml:space="preserve">. This lack of justice in public goods distribution inherently creates Coerced Users. </w:t>
      </w:r>
      <w:del w:id="4054" w:author="Reviewer" w:date="2019-05-24T21:04:00Z">
        <w:r w:rsidRPr="00F92036" w:rsidDel="0089155B">
          <w:rPr>
            <w:rFonts w:asciiTheme="majorBidi" w:hAnsiTheme="majorBidi" w:cstheme="majorBidi"/>
            <w:rPrChange w:id="4055" w:author="Reviewer" w:date="2019-05-25T12:03:00Z">
              <w:rPr/>
            </w:rPrChange>
          </w:rPr>
          <w:delText xml:space="preserve">These </w:delText>
        </w:r>
      </w:del>
      <w:ins w:id="4056" w:author="Reviewer" w:date="2019-05-24T21:04:00Z">
        <w:r w:rsidR="0089155B" w:rsidRPr="00F92036">
          <w:rPr>
            <w:rFonts w:asciiTheme="majorBidi" w:hAnsiTheme="majorBidi" w:cstheme="majorBidi"/>
            <w:rPrChange w:id="4057" w:author="Reviewer" w:date="2019-05-25T12:03:00Z">
              <w:rPr/>
            </w:rPrChange>
          </w:rPr>
          <w:t xml:space="preserve">Such </w:t>
        </w:r>
      </w:ins>
      <w:r w:rsidRPr="00F92036">
        <w:rPr>
          <w:rFonts w:asciiTheme="majorBidi" w:hAnsiTheme="majorBidi" w:cstheme="majorBidi"/>
          <w:rPrChange w:id="4058" w:author="Reviewer" w:date="2019-05-25T12:03:00Z">
            <w:rPr/>
          </w:rPrChange>
        </w:rPr>
        <w:t xml:space="preserve">populations </w:t>
      </w:r>
      <w:ins w:id="4059" w:author="Reviewer" w:date="2019-05-24T15:43:00Z">
        <w:r w:rsidR="000020DC" w:rsidRPr="00F92036">
          <w:rPr>
            <w:rFonts w:asciiTheme="majorBidi" w:hAnsiTheme="majorBidi" w:cstheme="majorBidi"/>
            <w:rPrChange w:id="4060" w:author="Reviewer" w:date="2019-05-25T12:03:00Z">
              <w:rPr/>
            </w:rPrChange>
          </w:rPr>
          <w:t>cannot</w:t>
        </w:r>
      </w:ins>
      <w:del w:id="4061" w:author="Reviewer" w:date="2019-05-24T15:43:00Z">
        <w:r w:rsidRPr="00F92036" w:rsidDel="000020DC">
          <w:rPr>
            <w:rFonts w:asciiTheme="majorBidi" w:hAnsiTheme="majorBidi" w:cstheme="majorBidi"/>
            <w:rPrChange w:id="4062" w:author="Reviewer" w:date="2019-05-25T12:03:00Z">
              <w:rPr/>
            </w:rPrChange>
          </w:rPr>
          <w:delText>can’t</w:delText>
        </w:r>
      </w:del>
      <w:r w:rsidRPr="00F92036">
        <w:rPr>
          <w:rFonts w:asciiTheme="majorBidi" w:hAnsiTheme="majorBidi" w:cstheme="majorBidi"/>
          <w:rPrChange w:id="4063" w:author="Reviewer" w:date="2019-05-25T12:03:00Z">
            <w:rPr/>
          </w:rPrChange>
        </w:rPr>
        <w:t xml:space="preserve"> use these services but </w:t>
      </w:r>
      <w:ins w:id="4064" w:author="Reviewer" w:date="2019-05-24T21:04:00Z">
        <w:r w:rsidR="0089155B" w:rsidRPr="00F92036">
          <w:rPr>
            <w:rFonts w:asciiTheme="majorBidi" w:hAnsiTheme="majorBidi" w:cstheme="majorBidi"/>
            <w:rPrChange w:id="4065" w:author="Reviewer" w:date="2019-05-25T12:03:00Z">
              <w:rPr/>
            </w:rPrChange>
          </w:rPr>
          <w:t xml:space="preserve">still </w:t>
        </w:r>
      </w:ins>
      <w:r w:rsidRPr="00F92036">
        <w:rPr>
          <w:rFonts w:asciiTheme="majorBidi" w:hAnsiTheme="majorBidi" w:cstheme="majorBidi"/>
          <w:rPrChange w:id="4066" w:author="Reviewer" w:date="2019-05-25T12:03:00Z">
            <w:rPr/>
          </w:rPrChange>
        </w:rPr>
        <w:t xml:space="preserve">have to pay a </w:t>
      </w:r>
      <w:del w:id="4067" w:author="Reviewer" w:date="2019-05-25T11:53:00Z">
        <w:r w:rsidRPr="00F92036" w:rsidDel="007E05CC">
          <w:rPr>
            <w:rFonts w:asciiTheme="majorBidi" w:hAnsiTheme="majorBidi" w:cstheme="majorBidi"/>
            <w:i/>
            <w:iCs/>
            <w:rPrChange w:id="4068" w:author="Reviewer" w:date="2019-05-25T12:03:00Z">
              <w:rPr/>
            </w:rPrChange>
          </w:rPr>
          <w:delText>“</w:delText>
        </w:r>
      </w:del>
      <w:ins w:id="4069" w:author="Microsoft Office User" w:date="2019-05-22T10:15:00Z">
        <w:r w:rsidR="009A6F6C" w:rsidRPr="00F92036">
          <w:rPr>
            <w:rFonts w:asciiTheme="majorBidi" w:hAnsiTheme="majorBidi" w:cstheme="majorBidi"/>
            <w:i/>
            <w:iCs/>
            <w:rPrChange w:id="4070" w:author="Reviewer" w:date="2019-05-25T12:03:00Z">
              <w:rPr/>
            </w:rPrChange>
          </w:rPr>
          <w:t>Public</w:t>
        </w:r>
      </w:ins>
      <w:ins w:id="4071" w:author="Reviewer" w:date="2019-05-25T11:53:00Z">
        <w:r w:rsidR="007E05CC" w:rsidRPr="00F92036">
          <w:rPr>
            <w:rFonts w:asciiTheme="majorBidi" w:hAnsiTheme="majorBidi" w:cstheme="majorBidi"/>
            <w:i/>
            <w:iCs/>
            <w:rPrChange w:id="4072" w:author="Reviewer" w:date="2019-05-25T12:03:00Z">
              <w:rPr/>
            </w:rPrChange>
          </w:rPr>
          <w:t>-</w:t>
        </w:r>
      </w:ins>
      <w:ins w:id="4073" w:author="Microsoft Office User" w:date="2019-05-22T10:15:00Z">
        <w:del w:id="4074" w:author="Reviewer" w:date="2019-05-25T11:53:00Z">
          <w:r w:rsidR="009A6F6C" w:rsidRPr="00F92036" w:rsidDel="007E05CC">
            <w:rPr>
              <w:rFonts w:asciiTheme="majorBidi" w:hAnsiTheme="majorBidi" w:cstheme="majorBidi"/>
              <w:i/>
              <w:iCs/>
              <w:rPrChange w:id="4075" w:author="Reviewer" w:date="2019-05-25T12:03:00Z">
                <w:rPr/>
              </w:rPrChange>
            </w:rPr>
            <w:delText xml:space="preserve"> </w:delText>
          </w:r>
        </w:del>
      </w:ins>
      <w:r w:rsidRPr="00F92036">
        <w:rPr>
          <w:rFonts w:asciiTheme="majorBidi" w:hAnsiTheme="majorBidi" w:cstheme="majorBidi"/>
          <w:i/>
          <w:iCs/>
          <w:rPrChange w:id="4076" w:author="Reviewer" w:date="2019-05-25T12:03:00Z">
            <w:rPr/>
          </w:rPrChange>
        </w:rPr>
        <w:t>Space Tax</w:t>
      </w:r>
      <w:del w:id="4077" w:author="Reviewer" w:date="2019-05-25T11:53:00Z">
        <w:r w:rsidRPr="00F92036" w:rsidDel="007E05CC">
          <w:rPr>
            <w:rFonts w:asciiTheme="majorBidi" w:hAnsiTheme="majorBidi" w:cstheme="majorBidi"/>
            <w:rPrChange w:id="4078" w:author="Reviewer" w:date="2019-05-25T12:03:00Z">
              <w:rPr/>
            </w:rPrChange>
          </w:rPr>
          <w:delText>”</w:delText>
        </w:r>
      </w:del>
      <w:ins w:id="4079" w:author="Reviewer" w:date="2019-05-24T21:04:00Z">
        <w:r w:rsidR="0089155B" w:rsidRPr="00F92036">
          <w:rPr>
            <w:rFonts w:asciiTheme="majorBidi" w:hAnsiTheme="majorBidi" w:cstheme="majorBidi"/>
          </w:rPr>
          <w:t>—</w:t>
        </w:r>
      </w:ins>
      <w:del w:id="4080" w:author="Reviewer" w:date="2019-05-24T21:04:00Z">
        <w:r w:rsidRPr="00F92036" w:rsidDel="0089155B">
          <w:rPr>
            <w:rFonts w:asciiTheme="majorBidi" w:hAnsiTheme="majorBidi" w:cstheme="majorBidi"/>
            <w:rPrChange w:id="4081" w:author="Reviewer" w:date="2019-05-25T12:03:00Z">
              <w:rPr/>
            </w:rPrChange>
          </w:rPr>
          <w:delText xml:space="preserve">; </w:delText>
        </w:r>
      </w:del>
      <w:r w:rsidRPr="00F92036">
        <w:rPr>
          <w:rFonts w:asciiTheme="majorBidi" w:hAnsiTheme="majorBidi" w:cstheme="majorBidi"/>
          <w:rPrChange w:id="4082" w:author="Reviewer" w:date="2019-05-25T12:03:00Z">
            <w:rPr/>
          </w:rPrChange>
        </w:rPr>
        <w:t xml:space="preserve">providing </w:t>
      </w:r>
      <w:del w:id="4083" w:author="Reviewer" w:date="2019-05-24T21:04:00Z">
        <w:r w:rsidRPr="00F92036" w:rsidDel="0089155B">
          <w:rPr>
            <w:rFonts w:asciiTheme="majorBidi" w:hAnsiTheme="majorBidi" w:cstheme="majorBidi"/>
            <w:rPrChange w:id="4084" w:author="Reviewer" w:date="2019-05-25T12:03:00Z">
              <w:rPr/>
            </w:rPrChange>
          </w:rPr>
          <w:delText xml:space="preserve">these </w:delText>
        </w:r>
      </w:del>
      <w:r w:rsidRPr="00F92036">
        <w:rPr>
          <w:rFonts w:asciiTheme="majorBidi" w:hAnsiTheme="majorBidi" w:cstheme="majorBidi"/>
          <w:rPrChange w:id="4085" w:author="Reviewer" w:date="2019-05-25T12:03:00Z">
            <w:rPr/>
          </w:rPrChange>
        </w:rPr>
        <w:t xml:space="preserve">services </w:t>
      </w:r>
      <w:del w:id="4086" w:author="Reviewer" w:date="2019-05-24T21:05:00Z">
        <w:r w:rsidRPr="00F92036" w:rsidDel="0089155B">
          <w:rPr>
            <w:rFonts w:asciiTheme="majorBidi" w:hAnsiTheme="majorBidi" w:cstheme="majorBidi"/>
            <w:rPrChange w:id="4087" w:author="Reviewer" w:date="2019-05-25T12:03:00Z">
              <w:rPr/>
            </w:rPrChange>
          </w:rPr>
          <w:delText xml:space="preserve">with </w:delText>
        </w:r>
      </w:del>
      <w:ins w:id="4088" w:author="Reviewer" w:date="2019-05-24T21:05:00Z">
        <w:r w:rsidR="0089155B" w:rsidRPr="00F92036">
          <w:rPr>
            <w:rFonts w:asciiTheme="majorBidi" w:hAnsiTheme="majorBidi" w:cstheme="majorBidi"/>
            <w:rPrChange w:id="4089" w:author="Reviewer" w:date="2019-05-25T12:03:00Z">
              <w:rPr/>
            </w:rPrChange>
          </w:rPr>
          <w:t xml:space="preserve">via sacrificing </w:t>
        </w:r>
      </w:ins>
      <w:ins w:id="4090" w:author="Microsoft Office User" w:date="2019-05-22T10:16:00Z">
        <w:r w:rsidR="009A6F6C" w:rsidRPr="00F92036">
          <w:rPr>
            <w:rFonts w:asciiTheme="majorBidi" w:hAnsiTheme="majorBidi" w:cstheme="majorBidi"/>
            <w:rPrChange w:id="4091" w:author="Reviewer" w:date="2019-05-25T12:03:00Z">
              <w:rPr/>
            </w:rPrChange>
          </w:rPr>
          <w:t xml:space="preserve">pedestrian </w:t>
        </w:r>
      </w:ins>
      <w:ins w:id="4092" w:author="Microsoft Office User" w:date="2019-05-22T10:15:00Z">
        <w:r w:rsidR="009A6F6C" w:rsidRPr="00F92036">
          <w:rPr>
            <w:rFonts w:asciiTheme="majorBidi" w:hAnsiTheme="majorBidi" w:cstheme="majorBidi"/>
            <w:rPrChange w:id="4093" w:author="Reviewer" w:date="2019-05-25T12:03:00Z">
              <w:rPr/>
            </w:rPrChange>
          </w:rPr>
          <w:t xml:space="preserve">public </w:t>
        </w:r>
      </w:ins>
      <w:r w:rsidRPr="00F92036">
        <w:rPr>
          <w:rFonts w:asciiTheme="majorBidi" w:hAnsiTheme="majorBidi" w:cstheme="majorBidi"/>
          <w:rPrChange w:id="4094" w:author="Reviewer" w:date="2019-05-25T12:03:00Z">
            <w:rPr/>
          </w:rPrChange>
        </w:rPr>
        <w:t>space</w:t>
      </w:r>
      <w:ins w:id="4095" w:author="Reviewer" w:date="2019-05-24T21:05:00Z">
        <w:r w:rsidR="0089155B" w:rsidRPr="00F92036">
          <w:rPr>
            <w:rFonts w:asciiTheme="majorBidi" w:hAnsiTheme="majorBidi" w:cstheme="majorBidi"/>
            <w:rPrChange w:id="4096" w:author="Reviewer" w:date="2019-05-25T12:03:00Z">
              <w:rPr/>
            </w:rPrChange>
          </w:rPr>
          <w:t>,</w:t>
        </w:r>
      </w:ins>
      <w:r w:rsidRPr="00F92036">
        <w:rPr>
          <w:rFonts w:asciiTheme="majorBidi" w:hAnsiTheme="majorBidi" w:cstheme="majorBidi"/>
          <w:rPrChange w:id="4097" w:author="Reviewer" w:date="2019-05-25T12:03:00Z">
            <w:rPr/>
          </w:rPrChange>
        </w:rPr>
        <w:t xml:space="preserve"> without getting anything in return.</w:t>
      </w:r>
    </w:p>
    <w:p w14:paraId="1DEE27FF" w14:textId="68E44A8A" w:rsidR="006F5906" w:rsidRPr="00F92036" w:rsidDel="00B06710" w:rsidRDefault="006F5906">
      <w:pPr>
        <w:pStyle w:val="BodyText"/>
        <w:spacing w:before="360" w:after="160"/>
        <w:ind w:left="567"/>
        <w:rPr>
          <w:del w:id="4098" w:author="Reviewer" w:date="2019-05-24T10:07:00Z"/>
          <w:rFonts w:asciiTheme="majorBidi" w:hAnsiTheme="majorBidi" w:cstheme="majorBidi"/>
          <w:sz w:val="20"/>
          <w:szCs w:val="20"/>
          <w:rPrChange w:id="4099" w:author="Reviewer" w:date="2019-05-25T12:03:00Z">
            <w:rPr>
              <w:del w:id="4100" w:author="Reviewer" w:date="2019-05-24T10:07:00Z"/>
              <w:sz w:val="31"/>
            </w:rPr>
          </w:rPrChange>
        </w:rPr>
        <w:pPrChange w:id="4101" w:author="Reviewer" w:date="2019-05-24T10:48:00Z">
          <w:pPr>
            <w:pStyle w:val="BodyText"/>
            <w:spacing w:before="3"/>
          </w:pPr>
        </w:pPrChange>
      </w:pPr>
    </w:p>
    <w:p w14:paraId="5481267F" w14:textId="77777777"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4102" w:author="Reviewer" w:date="2019-05-25T12:03:00Z">
            <w:rPr/>
          </w:rPrChange>
        </w:rPr>
        <w:pPrChange w:id="4103" w:author="Reviewer" w:date="2019-05-24T10:48:00Z">
          <w:pPr>
            <w:pStyle w:val="Heading1"/>
            <w:numPr>
              <w:ilvl w:val="1"/>
              <w:numId w:val="2"/>
            </w:numPr>
            <w:tabs>
              <w:tab w:val="left" w:pos="1383"/>
            </w:tabs>
            <w:jc w:val="both"/>
          </w:pPr>
        </w:pPrChange>
      </w:pPr>
      <w:r w:rsidRPr="00F92036">
        <w:rPr>
          <w:rFonts w:asciiTheme="majorBidi" w:hAnsiTheme="majorBidi" w:cstheme="majorBidi"/>
          <w:sz w:val="20"/>
          <w:szCs w:val="20"/>
          <w:rPrChange w:id="4104" w:author="Reviewer" w:date="2019-05-25T12:03:00Z">
            <w:rPr/>
          </w:rPrChange>
        </w:rPr>
        <w:t>Theme 3: Lack of</w:t>
      </w:r>
      <w:r w:rsidRPr="00F92036">
        <w:rPr>
          <w:rFonts w:asciiTheme="majorBidi" w:hAnsiTheme="majorBidi" w:cstheme="majorBidi"/>
          <w:spacing w:val="-2"/>
          <w:sz w:val="20"/>
          <w:szCs w:val="20"/>
          <w:rPrChange w:id="4105" w:author="Reviewer" w:date="2019-05-25T12:03:00Z">
            <w:rPr>
              <w:spacing w:val="-2"/>
            </w:rPr>
          </w:rPrChange>
        </w:rPr>
        <w:t xml:space="preserve"> </w:t>
      </w:r>
      <w:r w:rsidRPr="00F92036">
        <w:rPr>
          <w:rFonts w:asciiTheme="majorBidi" w:hAnsiTheme="majorBidi" w:cstheme="majorBidi"/>
          <w:sz w:val="20"/>
          <w:szCs w:val="20"/>
          <w:rPrChange w:id="4106" w:author="Reviewer" w:date="2019-05-25T12:03:00Z">
            <w:rPr/>
          </w:rPrChange>
        </w:rPr>
        <w:t>Enforcement</w:t>
      </w:r>
    </w:p>
    <w:p w14:paraId="79AEAD33" w14:textId="6BDA5FA0" w:rsidR="006F5906" w:rsidRPr="00F92036" w:rsidRDefault="00472F68">
      <w:pPr>
        <w:pStyle w:val="BodyText"/>
        <w:spacing w:line="230" w:lineRule="auto"/>
        <w:jc w:val="both"/>
        <w:rPr>
          <w:rFonts w:asciiTheme="majorBidi" w:hAnsiTheme="majorBidi" w:cstheme="majorBidi"/>
          <w:rPrChange w:id="4107" w:author="Reviewer" w:date="2019-05-25T12:03:00Z">
            <w:rPr/>
          </w:rPrChange>
        </w:rPr>
        <w:pPrChange w:id="4108" w:author="Reviewer" w:date="2019-05-24T21:12:00Z">
          <w:pPr>
            <w:pStyle w:val="BodyText"/>
            <w:spacing w:before="156" w:line="230" w:lineRule="auto"/>
            <w:ind w:left="816" w:right="805"/>
            <w:jc w:val="both"/>
          </w:pPr>
        </w:pPrChange>
      </w:pPr>
      <w:r w:rsidRPr="00F92036">
        <w:rPr>
          <w:rFonts w:asciiTheme="majorBidi" w:hAnsiTheme="majorBidi" w:cstheme="majorBidi"/>
          <w:rPrChange w:id="4109" w:author="Reviewer" w:date="2019-05-25T12:03:00Z">
            <w:rPr/>
          </w:rPrChange>
        </w:rPr>
        <w:t>As these services are owned by private</w:t>
      </w:r>
      <w:ins w:id="4110" w:author="Reviewer" w:date="2019-05-24T21:06:00Z">
        <w:r w:rsidR="00DB3DDC" w:rsidRPr="00F92036">
          <w:rPr>
            <w:rFonts w:asciiTheme="majorBidi" w:hAnsiTheme="majorBidi" w:cstheme="majorBidi"/>
            <w:rPrChange w:id="4111" w:author="Reviewer" w:date="2019-05-25T12:03:00Z">
              <w:rPr/>
            </w:rPrChange>
          </w:rPr>
          <w:t>,</w:t>
        </w:r>
      </w:ins>
      <w:r w:rsidRPr="00F92036">
        <w:rPr>
          <w:rFonts w:asciiTheme="majorBidi" w:hAnsiTheme="majorBidi" w:cstheme="majorBidi"/>
          <w:rPrChange w:id="4112" w:author="Reviewer" w:date="2019-05-25T12:03:00Z">
            <w:rPr/>
          </w:rPrChange>
        </w:rPr>
        <w:t xml:space="preserve"> profit-driven companies, 83% feel</w:t>
      </w:r>
      <w:del w:id="4113" w:author="Reviewer" w:date="2019-05-24T21:06:00Z">
        <w:r w:rsidRPr="00F92036" w:rsidDel="00DB3DDC">
          <w:rPr>
            <w:rFonts w:asciiTheme="majorBidi" w:hAnsiTheme="majorBidi" w:cstheme="majorBidi"/>
            <w:rPrChange w:id="4114" w:author="Reviewer" w:date="2019-05-25T12:03:00Z">
              <w:rPr/>
            </w:rPrChange>
          </w:rPr>
          <w:delText>s</w:delText>
        </w:r>
      </w:del>
      <w:r w:rsidRPr="00F92036">
        <w:rPr>
          <w:rFonts w:asciiTheme="majorBidi" w:hAnsiTheme="majorBidi" w:cstheme="majorBidi"/>
          <w:spacing w:val="-10"/>
          <w:rPrChange w:id="4115" w:author="Reviewer" w:date="2019-05-25T12:03:00Z">
            <w:rPr>
              <w:spacing w:val="-10"/>
            </w:rPr>
          </w:rPrChange>
        </w:rPr>
        <w:t xml:space="preserve"> </w:t>
      </w:r>
      <w:r w:rsidRPr="00F92036">
        <w:rPr>
          <w:rFonts w:asciiTheme="majorBidi" w:hAnsiTheme="majorBidi" w:cstheme="majorBidi"/>
          <w:rPrChange w:id="4116" w:author="Reviewer" w:date="2019-05-25T12:03:00Z">
            <w:rPr/>
          </w:rPrChange>
        </w:rPr>
        <w:t>that</w:t>
      </w:r>
      <w:r w:rsidRPr="00F92036">
        <w:rPr>
          <w:rFonts w:asciiTheme="majorBidi" w:hAnsiTheme="majorBidi" w:cstheme="majorBidi"/>
          <w:spacing w:val="-9"/>
          <w:rPrChange w:id="4117" w:author="Reviewer" w:date="2019-05-25T12:03:00Z">
            <w:rPr>
              <w:spacing w:val="-9"/>
            </w:rPr>
          </w:rPrChange>
        </w:rPr>
        <w:t xml:space="preserve"> </w:t>
      </w:r>
      <w:del w:id="4118" w:author="Reviewer" w:date="2019-05-24T21:07:00Z">
        <w:r w:rsidRPr="00F92036" w:rsidDel="00DB3DDC">
          <w:rPr>
            <w:rFonts w:asciiTheme="majorBidi" w:hAnsiTheme="majorBidi" w:cstheme="majorBidi"/>
            <w:rPrChange w:id="4119" w:author="Reviewer" w:date="2019-05-25T12:03:00Z">
              <w:rPr/>
            </w:rPrChange>
          </w:rPr>
          <w:delText>they</w:delText>
        </w:r>
        <w:r w:rsidRPr="00F92036" w:rsidDel="00DB3DDC">
          <w:rPr>
            <w:rFonts w:asciiTheme="majorBidi" w:hAnsiTheme="majorBidi" w:cstheme="majorBidi"/>
            <w:spacing w:val="-9"/>
            <w:rPrChange w:id="4120" w:author="Reviewer" w:date="2019-05-25T12:03:00Z">
              <w:rPr>
                <w:spacing w:val="-9"/>
              </w:rPr>
            </w:rPrChange>
          </w:rPr>
          <w:delText xml:space="preserve"> </w:delText>
        </w:r>
        <w:r w:rsidRPr="00F92036" w:rsidDel="00DB3DDC">
          <w:rPr>
            <w:rFonts w:asciiTheme="majorBidi" w:hAnsiTheme="majorBidi" w:cstheme="majorBidi"/>
            <w:rPrChange w:id="4121" w:author="Reviewer" w:date="2019-05-25T12:03:00Z">
              <w:rPr/>
            </w:rPrChange>
          </w:rPr>
          <w:delText>just</w:delText>
        </w:r>
      </w:del>
      <w:ins w:id="4122" w:author="Reviewer" w:date="2019-05-24T21:09:00Z">
        <w:r w:rsidR="00DB3DDC" w:rsidRPr="00F92036">
          <w:rPr>
            <w:rFonts w:asciiTheme="majorBidi" w:hAnsiTheme="majorBidi" w:cstheme="majorBidi"/>
            <w:rPrChange w:id="4123" w:author="Reviewer" w:date="2019-05-25T12:03:00Z">
              <w:rPr/>
            </w:rPrChange>
          </w:rPr>
          <w:t>providers</w:t>
        </w:r>
      </w:ins>
      <w:r w:rsidRPr="00F92036">
        <w:rPr>
          <w:rFonts w:asciiTheme="majorBidi" w:hAnsiTheme="majorBidi" w:cstheme="majorBidi"/>
          <w:spacing w:val="-9"/>
          <w:rPrChange w:id="4124" w:author="Reviewer" w:date="2019-05-25T12:03:00Z">
            <w:rPr>
              <w:spacing w:val="-9"/>
            </w:rPr>
          </w:rPrChange>
        </w:rPr>
        <w:t xml:space="preserve"> </w:t>
      </w:r>
      <w:del w:id="4125" w:author="Reviewer" w:date="2019-05-24T21:08:00Z">
        <w:r w:rsidRPr="00F92036" w:rsidDel="00DB3DDC">
          <w:rPr>
            <w:rFonts w:asciiTheme="majorBidi" w:hAnsiTheme="majorBidi" w:cstheme="majorBidi"/>
            <w:rPrChange w:id="4126" w:author="Reviewer" w:date="2019-05-25T12:03:00Z">
              <w:rPr/>
            </w:rPrChange>
          </w:rPr>
          <w:delText>want</w:delText>
        </w:r>
        <w:r w:rsidRPr="00F92036" w:rsidDel="00DB3DDC">
          <w:rPr>
            <w:rFonts w:asciiTheme="majorBidi" w:hAnsiTheme="majorBidi" w:cstheme="majorBidi"/>
            <w:spacing w:val="-9"/>
            <w:rPrChange w:id="4127" w:author="Reviewer" w:date="2019-05-25T12:03:00Z">
              <w:rPr>
                <w:spacing w:val="-9"/>
              </w:rPr>
            </w:rPrChange>
          </w:rPr>
          <w:delText xml:space="preserve"> </w:delText>
        </w:r>
      </w:del>
      <w:ins w:id="4128" w:author="Reviewer" w:date="2019-05-24T21:08:00Z">
        <w:r w:rsidR="00DB3DDC" w:rsidRPr="00F92036">
          <w:rPr>
            <w:rFonts w:asciiTheme="majorBidi" w:hAnsiTheme="majorBidi" w:cstheme="majorBidi"/>
            <w:rPrChange w:id="4129" w:author="Reviewer" w:date="2019-05-25T12:03:00Z">
              <w:rPr/>
            </w:rPrChange>
          </w:rPr>
          <w:t>desire only that</w:t>
        </w:r>
        <w:r w:rsidR="00DB3DDC" w:rsidRPr="00F92036">
          <w:rPr>
            <w:rFonts w:asciiTheme="majorBidi" w:hAnsiTheme="majorBidi" w:cstheme="majorBidi"/>
            <w:spacing w:val="-9"/>
            <w:rPrChange w:id="4130" w:author="Reviewer" w:date="2019-05-25T12:03:00Z">
              <w:rPr>
                <w:spacing w:val="-9"/>
              </w:rPr>
            </w:rPrChange>
          </w:rPr>
          <w:t xml:space="preserve"> </w:t>
        </w:r>
      </w:ins>
      <w:r w:rsidRPr="00F92036">
        <w:rPr>
          <w:rFonts w:asciiTheme="majorBidi" w:hAnsiTheme="majorBidi" w:cstheme="majorBidi"/>
          <w:rPrChange w:id="4131" w:author="Reviewer" w:date="2019-05-25T12:03:00Z">
            <w:rPr/>
          </w:rPrChange>
        </w:rPr>
        <w:t>as</w:t>
      </w:r>
      <w:r w:rsidRPr="00F92036">
        <w:rPr>
          <w:rFonts w:asciiTheme="majorBidi" w:hAnsiTheme="majorBidi" w:cstheme="majorBidi"/>
          <w:spacing w:val="-9"/>
          <w:rPrChange w:id="4132" w:author="Reviewer" w:date="2019-05-25T12:03:00Z">
            <w:rPr>
              <w:spacing w:val="-9"/>
            </w:rPr>
          </w:rPrChange>
        </w:rPr>
        <w:t xml:space="preserve"> </w:t>
      </w:r>
      <w:r w:rsidRPr="00F92036">
        <w:rPr>
          <w:rFonts w:asciiTheme="majorBidi" w:hAnsiTheme="majorBidi" w:cstheme="majorBidi"/>
          <w:rPrChange w:id="4133" w:author="Reviewer" w:date="2019-05-25T12:03:00Z">
            <w:rPr/>
          </w:rPrChange>
        </w:rPr>
        <w:t>many</w:t>
      </w:r>
      <w:r w:rsidRPr="00F92036">
        <w:rPr>
          <w:rFonts w:asciiTheme="majorBidi" w:hAnsiTheme="majorBidi" w:cstheme="majorBidi"/>
          <w:spacing w:val="-9"/>
          <w:rPrChange w:id="4134" w:author="Reviewer" w:date="2019-05-25T12:03:00Z">
            <w:rPr>
              <w:spacing w:val="-9"/>
            </w:rPr>
          </w:rPrChange>
        </w:rPr>
        <w:t xml:space="preserve"> </w:t>
      </w:r>
      <w:r w:rsidRPr="00F92036">
        <w:rPr>
          <w:rFonts w:asciiTheme="majorBidi" w:hAnsiTheme="majorBidi" w:cstheme="majorBidi"/>
          <w:rPrChange w:id="4135" w:author="Reviewer" w:date="2019-05-25T12:03:00Z">
            <w:rPr/>
          </w:rPrChange>
        </w:rPr>
        <w:t>people</w:t>
      </w:r>
      <w:r w:rsidRPr="00F92036">
        <w:rPr>
          <w:rFonts w:asciiTheme="majorBidi" w:hAnsiTheme="majorBidi" w:cstheme="majorBidi"/>
          <w:spacing w:val="-9"/>
          <w:rPrChange w:id="4136" w:author="Reviewer" w:date="2019-05-25T12:03:00Z">
            <w:rPr>
              <w:spacing w:val="-9"/>
            </w:rPr>
          </w:rPrChange>
        </w:rPr>
        <w:t xml:space="preserve"> </w:t>
      </w:r>
      <w:r w:rsidRPr="00F92036">
        <w:rPr>
          <w:rFonts w:asciiTheme="majorBidi" w:hAnsiTheme="majorBidi" w:cstheme="majorBidi"/>
          <w:rPrChange w:id="4137" w:author="Reviewer" w:date="2019-05-25T12:03:00Z">
            <w:rPr/>
          </w:rPrChange>
        </w:rPr>
        <w:t>as</w:t>
      </w:r>
      <w:r w:rsidRPr="00F92036">
        <w:rPr>
          <w:rFonts w:asciiTheme="majorBidi" w:hAnsiTheme="majorBidi" w:cstheme="majorBidi"/>
          <w:spacing w:val="-9"/>
          <w:rPrChange w:id="4138" w:author="Reviewer" w:date="2019-05-25T12:03:00Z">
            <w:rPr>
              <w:spacing w:val="-9"/>
            </w:rPr>
          </w:rPrChange>
        </w:rPr>
        <w:t xml:space="preserve"> </w:t>
      </w:r>
      <w:r w:rsidRPr="00F92036">
        <w:rPr>
          <w:rFonts w:asciiTheme="majorBidi" w:hAnsiTheme="majorBidi" w:cstheme="majorBidi"/>
          <w:rPrChange w:id="4139" w:author="Reviewer" w:date="2019-05-25T12:03:00Z">
            <w:rPr/>
          </w:rPrChange>
        </w:rPr>
        <w:t>possible</w:t>
      </w:r>
      <w:r w:rsidRPr="00F92036">
        <w:rPr>
          <w:rFonts w:asciiTheme="majorBidi" w:hAnsiTheme="majorBidi" w:cstheme="majorBidi"/>
          <w:spacing w:val="-9"/>
          <w:rPrChange w:id="4140" w:author="Reviewer" w:date="2019-05-25T12:03:00Z">
            <w:rPr>
              <w:spacing w:val="-9"/>
            </w:rPr>
          </w:rPrChange>
        </w:rPr>
        <w:t xml:space="preserve"> </w:t>
      </w:r>
      <w:del w:id="4141" w:author="Reviewer" w:date="2019-05-24T21:08:00Z">
        <w:r w:rsidRPr="00F92036" w:rsidDel="00DB3DDC">
          <w:rPr>
            <w:rFonts w:asciiTheme="majorBidi" w:hAnsiTheme="majorBidi" w:cstheme="majorBidi"/>
            <w:rPrChange w:id="4142" w:author="Reviewer" w:date="2019-05-25T12:03:00Z">
              <w:rPr/>
            </w:rPrChange>
          </w:rPr>
          <w:delText>to</w:delText>
        </w:r>
        <w:r w:rsidRPr="00F92036" w:rsidDel="00DB3DDC">
          <w:rPr>
            <w:rFonts w:asciiTheme="majorBidi" w:hAnsiTheme="majorBidi" w:cstheme="majorBidi"/>
            <w:spacing w:val="-9"/>
            <w:rPrChange w:id="4143" w:author="Reviewer" w:date="2019-05-25T12:03:00Z">
              <w:rPr>
                <w:spacing w:val="-9"/>
              </w:rPr>
            </w:rPrChange>
          </w:rPr>
          <w:delText xml:space="preserve"> </w:delText>
        </w:r>
      </w:del>
      <w:r w:rsidRPr="00F92036">
        <w:rPr>
          <w:rFonts w:asciiTheme="majorBidi" w:hAnsiTheme="majorBidi" w:cstheme="majorBidi"/>
          <w:rPrChange w:id="4144" w:author="Reviewer" w:date="2019-05-25T12:03:00Z">
            <w:rPr/>
          </w:rPrChange>
        </w:rPr>
        <w:t>use</w:t>
      </w:r>
      <w:r w:rsidRPr="00F92036">
        <w:rPr>
          <w:rFonts w:asciiTheme="majorBidi" w:hAnsiTheme="majorBidi" w:cstheme="majorBidi"/>
          <w:spacing w:val="-9"/>
          <w:rPrChange w:id="4145" w:author="Reviewer" w:date="2019-05-25T12:03:00Z">
            <w:rPr>
              <w:spacing w:val="-9"/>
            </w:rPr>
          </w:rPrChange>
        </w:rPr>
        <w:t xml:space="preserve"> </w:t>
      </w:r>
      <w:r w:rsidRPr="00F92036">
        <w:rPr>
          <w:rFonts w:asciiTheme="majorBidi" w:hAnsiTheme="majorBidi" w:cstheme="majorBidi"/>
          <w:rPrChange w:id="4146" w:author="Reviewer" w:date="2019-05-25T12:03:00Z">
            <w:rPr/>
          </w:rPrChange>
        </w:rPr>
        <w:t>the</w:t>
      </w:r>
      <w:ins w:id="4147" w:author="Reviewer" w:date="2019-05-24T21:08:00Z">
        <w:r w:rsidR="00DB3DDC" w:rsidRPr="00F92036">
          <w:rPr>
            <w:rFonts w:asciiTheme="majorBidi" w:hAnsiTheme="majorBidi" w:cstheme="majorBidi"/>
            <w:rPrChange w:id="4148" w:author="Reviewer" w:date="2019-05-25T12:03:00Z">
              <w:rPr/>
            </w:rPrChange>
          </w:rPr>
          <w:t>ir</w:t>
        </w:r>
      </w:ins>
      <w:r w:rsidRPr="00F92036">
        <w:rPr>
          <w:rFonts w:asciiTheme="majorBidi" w:hAnsiTheme="majorBidi" w:cstheme="majorBidi"/>
          <w:spacing w:val="-9"/>
          <w:rPrChange w:id="4149" w:author="Reviewer" w:date="2019-05-25T12:03:00Z">
            <w:rPr>
              <w:spacing w:val="-9"/>
            </w:rPr>
          </w:rPrChange>
        </w:rPr>
        <w:t xml:space="preserve"> </w:t>
      </w:r>
      <w:r w:rsidRPr="00F92036">
        <w:rPr>
          <w:rFonts w:asciiTheme="majorBidi" w:hAnsiTheme="majorBidi" w:cstheme="majorBidi"/>
          <w:rPrChange w:id="4150" w:author="Reviewer" w:date="2019-05-25T12:03:00Z">
            <w:rPr/>
          </w:rPrChange>
        </w:rPr>
        <w:t>service</w:t>
      </w:r>
      <w:ins w:id="4151" w:author="Reviewer" w:date="2019-05-24T21:08:00Z">
        <w:r w:rsidR="00DB3DDC" w:rsidRPr="00F92036">
          <w:rPr>
            <w:rFonts w:asciiTheme="majorBidi" w:hAnsiTheme="majorBidi" w:cstheme="majorBidi"/>
            <w:rPrChange w:id="4152" w:author="Reviewer" w:date="2019-05-25T12:03:00Z">
              <w:rPr/>
            </w:rPrChange>
          </w:rPr>
          <w:t>s</w:t>
        </w:r>
      </w:ins>
      <w:r w:rsidRPr="00F92036">
        <w:rPr>
          <w:rFonts w:asciiTheme="majorBidi" w:hAnsiTheme="majorBidi" w:cstheme="majorBidi"/>
          <w:rPrChange w:id="4153" w:author="Reviewer" w:date="2019-05-25T12:03:00Z">
            <w:rPr/>
          </w:rPrChange>
        </w:rPr>
        <w:t>,</w:t>
      </w:r>
      <w:r w:rsidRPr="00F92036">
        <w:rPr>
          <w:rFonts w:asciiTheme="majorBidi" w:hAnsiTheme="majorBidi" w:cstheme="majorBidi"/>
          <w:spacing w:val="-9"/>
          <w:rPrChange w:id="4154" w:author="Reviewer" w:date="2019-05-25T12:03:00Z">
            <w:rPr>
              <w:spacing w:val="-9"/>
            </w:rPr>
          </w:rPrChange>
        </w:rPr>
        <w:t xml:space="preserve"> </w:t>
      </w:r>
      <w:r w:rsidRPr="00F92036">
        <w:rPr>
          <w:rFonts w:asciiTheme="majorBidi" w:hAnsiTheme="majorBidi" w:cstheme="majorBidi"/>
          <w:rPrChange w:id="4155" w:author="Reviewer" w:date="2019-05-25T12:03:00Z">
            <w:rPr/>
          </w:rPrChange>
        </w:rPr>
        <w:t xml:space="preserve">no matter </w:t>
      </w:r>
      <w:del w:id="4156" w:author="Reviewer" w:date="2019-05-24T21:08:00Z">
        <w:r w:rsidRPr="00F92036" w:rsidDel="00DB3DDC">
          <w:rPr>
            <w:rFonts w:asciiTheme="majorBidi" w:hAnsiTheme="majorBidi" w:cstheme="majorBidi"/>
            <w:rPrChange w:id="4157" w:author="Reviewer" w:date="2019-05-25T12:03:00Z">
              <w:rPr/>
            </w:rPrChange>
          </w:rPr>
          <w:delText>what</w:delText>
        </w:r>
      </w:del>
      <w:ins w:id="4158" w:author="Reviewer" w:date="2019-05-24T21:08:00Z">
        <w:r w:rsidR="00DB3DDC" w:rsidRPr="00F92036">
          <w:rPr>
            <w:rFonts w:asciiTheme="majorBidi" w:hAnsiTheme="majorBidi" w:cstheme="majorBidi"/>
            <w:rPrChange w:id="4159" w:author="Reviewer" w:date="2019-05-25T12:03:00Z">
              <w:rPr/>
            </w:rPrChange>
          </w:rPr>
          <w:t>the risk</w:t>
        </w:r>
      </w:ins>
      <w:r w:rsidRPr="00F92036">
        <w:rPr>
          <w:rFonts w:asciiTheme="majorBidi" w:hAnsiTheme="majorBidi" w:cstheme="majorBidi"/>
          <w:rPrChange w:id="4160" w:author="Reviewer" w:date="2019-05-25T12:03:00Z">
            <w:rPr/>
          </w:rPrChange>
        </w:rPr>
        <w:t xml:space="preserve">. There is almost no </w:t>
      </w:r>
      <w:ins w:id="4161" w:author="Reviewer" w:date="2019-05-24T21:10:00Z">
        <w:r w:rsidR="00DB3DDC" w:rsidRPr="00F92036">
          <w:rPr>
            <w:rFonts w:asciiTheme="majorBidi" w:hAnsiTheme="majorBidi" w:cstheme="majorBidi"/>
            <w:rPrChange w:id="4162" w:author="Reviewer" w:date="2019-05-25T12:03:00Z">
              <w:rPr/>
            </w:rPrChange>
          </w:rPr>
          <w:t xml:space="preserve">safety </w:t>
        </w:r>
      </w:ins>
      <w:r w:rsidRPr="00F92036">
        <w:rPr>
          <w:rFonts w:asciiTheme="majorBidi" w:hAnsiTheme="majorBidi" w:cstheme="majorBidi"/>
          <w:rPrChange w:id="4163" w:author="Reviewer" w:date="2019-05-25T12:03:00Z">
            <w:rPr/>
          </w:rPrChange>
        </w:rPr>
        <w:t xml:space="preserve">enforcement by the providers </w:t>
      </w:r>
      <w:del w:id="4164" w:author="Reviewer" w:date="2019-05-24T21:10:00Z">
        <w:r w:rsidRPr="00F92036" w:rsidDel="00DB3DDC">
          <w:rPr>
            <w:rFonts w:asciiTheme="majorBidi" w:hAnsiTheme="majorBidi" w:cstheme="majorBidi"/>
            <w:rPrChange w:id="4165" w:author="Reviewer" w:date="2019-05-25T12:03:00Z">
              <w:rPr/>
            </w:rPrChange>
          </w:rPr>
          <w:delText xml:space="preserve">upon </w:delText>
        </w:r>
      </w:del>
      <w:ins w:id="4166" w:author="Reviewer" w:date="2019-05-24T21:10:00Z">
        <w:r w:rsidR="00DB3DDC" w:rsidRPr="00F92036">
          <w:rPr>
            <w:rFonts w:asciiTheme="majorBidi" w:hAnsiTheme="majorBidi" w:cstheme="majorBidi"/>
            <w:rPrChange w:id="4167" w:author="Reviewer" w:date="2019-05-25T12:03:00Z">
              <w:rPr/>
            </w:rPrChange>
          </w:rPr>
          <w:t xml:space="preserve">with regard to </w:t>
        </w:r>
      </w:ins>
      <w:r w:rsidRPr="00F92036">
        <w:rPr>
          <w:rFonts w:asciiTheme="majorBidi" w:hAnsiTheme="majorBidi" w:cstheme="majorBidi"/>
          <w:rPrChange w:id="4168" w:author="Reviewer" w:date="2019-05-25T12:03:00Z">
            <w:rPr/>
          </w:rPrChange>
        </w:rPr>
        <w:t>inhabitants</w:t>
      </w:r>
      <w:r w:rsidRPr="00F92036">
        <w:rPr>
          <w:rFonts w:asciiTheme="majorBidi" w:hAnsiTheme="majorBidi" w:cstheme="majorBidi"/>
          <w:spacing w:val="-10"/>
          <w:rPrChange w:id="4169" w:author="Reviewer" w:date="2019-05-25T12:03:00Z">
            <w:rPr>
              <w:spacing w:val="-10"/>
            </w:rPr>
          </w:rPrChange>
        </w:rPr>
        <w:t xml:space="preserve"> </w:t>
      </w:r>
      <w:r w:rsidRPr="00F92036">
        <w:rPr>
          <w:rFonts w:asciiTheme="majorBidi" w:hAnsiTheme="majorBidi" w:cstheme="majorBidi"/>
          <w:rPrChange w:id="4170" w:author="Reviewer" w:date="2019-05-25T12:03:00Z">
            <w:rPr/>
          </w:rPrChange>
        </w:rPr>
        <w:t>that</w:t>
      </w:r>
      <w:r w:rsidRPr="00F92036">
        <w:rPr>
          <w:rFonts w:asciiTheme="majorBidi" w:hAnsiTheme="majorBidi" w:cstheme="majorBidi"/>
          <w:spacing w:val="-10"/>
          <w:rPrChange w:id="4171" w:author="Reviewer" w:date="2019-05-25T12:03:00Z">
            <w:rPr>
              <w:spacing w:val="-10"/>
            </w:rPr>
          </w:rPrChange>
        </w:rPr>
        <w:t xml:space="preserve"> </w:t>
      </w:r>
      <w:r w:rsidRPr="00F92036">
        <w:rPr>
          <w:rFonts w:asciiTheme="majorBidi" w:hAnsiTheme="majorBidi" w:cstheme="majorBidi"/>
          <w:rPrChange w:id="4172" w:author="Reviewer" w:date="2019-05-25T12:03:00Z">
            <w:rPr/>
          </w:rPrChange>
        </w:rPr>
        <w:t>misuse</w:t>
      </w:r>
      <w:r w:rsidRPr="00F92036">
        <w:rPr>
          <w:rFonts w:asciiTheme="majorBidi" w:hAnsiTheme="majorBidi" w:cstheme="majorBidi"/>
          <w:spacing w:val="-10"/>
          <w:rPrChange w:id="4173" w:author="Reviewer" w:date="2019-05-25T12:03:00Z">
            <w:rPr>
              <w:spacing w:val="-10"/>
            </w:rPr>
          </w:rPrChange>
        </w:rPr>
        <w:t xml:space="preserve"> </w:t>
      </w:r>
      <w:r w:rsidRPr="00F92036">
        <w:rPr>
          <w:rFonts w:asciiTheme="majorBidi" w:hAnsiTheme="majorBidi" w:cstheme="majorBidi"/>
          <w:rPrChange w:id="4174" w:author="Reviewer" w:date="2019-05-25T12:03:00Z">
            <w:rPr/>
          </w:rPrChange>
        </w:rPr>
        <w:t>their</w:t>
      </w:r>
      <w:r w:rsidRPr="00F92036">
        <w:rPr>
          <w:rFonts w:asciiTheme="majorBidi" w:hAnsiTheme="majorBidi" w:cstheme="majorBidi"/>
          <w:spacing w:val="-9"/>
          <w:rPrChange w:id="4175" w:author="Reviewer" w:date="2019-05-25T12:03:00Z">
            <w:rPr>
              <w:spacing w:val="-9"/>
            </w:rPr>
          </w:rPrChange>
        </w:rPr>
        <w:t xml:space="preserve"> </w:t>
      </w:r>
      <w:r w:rsidRPr="00F92036">
        <w:rPr>
          <w:rFonts w:asciiTheme="majorBidi" w:hAnsiTheme="majorBidi" w:cstheme="majorBidi"/>
          <w:rPrChange w:id="4176" w:author="Reviewer" w:date="2019-05-25T12:03:00Z">
            <w:rPr/>
          </w:rPrChange>
        </w:rPr>
        <w:t>platform,</w:t>
      </w:r>
      <w:r w:rsidRPr="00F92036">
        <w:rPr>
          <w:rFonts w:asciiTheme="majorBidi" w:hAnsiTheme="majorBidi" w:cstheme="majorBidi"/>
          <w:spacing w:val="-10"/>
          <w:rPrChange w:id="4177" w:author="Reviewer" w:date="2019-05-25T12:03:00Z">
            <w:rPr>
              <w:spacing w:val="-10"/>
            </w:rPr>
          </w:rPrChange>
        </w:rPr>
        <w:t xml:space="preserve"> </w:t>
      </w:r>
      <w:r w:rsidRPr="00F92036">
        <w:rPr>
          <w:rFonts w:asciiTheme="majorBidi" w:hAnsiTheme="majorBidi" w:cstheme="majorBidi"/>
          <w:rPrChange w:id="4178" w:author="Reviewer" w:date="2019-05-25T12:03:00Z">
            <w:rPr/>
          </w:rPrChange>
        </w:rPr>
        <w:t>and</w:t>
      </w:r>
      <w:r w:rsidRPr="00F92036">
        <w:rPr>
          <w:rFonts w:asciiTheme="majorBidi" w:hAnsiTheme="majorBidi" w:cstheme="majorBidi"/>
          <w:spacing w:val="-10"/>
          <w:rPrChange w:id="4179" w:author="Reviewer" w:date="2019-05-25T12:03:00Z">
            <w:rPr>
              <w:spacing w:val="-10"/>
            </w:rPr>
          </w:rPrChange>
        </w:rPr>
        <w:t xml:space="preserve"> </w:t>
      </w:r>
      <w:r w:rsidRPr="00F92036">
        <w:rPr>
          <w:rFonts w:asciiTheme="majorBidi" w:hAnsiTheme="majorBidi" w:cstheme="majorBidi"/>
          <w:rPrChange w:id="4180" w:author="Reviewer" w:date="2019-05-25T12:03:00Z">
            <w:rPr/>
          </w:rPrChange>
        </w:rPr>
        <w:t>they</w:t>
      </w:r>
      <w:r w:rsidRPr="00F92036">
        <w:rPr>
          <w:rFonts w:asciiTheme="majorBidi" w:hAnsiTheme="majorBidi" w:cstheme="majorBidi"/>
          <w:spacing w:val="-9"/>
          <w:rPrChange w:id="4181" w:author="Reviewer" w:date="2019-05-25T12:03:00Z">
            <w:rPr>
              <w:spacing w:val="-9"/>
            </w:rPr>
          </w:rPrChange>
        </w:rPr>
        <w:t xml:space="preserve"> </w:t>
      </w:r>
      <w:ins w:id="4182" w:author="Reviewer" w:date="2019-05-24T16:19:00Z">
        <w:r w:rsidR="005854C1" w:rsidRPr="00F92036">
          <w:rPr>
            <w:rFonts w:asciiTheme="majorBidi" w:hAnsiTheme="majorBidi" w:cstheme="majorBidi"/>
            <w:rPrChange w:id="4183" w:author="Reviewer" w:date="2019-05-25T12:03:00Z">
              <w:rPr/>
            </w:rPrChange>
          </w:rPr>
          <w:t>do not</w:t>
        </w:r>
      </w:ins>
      <w:del w:id="4184" w:author="Reviewer" w:date="2019-05-24T16:19:00Z">
        <w:r w:rsidRPr="00F92036" w:rsidDel="005854C1">
          <w:rPr>
            <w:rFonts w:asciiTheme="majorBidi" w:hAnsiTheme="majorBidi" w:cstheme="majorBidi"/>
            <w:rPrChange w:id="4185" w:author="Reviewer" w:date="2019-05-25T12:03:00Z">
              <w:rPr/>
            </w:rPrChange>
          </w:rPr>
          <w:delText>don’t</w:delText>
        </w:r>
      </w:del>
      <w:r w:rsidRPr="00F92036">
        <w:rPr>
          <w:rFonts w:asciiTheme="majorBidi" w:hAnsiTheme="majorBidi" w:cstheme="majorBidi"/>
          <w:spacing w:val="-10"/>
          <w:rPrChange w:id="4186" w:author="Reviewer" w:date="2019-05-25T12:03:00Z">
            <w:rPr>
              <w:spacing w:val="-10"/>
            </w:rPr>
          </w:rPrChange>
        </w:rPr>
        <w:t xml:space="preserve"> </w:t>
      </w:r>
      <w:r w:rsidRPr="00F92036">
        <w:rPr>
          <w:rFonts w:asciiTheme="majorBidi" w:hAnsiTheme="majorBidi" w:cstheme="majorBidi"/>
          <w:rPrChange w:id="4187" w:author="Reviewer" w:date="2019-05-25T12:03:00Z">
            <w:rPr/>
          </w:rPrChange>
        </w:rPr>
        <w:t>prevent</w:t>
      </w:r>
      <w:r w:rsidRPr="00F92036">
        <w:rPr>
          <w:rFonts w:asciiTheme="majorBidi" w:hAnsiTheme="majorBidi" w:cstheme="majorBidi"/>
          <w:spacing w:val="-10"/>
          <w:rPrChange w:id="4188" w:author="Reviewer" w:date="2019-05-25T12:03:00Z">
            <w:rPr>
              <w:spacing w:val="-10"/>
            </w:rPr>
          </w:rPrChange>
        </w:rPr>
        <w:t xml:space="preserve"> </w:t>
      </w:r>
      <w:ins w:id="4189" w:author="Reviewer" w:date="2019-05-24T21:10:00Z">
        <w:r w:rsidR="00DB3DDC" w:rsidRPr="00F92036">
          <w:rPr>
            <w:rFonts w:asciiTheme="majorBidi" w:hAnsiTheme="majorBidi" w:cstheme="majorBidi"/>
            <w:spacing w:val="-10"/>
            <w:rPrChange w:id="4190" w:author="Reviewer" w:date="2019-05-25T12:03:00Z">
              <w:rPr>
                <w:spacing w:val="-10"/>
              </w:rPr>
            </w:rPrChange>
          </w:rPr>
          <w:t xml:space="preserve">underage </w:t>
        </w:r>
      </w:ins>
      <w:r w:rsidRPr="00F92036">
        <w:rPr>
          <w:rFonts w:asciiTheme="majorBidi" w:hAnsiTheme="majorBidi" w:cstheme="majorBidi"/>
          <w:rPrChange w:id="4191" w:author="Reviewer" w:date="2019-05-25T12:03:00Z">
            <w:rPr/>
          </w:rPrChange>
        </w:rPr>
        <w:t xml:space="preserve">inhabitants </w:t>
      </w:r>
      <w:del w:id="4192" w:author="Reviewer" w:date="2019-05-24T21:10:00Z">
        <w:r w:rsidRPr="00F92036" w:rsidDel="00DB3DDC">
          <w:rPr>
            <w:rFonts w:asciiTheme="majorBidi" w:hAnsiTheme="majorBidi" w:cstheme="majorBidi"/>
            <w:rPrChange w:id="4193" w:author="Reviewer" w:date="2019-05-25T12:03:00Z">
              <w:rPr/>
            </w:rPrChange>
          </w:rPr>
          <w:delText xml:space="preserve">under 16 years old </w:delText>
        </w:r>
      </w:del>
      <w:r w:rsidRPr="00F92036">
        <w:rPr>
          <w:rFonts w:asciiTheme="majorBidi" w:hAnsiTheme="majorBidi" w:cstheme="majorBidi"/>
          <w:rPrChange w:id="4194" w:author="Reviewer" w:date="2019-05-25T12:03:00Z">
            <w:rPr/>
          </w:rPrChange>
        </w:rPr>
        <w:t>from using the system</w:t>
      </w:r>
      <w:del w:id="4195" w:author="Reviewer" w:date="2019-05-24T21:10:00Z">
        <w:r w:rsidRPr="00F92036" w:rsidDel="00DB3DDC">
          <w:rPr>
            <w:rFonts w:asciiTheme="majorBidi" w:hAnsiTheme="majorBidi" w:cstheme="majorBidi"/>
            <w:rPrChange w:id="4196" w:author="Reviewer" w:date="2019-05-25T12:03:00Z">
              <w:rPr/>
            </w:rPrChange>
          </w:rPr>
          <w:delText>s</w:delText>
        </w:r>
      </w:del>
      <w:r w:rsidRPr="00F92036">
        <w:rPr>
          <w:rFonts w:asciiTheme="majorBidi" w:hAnsiTheme="majorBidi" w:cstheme="majorBidi"/>
          <w:rPrChange w:id="4197" w:author="Reviewer" w:date="2019-05-25T12:03:00Z">
            <w:rPr/>
          </w:rPrChange>
        </w:rPr>
        <w:t>. The safety measures and restrictions presented by the providers are perceived as “</w:t>
      </w:r>
      <w:proofErr w:type="spellStart"/>
      <w:r w:rsidRPr="00F92036">
        <w:rPr>
          <w:rFonts w:asciiTheme="majorBidi" w:hAnsiTheme="majorBidi" w:cstheme="majorBidi"/>
          <w:rPrChange w:id="4198" w:author="Reviewer" w:date="2019-05-25T12:03:00Z">
            <w:rPr/>
          </w:rPrChange>
        </w:rPr>
        <w:t>Kastach</w:t>
      </w:r>
      <w:proofErr w:type="spellEnd"/>
      <w:r w:rsidRPr="00F92036">
        <w:rPr>
          <w:rFonts w:asciiTheme="majorBidi" w:hAnsiTheme="majorBidi" w:cstheme="majorBidi"/>
          <w:rPrChange w:id="4199" w:author="Reviewer" w:date="2019-05-25T12:03:00Z">
            <w:rPr/>
          </w:rPrChange>
        </w:rPr>
        <w:t>”</w:t>
      </w:r>
      <w:ins w:id="4200" w:author="Reviewer" w:date="2019-05-24T21:11:00Z">
        <w:r w:rsidR="00DB3DDC" w:rsidRPr="00F92036">
          <w:rPr>
            <w:rFonts w:asciiTheme="majorBidi" w:hAnsiTheme="majorBidi" w:cstheme="majorBidi"/>
          </w:rPr>
          <w:t>—</w:t>
        </w:r>
      </w:ins>
      <w:del w:id="4201" w:author="Reviewer" w:date="2019-05-24T21:11:00Z">
        <w:r w:rsidRPr="00F92036" w:rsidDel="00DB3DDC">
          <w:rPr>
            <w:rFonts w:asciiTheme="majorBidi" w:hAnsiTheme="majorBidi" w:cstheme="majorBidi"/>
            <w:rPrChange w:id="4202" w:author="Reviewer" w:date="2019-05-25T12:03:00Z">
              <w:rPr/>
            </w:rPrChange>
          </w:rPr>
          <w:delText xml:space="preserve"> - </w:delText>
        </w:r>
      </w:del>
      <w:r w:rsidRPr="00F92036">
        <w:rPr>
          <w:rFonts w:asciiTheme="majorBidi" w:hAnsiTheme="majorBidi" w:cstheme="majorBidi"/>
          <w:rPrChange w:id="4203" w:author="Reviewer" w:date="2019-05-25T12:03:00Z">
            <w:rPr/>
          </w:rPrChange>
        </w:rPr>
        <w:t>a cover up. 75% feel</w:t>
      </w:r>
      <w:del w:id="4204" w:author="Reviewer" w:date="2019-05-24T21:11:00Z">
        <w:r w:rsidRPr="00F92036" w:rsidDel="00DB3DDC">
          <w:rPr>
            <w:rFonts w:asciiTheme="majorBidi" w:hAnsiTheme="majorBidi" w:cstheme="majorBidi"/>
            <w:rPrChange w:id="4205" w:author="Reviewer" w:date="2019-05-25T12:03:00Z">
              <w:rPr/>
            </w:rPrChange>
          </w:rPr>
          <w:delText>s</w:delText>
        </w:r>
      </w:del>
      <w:r w:rsidRPr="00F92036">
        <w:rPr>
          <w:rFonts w:asciiTheme="majorBidi" w:hAnsiTheme="majorBidi" w:cstheme="majorBidi"/>
          <w:rPrChange w:id="4206" w:author="Reviewer" w:date="2019-05-25T12:03:00Z">
            <w:rPr/>
          </w:rPrChange>
        </w:rPr>
        <w:t xml:space="preserve"> that </w:t>
      </w:r>
      <w:del w:id="4207" w:author="Reviewer" w:date="2019-05-24T21:11:00Z">
        <w:r w:rsidRPr="00F92036" w:rsidDel="00DB3DDC">
          <w:rPr>
            <w:rFonts w:asciiTheme="majorBidi" w:hAnsiTheme="majorBidi" w:cstheme="majorBidi"/>
            <w:rPrChange w:id="4208" w:author="Reviewer" w:date="2019-05-25T12:03:00Z">
              <w:rPr/>
            </w:rPrChange>
          </w:rPr>
          <w:delText xml:space="preserve">their </w:delText>
        </w:r>
      </w:del>
      <w:ins w:id="4209" w:author="Reviewer" w:date="2019-05-24T21:11:00Z">
        <w:r w:rsidR="00DB3DDC" w:rsidRPr="00F92036">
          <w:rPr>
            <w:rFonts w:asciiTheme="majorBidi" w:hAnsiTheme="majorBidi" w:cstheme="majorBidi"/>
            <w:rPrChange w:id="4210" w:author="Reviewer" w:date="2019-05-25T12:03:00Z">
              <w:rPr/>
            </w:rPrChange>
          </w:rPr>
          <w:t xml:space="preserve">the providers’ </w:t>
        </w:r>
      </w:ins>
      <w:ins w:id="4211" w:author="Reviewer" w:date="2019-05-24T21:12:00Z">
        <w:r w:rsidR="00DB3DDC" w:rsidRPr="00F92036">
          <w:rPr>
            <w:rFonts w:asciiTheme="majorBidi" w:hAnsiTheme="majorBidi" w:cstheme="majorBidi"/>
            <w:rPrChange w:id="4212" w:author="Reviewer" w:date="2019-05-25T12:03:00Z">
              <w:rPr/>
            </w:rPrChange>
          </w:rPr>
          <w:t xml:space="preserve">method of </w:t>
        </w:r>
      </w:ins>
      <w:r w:rsidRPr="00F92036">
        <w:rPr>
          <w:rFonts w:asciiTheme="majorBidi" w:hAnsiTheme="majorBidi" w:cstheme="majorBidi"/>
          <w:rPrChange w:id="4213" w:author="Reviewer" w:date="2019-05-25T12:03:00Z">
            <w:rPr/>
          </w:rPrChange>
        </w:rPr>
        <w:t xml:space="preserve">operation </w:t>
      </w:r>
      <w:del w:id="4214" w:author="Reviewer" w:date="2019-05-24T21:11:00Z">
        <w:r w:rsidRPr="00F92036" w:rsidDel="00DB3DDC">
          <w:rPr>
            <w:rFonts w:asciiTheme="majorBidi" w:hAnsiTheme="majorBidi" w:cstheme="majorBidi"/>
            <w:rPrChange w:id="4215" w:author="Reviewer" w:date="2019-05-25T12:03:00Z">
              <w:rPr/>
            </w:rPrChange>
          </w:rPr>
          <w:delText xml:space="preserve">method </w:delText>
        </w:r>
      </w:del>
      <w:r w:rsidRPr="00F92036">
        <w:rPr>
          <w:rFonts w:asciiTheme="majorBidi" w:hAnsiTheme="majorBidi" w:cstheme="majorBidi"/>
          <w:rPrChange w:id="4216" w:author="Reviewer" w:date="2019-05-25T12:03:00Z">
            <w:rPr/>
          </w:rPrChange>
        </w:rPr>
        <w:t>is</w:t>
      </w:r>
      <w:ins w:id="4217" w:author="Reviewer" w:date="2019-05-24T21:12:00Z">
        <w:r w:rsidR="00DB3DDC" w:rsidRPr="00F92036">
          <w:rPr>
            <w:rFonts w:asciiTheme="majorBidi" w:hAnsiTheme="majorBidi" w:cstheme="majorBidi"/>
            <w:rPrChange w:id="4218" w:author="Reviewer" w:date="2019-05-25T12:03:00Z">
              <w:rPr/>
            </w:rPrChange>
          </w:rPr>
          <w:t>:</w:t>
        </w:r>
      </w:ins>
      <w:r w:rsidRPr="00F92036">
        <w:rPr>
          <w:rFonts w:asciiTheme="majorBidi" w:hAnsiTheme="majorBidi" w:cstheme="majorBidi"/>
          <w:rPrChange w:id="4219" w:author="Reviewer" w:date="2019-05-25T12:03:00Z">
            <w:rPr/>
          </w:rPrChange>
        </w:rPr>
        <w:t xml:space="preserve"> “if it is not forbidden</w:t>
      </w:r>
      <w:ins w:id="4220" w:author="Reviewer" w:date="2019-05-24T21:12:00Z">
        <w:r w:rsidR="00DB3DDC" w:rsidRPr="00F92036">
          <w:rPr>
            <w:rFonts w:asciiTheme="majorBidi" w:hAnsiTheme="majorBidi" w:cstheme="majorBidi"/>
            <w:rPrChange w:id="4221" w:author="Reviewer" w:date="2019-05-25T12:03:00Z">
              <w:rPr/>
            </w:rPrChange>
          </w:rPr>
          <w:t>,</w:t>
        </w:r>
      </w:ins>
      <w:r w:rsidRPr="00F92036">
        <w:rPr>
          <w:rFonts w:asciiTheme="majorBidi" w:hAnsiTheme="majorBidi" w:cstheme="majorBidi"/>
          <w:rPrChange w:id="4222" w:author="Reviewer" w:date="2019-05-25T12:03:00Z">
            <w:rPr/>
          </w:rPrChange>
        </w:rPr>
        <w:t xml:space="preserve"> it is allowed</w:t>
      </w:r>
      <w:ins w:id="4223" w:author="Reviewer" w:date="2019-05-24T21:12:00Z">
        <w:r w:rsidR="00DB3DDC" w:rsidRPr="00F92036">
          <w:rPr>
            <w:rFonts w:asciiTheme="majorBidi" w:hAnsiTheme="majorBidi" w:cstheme="majorBidi"/>
            <w:rPrChange w:id="4224" w:author="Reviewer" w:date="2019-05-25T12:03:00Z">
              <w:rPr/>
            </w:rPrChange>
          </w:rPr>
          <w:t>.</w:t>
        </w:r>
      </w:ins>
      <w:r w:rsidRPr="00F92036">
        <w:rPr>
          <w:rFonts w:asciiTheme="majorBidi" w:hAnsiTheme="majorBidi" w:cstheme="majorBidi"/>
          <w:rPrChange w:id="4225" w:author="Reviewer" w:date="2019-05-25T12:03:00Z">
            <w:rPr/>
          </w:rPrChange>
        </w:rPr>
        <w:t>”</w:t>
      </w:r>
      <w:del w:id="4226" w:author="Reviewer" w:date="2019-05-24T21:12:00Z">
        <w:r w:rsidRPr="00F92036" w:rsidDel="00DB3DDC">
          <w:rPr>
            <w:rFonts w:asciiTheme="majorBidi" w:hAnsiTheme="majorBidi" w:cstheme="majorBidi"/>
            <w:rPrChange w:id="4227" w:author="Reviewer" w:date="2019-05-25T12:03:00Z">
              <w:rPr/>
            </w:rPrChange>
          </w:rPr>
          <w:delText>.</w:delText>
        </w:r>
      </w:del>
      <w:r w:rsidRPr="00F92036">
        <w:rPr>
          <w:rFonts w:asciiTheme="majorBidi" w:hAnsiTheme="majorBidi" w:cstheme="majorBidi"/>
          <w:rPrChange w:id="4228" w:author="Reviewer" w:date="2019-05-25T12:03:00Z">
            <w:rPr/>
          </w:rPrChange>
        </w:rPr>
        <w:t xml:space="preserve"> Moreover, there is little </w:t>
      </w:r>
      <w:r w:rsidRPr="00F92036">
        <w:rPr>
          <w:rFonts w:asciiTheme="majorBidi" w:hAnsiTheme="majorBidi" w:cstheme="majorBidi"/>
          <w:rPrChange w:id="4229" w:author="Reviewer" w:date="2019-05-25T12:03:00Z">
            <w:rPr/>
          </w:rPrChange>
        </w:rPr>
        <w:lastRenderedPageBreak/>
        <w:t>municipal enforcement</w:t>
      </w:r>
      <w:ins w:id="4230" w:author="Reviewer" w:date="2019-05-24T21:12:00Z">
        <w:r w:rsidR="00DB3DDC" w:rsidRPr="00F92036">
          <w:rPr>
            <w:rFonts w:asciiTheme="majorBidi" w:hAnsiTheme="majorBidi" w:cstheme="majorBidi"/>
            <w:rPrChange w:id="4231" w:author="Reviewer" w:date="2019-05-25T12:03:00Z">
              <w:rPr/>
            </w:rPrChange>
          </w:rPr>
          <w:t>,</w:t>
        </w:r>
      </w:ins>
      <w:del w:id="4232" w:author="Reviewer" w:date="2019-05-24T21:12:00Z">
        <w:r w:rsidRPr="00F92036" w:rsidDel="00DB3DDC">
          <w:rPr>
            <w:rFonts w:asciiTheme="majorBidi" w:hAnsiTheme="majorBidi" w:cstheme="majorBidi"/>
            <w:rPrChange w:id="4233" w:author="Reviewer" w:date="2019-05-25T12:03:00Z">
              <w:rPr/>
            </w:rPrChange>
          </w:rPr>
          <w:delText xml:space="preserve"> and that </w:delText>
        </w:r>
      </w:del>
      <w:ins w:id="4234" w:author="Reviewer" w:date="2019-05-24T21:12:00Z">
        <w:r w:rsidR="00DB3DDC" w:rsidRPr="00F92036">
          <w:rPr>
            <w:rFonts w:asciiTheme="majorBidi" w:hAnsiTheme="majorBidi" w:cstheme="majorBidi"/>
            <w:rPrChange w:id="4235" w:author="Reviewer" w:date="2019-05-25T12:03:00Z">
              <w:rPr/>
            </w:rPrChange>
          </w:rPr>
          <w:t xml:space="preserve"> </w:t>
        </w:r>
      </w:ins>
      <w:del w:id="4236" w:author="Reviewer" w:date="2019-05-24T21:12:00Z">
        <w:r w:rsidRPr="00F92036" w:rsidDel="00DB3DDC">
          <w:rPr>
            <w:rFonts w:asciiTheme="majorBidi" w:hAnsiTheme="majorBidi" w:cstheme="majorBidi"/>
            <w:rPrChange w:id="4237" w:author="Reviewer" w:date="2019-05-25T12:03:00Z">
              <w:rPr/>
            </w:rPrChange>
          </w:rPr>
          <w:delText>causes the</w:delText>
        </w:r>
      </w:del>
      <w:ins w:id="4238" w:author="Reviewer" w:date="2019-05-24T21:12:00Z">
        <w:r w:rsidR="00DB3DDC" w:rsidRPr="00F92036">
          <w:rPr>
            <w:rFonts w:asciiTheme="majorBidi" w:hAnsiTheme="majorBidi" w:cstheme="majorBidi"/>
            <w:rPrChange w:id="4239" w:author="Reviewer" w:date="2019-05-25T12:03:00Z">
              <w:rPr/>
            </w:rPrChange>
          </w:rPr>
          <w:t>leading</w:t>
        </w:r>
      </w:ins>
      <w:r w:rsidRPr="00F92036">
        <w:rPr>
          <w:rFonts w:asciiTheme="majorBidi" w:hAnsiTheme="majorBidi" w:cstheme="majorBidi"/>
          <w:rPrChange w:id="4240" w:author="Reviewer" w:date="2019-05-25T12:03:00Z">
            <w:rPr/>
          </w:rPrChange>
        </w:rPr>
        <w:t xml:space="preserve"> Coerced Users to suspect a secret deal </w:t>
      </w:r>
      <w:del w:id="4241" w:author="Reviewer" w:date="2019-05-24T21:12:00Z">
        <w:r w:rsidRPr="00F92036" w:rsidDel="00DB3DDC">
          <w:rPr>
            <w:rFonts w:asciiTheme="majorBidi" w:hAnsiTheme="majorBidi" w:cstheme="majorBidi"/>
            <w:rPrChange w:id="4242" w:author="Reviewer" w:date="2019-05-25T12:03:00Z">
              <w:rPr/>
            </w:rPrChange>
          </w:rPr>
          <w:delText>that benefits</w:delText>
        </w:r>
      </w:del>
      <w:ins w:id="4243" w:author="Reviewer" w:date="2019-05-24T21:12:00Z">
        <w:r w:rsidR="00DB3DDC" w:rsidRPr="00F92036">
          <w:rPr>
            <w:rFonts w:asciiTheme="majorBidi" w:hAnsiTheme="majorBidi" w:cstheme="majorBidi"/>
            <w:rPrChange w:id="4244" w:author="Reviewer" w:date="2019-05-25T12:03:00Z">
              <w:rPr/>
            </w:rPrChange>
          </w:rPr>
          <w:t>benefiting</w:t>
        </w:r>
      </w:ins>
      <w:r w:rsidRPr="00F92036">
        <w:rPr>
          <w:rFonts w:asciiTheme="majorBidi" w:hAnsiTheme="majorBidi" w:cstheme="majorBidi"/>
          <w:rPrChange w:id="4245" w:author="Reviewer" w:date="2019-05-25T12:03:00Z">
            <w:rPr/>
          </w:rPrChange>
        </w:rPr>
        <w:t xml:space="preserve"> the municipality and providers at the expense of the</w:t>
      </w:r>
      <w:r w:rsidRPr="00F92036">
        <w:rPr>
          <w:rFonts w:asciiTheme="majorBidi" w:hAnsiTheme="majorBidi" w:cstheme="majorBidi"/>
          <w:spacing w:val="-6"/>
          <w:rPrChange w:id="4246" w:author="Reviewer" w:date="2019-05-25T12:03:00Z">
            <w:rPr>
              <w:spacing w:val="-6"/>
            </w:rPr>
          </w:rPrChange>
        </w:rPr>
        <w:t xml:space="preserve"> </w:t>
      </w:r>
      <w:r w:rsidRPr="00F92036">
        <w:rPr>
          <w:rFonts w:asciiTheme="majorBidi" w:hAnsiTheme="majorBidi" w:cstheme="majorBidi"/>
          <w:rPrChange w:id="4247" w:author="Reviewer" w:date="2019-05-25T12:03:00Z">
            <w:rPr/>
          </w:rPrChange>
        </w:rPr>
        <w:t>inhabitants.</w:t>
      </w:r>
    </w:p>
    <w:p w14:paraId="3D378047" w14:textId="190C8D44" w:rsidR="006F5906" w:rsidRPr="00F92036" w:rsidDel="00B06710" w:rsidRDefault="006F5906">
      <w:pPr>
        <w:pStyle w:val="BodyText"/>
        <w:spacing w:before="360" w:after="160"/>
        <w:ind w:left="567"/>
        <w:rPr>
          <w:del w:id="4248" w:author="Reviewer" w:date="2019-05-24T10:07:00Z"/>
          <w:rFonts w:asciiTheme="majorBidi" w:hAnsiTheme="majorBidi" w:cstheme="majorBidi"/>
          <w:sz w:val="20"/>
          <w:szCs w:val="20"/>
          <w:rPrChange w:id="4249" w:author="Reviewer" w:date="2019-05-25T12:03:00Z">
            <w:rPr>
              <w:del w:id="4250" w:author="Reviewer" w:date="2019-05-24T10:07:00Z"/>
              <w:sz w:val="31"/>
            </w:rPr>
          </w:rPrChange>
        </w:rPr>
        <w:pPrChange w:id="4251" w:author="Reviewer" w:date="2019-05-24T10:49:00Z">
          <w:pPr>
            <w:pStyle w:val="BodyText"/>
            <w:spacing w:before="9"/>
          </w:pPr>
        </w:pPrChange>
      </w:pPr>
    </w:p>
    <w:p w14:paraId="1540FC49" w14:textId="77777777"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4252" w:author="Reviewer" w:date="2019-05-25T12:03:00Z">
            <w:rPr/>
          </w:rPrChange>
        </w:rPr>
        <w:pPrChange w:id="4253" w:author="Reviewer" w:date="2019-05-24T10:49:00Z">
          <w:pPr>
            <w:pStyle w:val="Heading1"/>
            <w:numPr>
              <w:ilvl w:val="1"/>
              <w:numId w:val="2"/>
            </w:numPr>
            <w:tabs>
              <w:tab w:val="left" w:pos="1383"/>
            </w:tabs>
            <w:jc w:val="both"/>
          </w:pPr>
        </w:pPrChange>
      </w:pPr>
      <w:r w:rsidRPr="00F92036">
        <w:rPr>
          <w:rFonts w:asciiTheme="majorBidi" w:hAnsiTheme="majorBidi" w:cstheme="majorBidi"/>
          <w:sz w:val="20"/>
          <w:szCs w:val="20"/>
          <w:rPrChange w:id="4254" w:author="Reviewer" w:date="2019-05-25T12:03:00Z">
            <w:rPr/>
          </w:rPrChange>
        </w:rPr>
        <w:t>Theme 4: Feelings of</w:t>
      </w:r>
      <w:r w:rsidRPr="00F92036">
        <w:rPr>
          <w:rFonts w:asciiTheme="majorBidi" w:hAnsiTheme="majorBidi" w:cstheme="majorBidi"/>
          <w:spacing w:val="-2"/>
          <w:sz w:val="20"/>
          <w:szCs w:val="20"/>
          <w:rPrChange w:id="4255" w:author="Reviewer" w:date="2019-05-25T12:03:00Z">
            <w:rPr>
              <w:spacing w:val="-2"/>
            </w:rPr>
          </w:rPrChange>
        </w:rPr>
        <w:t xml:space="preserve"> </w:t>
      </w:r>
      <w:r w:rsidRPr="00F92036">
        <w:rPr>
          <w:rFonts w:asciiTheme="majorBidi" w:hAnsiTheme="majorBidi" w:cstheme="majorBidi"/>
          <w:sz w:val="20"/>
          <w:szCs w:val="20"/>
          <w:rPrChange w:id="4256" w:author="Reviewer" w:date="2019-05-25T12:03:00Z">
            <w:rPr/>
          </w:rPrChange>
        </w:rPr>
        <w:t>Alienation</w:t>
      </w:r>
    </w:p>
    <w:p w14:paraId="791B43D9" w14:textId="5A862178" w:rsidR="006F5906" w:rsidRPr="00F92036" w:rsidDel="00B06710" w:rsidRDefault="00472F68">
      <w:pPr>
        <w:pStyle w:val="BodyText"/>
        <w:spacing w:line="232" w:lineRule="auto"/>
        <w:jc w:val="both"/>
        <w:rPr>
          <w:del w:id="4257" w:author="Reviewer" w:date="2019-05-24T10:07:00Z"/>
          <w:rFonts w:asciiTheme="majorBidi" w:hAnsiTheme="majorBidi" w:cstheme="majorBidi"/>
          <w:rPrChange w:id="4258" w:author="Reviewer" w:date="2019-05-25T12:03:00Z">
            <w:rPr>
              <w:del w:id="4259" w:author="Reviewer" w:date="2019-05-24T10:07:00Z"/>
            </w:rPr>
          </w:rPrChange>
        </w:rPr>
        <w:pPrChange w:id="4260" w:author="Reviewer" w:date="2019-05-24T21:19:00Z">
          <w:pPr>
            <w:pStyle w:val="BodyText"/>
            <w:spacing w:before="148" w:line="232" w:lineRule="auto"/>
            <w:ind w:left="816" w:right="803"/>
            <w:jc w:val="both"/>
          </w:pPr>
        </w:pPrChange>
      </w:pPr>
      <w:r w:rsidRPr="00F92036">
        <w:rPr>
          <w:rFonts w:asciiTheme="majorBidi" w:hAnsiTheme="majorBidi" w:cstheme="majorBidi"/>
          <w:rPrChange w:id="4261" w:author="Reviewer" w:date="2019-05-25T12:03:00Z">
            <w:rPr/>
          </w:rPrChange>
        </w:rPr>
        <w:t>75%</w:t>
      </w:r>
      <w:r w:rsidRPr="00F92036">
        <w:rPr>
          <w:rFonts w:asciiTheme="majorBidi" w:hAnsiTheme="majorBidi" w:cstheme="majorBidi"/>
          <w:spacing w:val="-7"/>
          <w:rPrChange w:id="4262" w:author="Reviewer" w:date="2019-05-25T12:03:00Z">
            <w:rPr>
              <w:spacing w:val="-7"/>
            </w:rPr>
          </w:rPrChange>
        </w:rPr>
        <w:t xml:space="preserve"> </w:t>
      </w:r>
      <w:ins w:id="4263" w:author="Reviewer" w:date="2019-05-24T21:18:00Z">
        <w:r w:rsidR="004B00FB" w:rsidRPr="00F92036">
          <w:rPr>
            <w:rFonts w:asciiTheme="majorBidi" w:hAnsiTheme="majorBidi" w:cstheme="majorBidi"/>
            <w:rPrChange w:id="4264" w:author="Reviewer" w:date="2019-05-25T12:03:00Z">
              <w:rPr/>
            </w:rPrChange>
          </w:rPr>
          <w:t>of</w:t>
        </w:r>
        <w:r w:rsidR="004B00FB" w:rsidRPr="00F92036">
          <w:rPr>
            <w:rFonts w:asciiTheme="majorBidi" w:hAnsiTheme="majorBidi" w:cstheme="majorBidi"/>
            <w:spacing w:val="-7"/>
            <w:rPrChange w:id="4265" w:author="Reviewer" w:date="2019-05-25T12:03:00Z">
              <w:rPr>
                <w:spacing w:val="-7"/>
              </w:rPr>
            </w:rPrChange>
          </w:rPr>
          <w:t xml:space="preserve"> </w:t>
        </w:r>
        <w:r w:rsidR="004B00FB" w:rsidRPr="00F92036">
          <w:rPr>
            <w:rFonts w:asciiTheme="majorBidi" w:hAnsiTheme="majorBidi" w:cstheme="majorBidi"/>
            <w:rPrChange w:id="4266" w:author="Reviewer" w:date="2019-05-25T12:03:00Z">
              <w:rPr/>
            </w:rPrChange>
          </w:rPr>
          <w:t>Coerced</w:t>
        </w:r>
        <w:r w:rsidR="004B00FB" w:rsidRPr="00F92036">
          <w:rPr>
            <w:rFonts w:asciiTheme="majorBidi" w:hAnsiTheme="majorBidi" w:cstheme="majorBidi"/>
            <w:spacing w:val="-7"/>
            <w:rPrChange w:id="4267" w:author="Reviewer" w:date="2019-05-25T12:03:00Z">
              <w:rPr>
                <w:spacing w:val="-7"/>
              </w:rPr>
            </w:rPrChange>
          </w:rPr>
          <w:t xml:space="preserve"> </w:t>
        </w:r>
        <w:r w:rsidR="004B00FB" w:rsidRPr="00F92036">
          <w:rPr>
            <w:rFonts w:asciiTheme="majorBidi" w:hAnsiTheme="majorBidi" w:cstheme="majorBidi"/>
            <w:rPrChange w:id="4268" w:author="Reviewer" w:date="2019-05-25T12:03:00Z">
              <w:rPr/>
            </w:rPrChange>
          </w:rPr>
          <w:t>Users</w:t>
        </w:r>
        <w:r w:rsidR="004B00FB" w:rsidRPr="00F92036">
          <w:rPr>
            <w:rFonts w:asciiTheme="majorBidi" w:hAnsiTheme="majorBidi" w:cstheme="majorBidi"/>
            <w:spacing w:val="-7"/>
            <w:rPrChange w:id="4269" w:author="Reviewer" w:date="2019-05-25T12:03:00Z">
              <w:rPr>
                <w:spacing w:val="-7"/>
              </w:rPr>
            </w:rPrChange>
          </w:rPr>
          <w:t xml:space="preserve"> </w:t>
        </w:r>
      </w:ins>
      <w:r w:rsidRPr="00F92036">
        <w:rPr>
          <w:rFonts w:asciiTheme="majorBidi" w:hAnsiTheme="majorBidi" w:cstheme="majorBidi"/>
          <w:rPrChange w:id="4270" w:author="Reviewer" w:date="2019-05-25T12:03:00Z">
            <w:rPr/>
          </w:rPrChange>
        </w:rPr>
        <w:t>say</w:t>
      </w:r>
      <w:r w:rsidRPr="00F92036">
        <w:rPr>
          <w:rFonts w:asciiTheme="majorBidi" w:hAnsiTheme="majorBidi" w:cstheme="majorBidi"/>
          <w:spacing w:val="-6"/>
          <w:rPrChange w:id="4271" w:author="Reviewer" w:date="2019-05-25T12:03:00Z">
            <w:rPr>
              <w:spacing w:val="-6"/>
            </w:rPr>
          </w:rPrChange>
        </w:rPr>
        <w:t xml:space="preserve"> </w:t>
      </w:r>
      <w:r w:rsidRPr="00F92036">
        <w:rPr>
          <w:rFonts w:asciiTheme="majorBidi" w:hAnsiTheme="majorBidi" w:cstheme="majorBidi"/>
          <w:rPrChange w:id="4272" w:author="Reviewer" w:date="2019-05-25T12:03:00Z">
            <w:rPr/>
          </w:rPrChange>
        </w:rPr>
        <w:t>the</w:t>
      </w:r>
      <w:r w:rsidRPr="00F92036">
        <w:rPr>
          <w:rFonts w:asciiTheme="majorBidi" w:hAnsiTheme="majorBidi" w:cstheme="majorBidi"/>
          <w:spacing w:val="-6"/>
          <w:rPrChange w:id="4273" w:author="Reviewer" w:date="2019-05-25T12:03:00Z">
            <w:rPr>
              <w:spacing w:val="-6"/>
            </w:rPr>
          </w:rPrChange>
        </w:rPr>
        <w:t xml:space="preserve"> </w:t>
      </w:r>
      <w:r w:rsidRPr="00F92036">
        <w:rPr>
          <w:rFonts w:asciiTheme="majorBidi" w:hAnsiTheme="majorBidi" w:cstheme="majorBidi"/>
          <w:rPrChange w:id="4274" w:author="Reviewer" w:date="2019-05-25T12:03:00Z">
            <w:rPr/>
          </w:rPrChange>
        </w:rPr>
        <w:t>scooters</w:t>
      </w:r>
      <w:r w:rsidRPr="00F92036">
        <w:rPr>
          <w:rFonts w:asciiTheme="majorBidi" w:hAnsiTheme="majorBidi" w:cstheme="majorBidi"/>
          <w:spacing w:val="-6"/>
          <w:rPrChange w:id="4275" w:author="Reviewer" w:date="2019-05-25T12:03:00Z">
            <w:rPr>
              <w:spacing w:val="-6"/>
            </w:rPr>
          </w:rPrChange>
        </w:rPr>
        <w:t xml:space="preserve"> </w:t>
      </w:r>
      <w:r w:rsidRPr="00F92036">
        <w:rPr>
          <w:rFonts w:asciiTheme="majorBidi" w:hAnsiTheme="majorBidi" w:cstheme="majorBidi"/>
          <w:rPrChange w:id="4276" w:author="Reviewer" w:date="2019-05-25T12:03:00Z">
            <w:rPr/>
          </w:rPrChange>
        </w:rPr>
        <w:t>arouse</w:t>
      </w:r>
      <w:r w:rsidRPr="00F92036">
        <w:rPr>
          <w:rFonts w:asciiTheme="majorBidi" w:hAnsiTheme="majorBidi" w:cstheme="majorBidi"/>
          <w:spacing w:val="-7"/>
          <w:rPrChange w:id="4277" w:author="Reviewer" w:date="2019-05-25T12:03:00Z">
            <w:rPr>
              <w:spacing w:val="-7"/>
            </w:rPr>
          </w:rPrChange>
        </w:rPr>
        <w:t xml:space="preserve"> </w:t>
      </w:r>
      <w:r w:rsidRPr="00F92036">
        <w:rPr>
          <w:rFonts w:asciiTheme="majorBidi" w:hAnsiTheme="majorBidi" w:cstheme="majorBidi"/>
          <w:rPrChange w:id="4278" w:author="Reviewer" w:date="2019-05-25T12:03:00Z">
            <w:rPr/>
          </w:rPrChange>
        </w:rPr>
        <w:t>feelings</w:t>
      </w:r>
      <w:r w:rsidRPr="00F92036">
        <w:rPr>
          <w:rFonts w:asciiTheme="majorBidi" w:hAnsiTheme="majorBidi" w:cstheme="majorBidi"/>
          <w:spacing w:val="-6"/>
          <w:rPrChange w:id="4279" w:author="Reviewer" w:date="2019-05-25T12:03:00Z">
            <w:rPr>
              <w:spacing w:val="-6"/>
            </w:rPr>
          </w:rPrChange>
        </w:rPr>
        <w:t xml:space="preserve"> </w:t>
      </w:r>
      <w:r w:rsidRPr="00F92036">
        <w:rPr>
          <w:rFonts w:asciiTheme="majorBidi" w:hAnsiTheme="majorBidi" w:cstheme="majorBidi"/>
          <w:rPrChange w:id="4280" w:author="Reviewer" w:date="2019-05-25T12:03:00Z">
            <w:rPr/>
          </w:rPrChange>
        </w:rPr>
        <w:t>of</w:t>
      </w:r>
      <w:r w:rsidRPr="00F92036">
        <w:rPr>
          <w:rFonts w:asciiTheme="majorBidi" w:hAnsiTheme="majorBidi" w:cstheme="majorBidi"/>
          <w:spacing w:val="-6"/>
          <w:rPrChange w:id="4281" w:author="Reviewer" w:date="2019-05-25T12:03:00Z">
            <w:rPr>
              <w:spacing w:val="-6"/>
            </w:rPr>
          </w:rPrChange>
        </w:rPr>
        <w:t xml:space="preserve"> </w:t>
      </w:r>
      <w:r w:rsidRPr="00F92036">
        <w:rPr>
          <w:rFonts w:asciiTheme="majorBidi" w:hAnsiTheme="majorBidi" w:cstheme="majorBidi"/>
          <w:rPrChange w:id="4282" w:author="Reviewer" w:date="2019-05-25T12:03:00Z">
            <w:rPr/>
          </w:rPrChange>
        </w:rPr>
        <w:t>alienation</w:t>
      </w:r>
      <w:del w:id="4283" w:author="Reviewer" w:date="2019-05-24T21:19:00Z">
        <w:r w:rsidRPr="00F92036" w:rsidDel="004B00FB">
          <w:rPr>
            <w:rFonts w:asciiTheme="majorBidi" w:hAnsiTheme="majorBidi" w:cstheme="majorBidi"/>
            <w:spacing w:val="-6"/>
            <w:rPrChange w:id="4284" w:author="Reviewer" w:date="2019-05-25T12:03:00Z">
              <w:rPr>
                <w:spacing w:val="-6"/>
              </w:rPr>
            </w:rPrChange>
          </w:rPr>
          <w:delText xml:space="preserve"> </w:delText>
        </w:r>
      </w:del>
      <w:del w:id="4285" w:author="Reviewer" w:date="2019-05-24T21:14:00Z">
        <w:r w:rsidRPr="00F92036" w:rsidDel="00DB3DDC">
          <w:rPr>
            <w:rFonts w:asciiTheme="majorBidi" w:hAnsiTheme="majorBidi" w:cstheme="majorBidi"/>
            <w:rPrChange w:id="4286" w:author="Reviewer" w:date="2019-05-25T12:03:00Z">
              <w:rPr/>
            </w:rPrChange>
          </w:rPr>
          <w:delText>by</w:delText>
        </w:r>
        <w:r w:rsidRPr="00F92036" w:rsidDel="00DB3DDC">
          <w:rPr>
            <w:rFonts w:asciiTheme="majorBidi" w:hAnsiTheme="majorBidi" w:cstheme="majorBidi"/>
            <w:spacing w:val="-7"/>
            <w:rPrChange w:id="4287" w:author="Reviewer" w:date="2019-05-25T12:03:00Z">
              <w:rPr>
                <w:spacing w:val="-7"/>
              </w:rPr>
            </w:rPrChange>
          </w:rPr>
          <w:delText xml:space="preserve"> </w:delText>
        </w:r>
        <w:r w:rsidRPr="00F92036" w:rsidDel="00DB3DDC">
          <w:rPr>
            <w:rFonts w:asciiTheme="majorBidi" w:hAnsiTheme="majorBidi" w:cstheme="majorBidi"/>
            <w:rPrChange w:id="4288" w:author="Reviewer" w:date="2019-05-25T12:03:00Z">
              <w:rPr/>
            </w:rPrChange>
          </w:rPr>
          <w:delText>the</w:delText>
        </w:r>
        <w:r w:rsidRPr="00F92036" w:rsidDel="00DB3DDC">
          <w:rPr>
            <w:rFonts w:asciiTheme="majorBidi" w:hAnsiTheme="majorBidi" w:cstheme="majorBidi"/>
            <w:spacing w:val="-6"/>
            <w:rPrChange w:id="4289" w:author="Reviewer" w:date="2019-05-25T12:03:00Z">
              <w:rPr>
                <w:spacing w:val="-6"/>
              </w:rPr>
            </w:rPrChange>
          </w:rPr>
          <w:delText xml:space="preserve"> </w:delText>
        </w:r>
      </w:del>
      <w:del w:id="4290" w:author="Reviewer" w:date="2019-05-24T21:19:00Z">
        <w:r w:rsidRPr="00F92036" w:rsidDel="004B00FB">
          <w:rPr>
            <w:rFonts w:asciiTheme="majorBidi" w:hAnsiTheme="majorBidi" w:cstheme="majorBidi"/>
            <w:rPrChange w:id="4291" w:author="Reviewer" w:date="2019-05-25T12:03:00Z">
              <w:rPr/>
            </w:rPrChange>
          </w:rPr>
          <w:delText>Coerced</w:delText>
        </w:r>
        <w:r w:rsidRPr="00F92036" w:rsidDel="004B00FB">
          <w:rPr>
            <w:rFonts w:asciiTheme="majorBidi" w:hAnsiTheme="majorBidi" w:cstheme="majorBidi"/>
            <w:spacing w:val="-6"/>
            <w:rPrChange w:id="4292" w:author="Reviewer" w:date="2019-05-25T12:03:00Z">
              <w:rPr>
                <w:spacing w:val="-6"/>
              </w:rPr>
            </w:rPrChange>
          </w:rPr>
          <w:delText xml:space="preserve"> </w:delText>
        </w:r>
        <w:r w:rsidRPr="00F92036" w:rsidDel="004B00FB">
          <w:rPr>
            <w:rFonts w:asciiTheme="majorBidi" w:hAnsiTheme="majorBidi" w:cstheme="majorBidi"/>
            <w:rPrChange w:id="4293" w:author="Reviewer" w:date="2019-05-25T12:03:00Z">
              <w:rPr/>
            </w:rPrChange>
          </w:rPr>
          <w:delText>Users</w:delText>
        </w:r>
      </w:del>
      <w:r w:rsidRPr="00F92036">
        <w:rPr>
          <w:rFonts w:asciiTheme="majorBidi" w:hAnsiTheme="majorBidi" w:cstheme="majorBidi"/>
          <w:rPrChange w:id="4294" w:author="Reviewer" w:date="2019-05-25T12:03:00Z">
            <w:rPr/>
          </w:rPrChange>
        </w:rPr>
        <w:t xml:space="preserve">. </w:t>
      </w:r>
      <w:commentRangeStart w:id="4295"/>
      <w:del w:id="4296" w:author="Reviewer" w:date="2019-05-24T21:14:00Z">
        <w:r w:rsidRPr="00F92036" w:rsidDel="00DB3DDC">
          <w:rPr>
            <w:rFonts w:asciiTheme="majorBidi" w:hAnsiTheme="majorBidi" w:cstheme="majorBidi"/>
            <w:rPrChange w:id="4297" w:author="Reviewer" w:date="2019-05-25T12:03:00Z">
              <w:rPr/>
            </w:rPrChange>
          </w:rPr>
          <w:delText xml:space="preserve">It </w:delText>
        </w:r>
      </w:del>
      <w:ins w:id="4298" w:author="Reviewer" w:date="2019-05-24T21:14:00Z">
        <w:r w:rsidR="00DB3DDC" w:rsidRPr="00F92036">
          <w:rPr>
            <w:rFonts w:asciiTheme="majorBidi" w:hAnsiTheme="majorBidi" w:cstheme="majorBidi"/>
            <w:rPrChange w:id="4299" w:author="Reviewer" w:date="2019-05-25T12:03:00Z">
              <w:rPr/>
            </w:rPrChange>
          </w:rPr>
          <w:t>This finding</w:t>
        </w:r>
      </w:ins>
      <w:commentRangeEnd w:id="4295"/>
      <w:ins w:id="4300" w:author="Reviewer" w:date="2019-05-24T21:15:00Z">
        <w:r w:rsidR="00DB3DDC" w:rsidRPr="00F92036">
          <w:rPr>
            <w:rStyle w:val="CommentReference"/>
            <w:rFonts w:asciiTheme="majorBidi" w:hAnsiTheme="majorBidi" w:cstheme="majorBidi"/>
            <w:rPrChange w:id="4301" w:author="Reviewer" w:date="2019-05-25T12:03:00Z">
              <w:rPr>
                <w:rStyle w:val="CommentReference"/>
              </w:rPr>
            </w:rPrChange>
          </w:rPr>
          <w:commentReference w:id="4295"/>
        </w:r>
      </w:ins>
      <w:ins w:id="4302" w:author="Reviewer" w:date="2019-05-24T21:14:00Z">
        <w:r w:rsidR="00DB3DDC" w:rsidRPr="00F92036">
          <w:rPr>
            <w:rFonts w:asciiTheme="majorBidi" w:hAnsiTheme="majorBidi" w:cstheme="majorBidi"/>
            <w:rPrChange w:id="4303" w:author="Reviewer" w:date="2019-05-25T12:03:00Z">
              <w:rPr/>
            </w:rPrChange>
          </w:rPr>
          <w:t xml:space="preserve"> </w:t>
        </w:r>
      </w:ins>
      <w:r w:rsidRPr="00F92036">
        <w:rPr>
          <w:rFonts w:asciiTheme="majorBidi" w:hAnsiTheme="majorBidi" w:cstheme="majorBidi"/>
          <w:rPrChange w:id="4304" w:author="Reviewer" w:date="2019-05-25T12:03:00Z">
            <w:rPr/>
          </w:rPrChange>
        </w:rPr>
        <w:t xml:space="preserve">expresses feelings of anxiety and </w:t>
      </w:r>
      <w:ins w:id="4305" w:author="Reviewer" w:date="2019-05-24T21:15:00Z">
        <w:r w:rsidR="00DB3DDC" w:rsidRPr="00F92036">
          <w:rPr>
            <w:rFonts w:asciiTheme="majorBidi" w:hAnsiTheme="majorBidi" w:cstheme="majorBidi"/>
            <w:rPrChange w:id="4306" w:author="Reviewer" w:date="2019-05-25T12:03:00Z">
              <w:rPr/>
            </w:rPrChange>
          </w:rPr>
          <w:t xml:space="preserve">a </w:t>
        </w:r>
      </w:ins>
      <w:r w:rsidRPr="00F92036">
        <w:rPr>
          <w:rFonts w:asciiTheme="majorBidi" w:hAnsiTheme="majorBidi" w:cstheme="majorBidi"/>
          <w:rPrChange w:id="4307" w:author="Reviewer" w:date="2019-05-25T12:03:00Z">
            <w:rPr/>
          </w:rPrChange>
        </w:rPr>
        <w:t>lack of connection between human and space</w:t>
      </w:r>
      <w:ins w:id="4308" w:author="Reviewer" w:date="2019-05-24T21:15:00Z">
        <w:r w:rsidR="00DB3DDC" w:rsidRPr="00F92036">
          <w:rPr>
            <w:rFonts w:asciiTheme="majorBidi" w:hAnsiTheme="majorBidi" w:cstheme="majorBidi"/>
            <w:rPrChange w:id="4309" w:author="Reviewer" w:date="2019-05-25T12:03:00Z">
              <w:rPr/>
            </w:rPrChange>
          </w:rPr>
          <w:t>.</w:t>
        </w:r>
      </w:ins>
      <w:del w:id="4310" w:author="Reviewer" w:date="2019-05-24T21:15:00Z">
        <w:r w:rsidRPr="00F92036" w:rsidDel="00DB3DDC">
          <w:rPr>
            <w:rFonts w:asciiTheme="majorBidi" w:hAnsiTheme="majorBidi" w:cstheme="majorBidi"/>
            <w:rPrChange w:id="4311" w:author="Reviewer" w:date="2019-05-25T12:03:00Z">
              <w:rPr/>
            </w:rPrChange>
          </w:rPr>
          <w:delText>,</w:delText>
        </w:r>
      </w:del>
      <w:r w:rsidRPr="00F92036">
        <w:rPr>
          <w:rFonts w:asciiTheme="majorBidi" w:hAnsiTheme="majorBidi" w:cstheme="majorBidi"/>
          <w:rPrChange w:id="4312" w:author="Reviewer" w:date="2019-05-25T12:03:00Z">
            <w:rPr/>
          </w:rPrChange>
        </w:rPr>
        <w:t xml:space="preserve"> </w:t>
      </w:r>
      <w:ins w:id="4313" w:author="Reviewer" w:date="2019-05-24T21:17:00Z">
        <w:r w:rsidR="00DB3DDC" w:rsidRPr="00F92036">
          <w:rPr>
            <w:rFonts w:asciiTheme="majorBidi" w:hAnsiTheme="majorBidi" w:cstheme="majorBidi"/>
            <w:rPrChange w:id="4314" w:author="Reviewer" w:date="2019-05-25T12:03:00Z">
              <w:rPr/>
            </w:rPrChange>
          </w:rPr>
          <w:t>In the words of</w:t>
        </w:r>
      </w:ins>
      <w:del w:id="4315" w:author="Reviewer" w:date="2019-05-24T21:16:00Z">
        <w:r w:rsidRPr="00F92036" w:rsidDel="00DB3DDC">
          <w:rPr>
            <w:rFonts w:asciiTheme="majorBidi" w:hAnsiTheme="majorBidi" w:cstheme="majorBidi"/>
            <w:rPrChange w:id="4316" w:author="Reviewer" w:date="2019-05-25T12:03:00Z">
              <w:rPr/>
            </w:rPrChange>
          </w:rPr>
          <w:delText>a</w:delText>
        </w:r>
      </w:del>
      <w:del w:id="4317" w:author="Reviewer" w:date="2019-05-24T21:17:00Z">
        <w:r w:rsidRPr="00F92036" w:rsidDel="00DB3DDC">
          <w:rPr>
            <w:rFonts w:asciiTheme="majorBidi" w:hAnsiTheme="majorBidi" w:cstheme="majorBidi"/>
            <w:rPrChange w:id="4318" w:author="Reviewer" w:date="2019-05-25T12:03:00Z">
              <w:rPr/>
            </w:rPrChange>
          </w:rPr>
          <w:delText>s described by</w:delText>
        </w:r>
      </w:del>
      <w:r w:rsidRPr="00F92036">
        <w:rPr>
          <w:rFonts w:asciiTheme="majorBidi" w:hAnsiTheme="majorBidi" w:cstheme="majorBidi"/>
          <w:rPrChange w:id="4319" w:author="Reviewer" w:date="2019-05-25T12:03:00Z">
            <w:rPr/>
          </w:rPrChange>
        </w:rPr>
        <w:t xml:space="preserve"> our interviewees: (1) “It creates a feeling of alienation. What is it? Who owns it? It</w:t>
      </w:r>
      <w:ins w:id="4320" w:author="Reviewer" w:date="2019-05-24T21:17:00Z">
        <w:r w:rsidR="00DB3DDC" w:rsidRPr="00F92036">
          <w:rPr>
            <w:rFonts w:asciiTheme="majorBidi" w:hAnsiTheme="majorBidi" w:cstheme="majorBidi"/>
            <w:rPrChange w:id="4321" w:author="Reviewer" w:date="2019-05-25T12:03:00Z">
              <w:rPr/>
            </w:rPrChange>
          </w:rPr>
          <w:t>’</w:t>
        </w:r>
      </w:ins>
      <w:del w:id="4322" w:author="Reviewer" w:date="2019-05-24T21:17:00Z">
        <w:r w:rsidRPr="00F92036" w:rsidDel="00DB3DDC">
          <w:rPr>
            <w:rFonts w:asciiTheme="majorBidi" w:hAnsiTheme="majorBidi" w:cstheme="majorBidi"/>
            <w:rPrChange w:id="4323" w:author="Reviewer" w:date="2019-05-25T12:03:00Z">
              <w:rPr/>
            </w:rPrChange>
          </w:rPr>
          <w:delText>'</w:delText>
        </w:r>
      </w:del>
      <w:r w:rsidRPr="00F92036">
        <w:rPr>
          <w:rFonts w:asciiTheme="majorBidi" w:hAnsiTheme="majorBidi" w:cstheme="majorBidi"/>
          <w:rPrChange w:id="4324" w:author="Reviewer" w:date="2019-05-25T12:03:00Z">
            <w:rPr/>
          </w:rPrChange>
        </w:rPr>
        <w:t>s just spread everywhere</w:t>
      </w:r>
      <w:ins w:id="4325" w:author="Reviewer" w:date="2019-05-24T21:16:00Z">
        <w:r w:rsidR="00DB3DDC" w:rsidRPr="00F92036">
          <w:rPr>
            <w:rFonts w:asciiTheme="majorBidi" w:hAnsiTheme="majorBidi" w:cstheme="majorBidi"/>
            <w:rPrChange w:id="4326" w:author="Reviewer" w:date="2019-05-25T12:03:00Z">
              <w:rPr/>
            </w:rPrChange>
          </w:rPr>
          <w:t>.</w:t>
        </w:r>
      </w:ins>
      <w:r w:rsidRPr="00F92036">
        <w:rPr>
          <w:rFonts w:asciiTheme="majorBidi" w:hAnsiTheme="majorBidi" w:cstheme="majorBidi"/>
          <w:rPrChange w:id="4327" w:author="Reviewer" w:date="2019-05-25T12:03:00Z">
            <w:rPr/>
          </w:rPrChange>
        </w:rPr>
        <w:t>”</w:t>
      </w:r>
      <w:del w:id="4328" w:author="Reviewer" w:date="2019-05-24T21:16:00Z">
        <w:r w:rsidRPr="00F92036" w:rsidDel="00DB3DDC">
          <w:rPr>
            <w:rFonts w:asciiTheme="majorBidi" w:hAnsiTheme="majorBidi" w:cstheme="majorBidi"/>
            <w:rPrChange w:id="4329" w:author="Reviewer" w:date="2019-05-25T12:03:00Z">
              <w:rPr/>
            </w:rPrChange>
          </w:rPr>
          <w:delText>.</w:delText>
        </w:r>
      </w:del>
      <w:r w:rsidRPr="00F92036">
        <w:rPr>
          <w:rFonts w:asciiTheme="majorBidi" w:hAnsiTheme="majorBidi" w:cstheme="majorBidi"/>
          <w:rPrChange w:id="4330" w:author="Reviewer" w:date="2019-05-25T12:03:00Z">
            <w:rPr/>
          </w:rPrChange>
        </w:rPr>
        <w:t xml:space="preserve"> (2) “People</w:t>
      </w:r>
      <w:r w:rsidRPr="00F92036">
        <w:rPr>
          <w:rFonts w:asciiTheme="majorBidi" w:hAnsiTheme="majorBidi" w:cstheme="majorBidi"/>
          <w:spacing w:val="8"/>
          <w:rPrChange w:id="4331" w:author="Reviewer" w:date="2019-05-25T12:03:00Z">
            <w:rPr>
              <w:spacing w:val="8"/>
            </w:rPr>
          </w:rPrChange>
        </w:rPr>
        <w:t xml:space="preserve"> </w:t>
      </w:r>
      <w:r w:rsidRPr="00F92036">
        <w:rPr>
          <w:rFonts w:asciiTheme="majorBidi" w:hAnsiTheme="majorBidi" w:cstheme="majorBidi"/>
          <w:rPrChange w:id="4332" w:author="Reviewer" w:date="2019-05-25T12:03:00Z">
            <w:rPr/>
          </w:rPrChange>
        </w:rPr>
        <w:t>just</w:t>
      </w:r>
      <w:r w:rsidRPr="00F92036">
        <w:rPr>
          <w:rFonts w:asciiTheme="majorBidi" w:hAnsiTheme="majorBidi" w:cstheme="majorBidi"/>
          <w:spacing w:val="8"/>
          <w:rPrChange w:id="4333" w:author="Reviewer" w:date="2019-05-25T12:03:00Z">
            <w:rPr>
              <w:spacing w:val="8"/>
            </w:rPr>
          </w:rPrChange>
        </w:rPr>
        <w:t xml:space="preserve"> </w:t>
      </w:r>
      <w:r w:rsidRPr="00F92036">
        <w:rPr>
          <w:rFonts w:asciiTheme="majorBidi" w:hAnsiTheme="majorBidi" w:cstheme="majorBidi"/>
          <w:rPrChange w:id="4334" w:author="Reviewer" w:date="2019-05-25T12:03:00Z">
            <w:rPr/>
          </w:rPrChange>
        </w:rPr>
        <w:t>leave</w:t>
      </w:r>
      <w:r w:rsidRPr="00F92036">
        <w:rPr>
          <w:rFonts w:asciiTheme="majorBidi" w:hAnsiTheme="majorBidi" w:cstheme="majorBidi"/>
          <w:spacing w:val="8"/>
          <w:rPrChange w:id="4335" w:author="Reviewer" w:date="2019-05-25T12:03:00Z">
            <w:rPr>
              <w:spacing w:val="8"/>
            </w:rPr>
          </w:rPrChange>
        </w:rPr>
        <w:t xml:space="preserve"> </w:t>
      </w:r>
      <w:r w:rsidRPr="00F92036">
        <w:rPr>
          <w:rFonts w:asciiTheme="majorBidi" w:hAnsiTheme="majorBidi" w:cstheme="majorBidi"/>
          <w:rPrChange w:id="4336" w:author="Reviewer" w:date="2019-05-25T12:03:00Z">
            <w:rPr/>
          </w:rPrChange>
        </w:rPr>
        <w:t>it</w:t>
      </w:r>
      <w:r w:rsidRPr="00F92036">
        <w:rPr>
          <w:rFonts w:asciiTheme="majorBidi" w:hAnsiTheme="majorBidi" w:cstheme="majorBidi"/>
          <w:spacing w:val="8"/>
          <w:rPrChange w:id="4337" w:author="Reviewer" w:date="2019-05-25T12:03:00Z">
            <w:rPr>
              <w:spacing w:val="8"/>
            </w:rPr>
          </w:rPrChange>
        </w:rPr>
        <w:t xml:space="preserve"> </w:t>
      </w:r>
      <w:r w:rsidRPr="00F92036">
        <w:rPr>
          <w:rFonts w:asciiTheme="majorBidi" w:hAnsiTheme="majorBidi" w:cstheme="majorBidi"/>
          <w:rPrChange w:id="4338" w:author="Reviewer" w:date="2019-05-25T12:03:00Z">
            <w:rPr/>
          </w:rPrChange>
        </w:rPr>
        <w:t>in</w:t>
      </w:r>
      <w:r w:rsidRPr="00F92036">
        <w:rPr>
          <w:rFonts w:asciiTheme="majorBidi" w:hAnsiTheme="majorBidi" w:cstheme="majorBidi"/>
          <w:spacing w:val="8"/>
          <w:rPrChange w:id="4339" w:author="Reviewer" w:date="2019-05-25T12:03:00Z">
            <w:rPr>
              <w:spacing w:val="8"/>
            </w:rPr>
          </w:rPrChange>
        </w:rPr>
        <w:t xml:space="preserve"> </w:t>
      </w:r>
      <w:r w:rsidRPr="00F92036">
        <w:rPr>
          <w:rFonts w:asciiTheme="majorBidi" w:hAnsiTheme="majorBidi" w:cstheme="majorBidi"/>
          <w:rPrChange w:id="4340" w:author="Reviewer" w:date="2019-05-25T12:03:00Z">
            <w:rPr/>
          </w:rPrChange>
        </w:rPr>
        <w:t>the</w:t>
      </w:r>
      <w:r w:rsidRPr="00F92036">
        <w:rPr>
          <w:rFonts w:asciiTheme="majorBidi" w:hAnsiTheme="majorBidi" w:cstheme="majorBidi"/>
          <w:spacing w:val="8"/>
          <w:rPrChange w:id="4341" w:author="Reviewer" w:date="2019-05-25T12:03:00Z">
            <w:rPr>
              <w:spacing w:val="8"/>
            </w:rPr>
          </w:rPrChange>
        </w:rPr>
        <w:t xml:space="preserve"> </w:t>
      </w:r>
      <w:r w:rsidRPr="00F92036">
        <w:rPr>
          <w:rFonts w:asciiTheme="majorBidi" w:hAnsiTheme="majorBidi" w:cstheme="majorBidi"/>
          <w:rPrChange w:id="4342" w:author="Reviewer" w:date="2019-05-25T12:03:00Z">
            <w:rPr/>
          </w:rPrChange>
        </w:rPr>
        <w:t>street,</w:t>
      </w:r>
      <w:r w:rsidRPr="00F92036">
        <w:rPr>
          <w:rFonts w:asciiTheme="majorBidi" w:hAnsiTheme="majorBidi" w:cstheme="majorBidi"/>
          <w:spacing w:val="8"/>
          <w:rPrChange w:id="4343" w:author="Reviewer" w:date="2019-05-25T12:03:00Z">
            <w:rPr>
              <w:spacing w:val="8"/>
            </w:rPr>
          </w:rPrChange>
        </w:rPr>
        <w:t xml:space="preserve"> </w:t>
      </w:r>
      <w:r w:rsidRPr="00F92036">
        <w:rPr>
          <w:rFonts w:asciiTheme="majorBidi" w:hAnsiTheme="majorBidi" w:cstheme="majorBidi"/>
          <w:rPrChange w:id="4344" w:author="Reviewer" w:date="2019-05-25T12:03:00Z">
            <w:rPr/>
          </w:rPrChange>
        </w:rPr>
        <w:t>not</w:t>
      </w:r>
      <w:r w:rsidRPr="00F92036">
        <w:rPr>
          <w:rFonts w:asciiTheme="majorBidi" w:hAnsiTheme="majorBidi" w:cstheme="majorBidi"/>
          <w:spacing w:val="8"/>
          <w:rPrChange w:id="4345" w:author="Reviewer" w:date="2019-05-25T12:03:00Z">
            <w:rPr>
              <w:spacing w:val="8"/>
            </w:rPr>
          </w:rPrChange>
        </w:rPr>
        <w:t xml:space="preserve"> </w:t>
      </w:r>
      <w:r w:rsidRPr="00F92036">
        <w:rPr>
          <w:rFonts w:asciiTheme="majorBidi" w:hAnsiTheme="majorBidi" w:cstheme="majorBidi"/>
          <w:rPrChange w:id="4346" w:author="Reviewer" w:date="2019-05-25T12:03:00Z">
            <w:rPr/>
          </w:rPrChange>
        </w:rPr>
        <w:t>caring</w:t>
      </w:r>
      <w:r w:rsidRPr="00F92036">
        <w:rPr>
          <w:rFonts w:asciiTheme="majorBidi" w:hAnsiTheme="majorBidi" w:cstheme="majorBidi"/>
          <w:spacing w:val="8"/>
          <w:rPrChange w:id="4347" w:author="Reviewer" w:date="2019-05-25T12:03:00Z">
            <w:rPr>
              <w:spacing w:val="8"/>
            </w:rPr>
          </w:rPrChange>
        </w:rPr>
        <w:t xml:space="preserve"> </w:t>
      </w:r>
      <w:r w:rsidRPr="00F92036">
        <w:rPr>
          <w:rFonts w:asciiTheme="majorBidi" w:hAnsiTheme="majorBidi" w:cstheme="majorBidi"/>
          <w:rPrChange w:id="4348" w:author="Reviewer" w:date="2019-05-25T12:03:00Z">
            <w:rPr/>
          </w:rPrChange>
        </w:rPr>
        <w:t>what</w:t>
      </w:r>
      <w:r w:rsidRPr="00F92036">
        <w:rPr>
          <w:rFonts w:asciiTheme="majorBidi" w:hAnsiTheme="majorBidi" w:cstheme="majorBidi"/>
          <w:spacing w:val="8"/>
          <w:rPrChange w:id="4349" w:author="Reviewer" w:date="2019-05-25T12:03:00Z">
            <w:rPr>
              <w:spacing w:val="8"/>
            </w:rPr>
          </w:rPrChange>
        </w:rPr>
        <w:t xml:space="preserve"> </w:t>
      </w:r>
      <w:r w:rsidRPr="00F92036">
        <w:rPr>
          <w:rFonts w:asciiTheme="majorBidi" w:hAnsiTheme="majorBidi" w:cstheme="majorBidi"/>
          <w:rPrChange w:id="4350" w:author="Reviewer" w:date="2019-05-25T12:03:00Z">
            <w:rPr/>
          </w:rPrChange>
        </w:rPr>
        <w:t>it</w:t>
      </w:r>
      <w:r w:rsidRPr="00F92036">
        <w:rPr>
          <w:rFonts w:asciiTheme="majorBidi" w:hAnsiTheme="majorBidi" w:cstheme="majorBidi"/>
          <w:spacing w:val="9"/>
          <w:rPrChange w:id="4351" w:author="Reviewer" w:date="2019-05-25T12:03:00Z">
            <w:rPr>
              <w:spacing w:val="9"/>
            </w:rPr>
          </w:rPrChange>
        </w:rPr>
        <w:t xml:space="preserve"> </w:t>
      </w:r>
      <w:r w:rsidRPr="00F92036">
        <w:rPr>
          <w:rFonts w:asciiTheme="majorBidi" w:hAnsiTheme="majorBidi" w:cstheme="majorBidi"/>
          <w:rPrChange w:id="4352" w:author="Reviewer" w:date="2019-05-25T12:03:00Z">
            <w:rPr/>
          </w:rPrChange>
        </w:rPr>
        <w:t>does</w:t>
      </w:r>
      <w:r w:rsidRPr="00F92036">
        <w:rPr>
          <w:rFonts w:asciiTheme="majorBidi" w:hAnsiTheme="majorBidi" w:cstheme="majorBidi"/>
          <w:spacing w:val="8"/>
          <w:rPrChange w:id="4353" w:author="Reviewer" w:date="2019-05-25T12:03:00Z">
            <w:rPr>
              <w:spacing w:val="8"/>
            </w:rPr>
          </w:rPrChange>
        </w:rPr>
        <w:t xml:space="preserve"> </w:t>
      </w:r>
      <w:r w:rsidRPr="00F92036">
        <w:rPr>
          <w:rFonts w:asciiTheme="majorBidi" w:hAnsiTheme="majorBidi" w:cstheme="majorBidi"/>
          <w:rPrChange w:id="4354" w:author="Reviewer" w:date="2019-05-25T12:03:00Z">
            <w:rPr/>
          </w:rPrChange>
        </w:rPr>
        <w:t>to</w:t>
      </w:r>
      <w:r w:rsidRPr="00F92036">
        <w:rPr>
          <w:rFonts w:asciiTheme="majorBidi" w:hAnsiTheme="majorBidi" w:cstheme="majorBidi"/>
          <w:spacing w:val="9"/>
          <w:rPrChange w:id="4355" w:author="Reviewer" w:date="2019-05-25T12:03:00Z">
            <w:rPr>
              <w:spacing w:val="9"/>
            </w:rPr>
          </w:rPrChange>
        </w:rPr>
        <w:t xml:space="preserve"> </w:t>
      </w:r>
      <w:r w:rsidRPr="00F92036">
        <w:rPr>
          <w:rFonts w:asciiTheme="majorBidi" w:hAnsiTheme="majorBidi" w:cstheme="majorBidi"/>
          <w:rPrChange w:id="4356" w:author="Reviewer" w:date="2019-05-25T12:03:00Z">
            <w:rPr/>
          </w:rPrChange>
        </w:rPr>
        <w:t>the</w:t>
      </w:r>
      <w:ins w:id="4357" w:author="Reviewer" w:date="2019-05-24T10:07:00Z">
        <w:r w:rsidR="00B06710" w:rsidRPr="00F92036">
          <w:rPr>
            <w:rFonts w:asciiTheme="majorBidi" w:hAnsiTheme="majorBidi" w:cstheme="majorBidi"/>
            <w:rPrChange w:id="4358" w:author="Reviewer" w:date="2019-05-25T12:03:00Z">
              <w:rPr/>
            </w:rPrChange>
          </w:rPr>
          <w:t xml:space="preserve"> </w:t>
        </w:r>
      </w:ins>
    </w:p>
    <w:p w14:paraId="2606D90A" w14:textId="374C2CD1" w:rsidR="00000000" w:rsidRDefault="00D351B6">
      <w:pPr>
        <w:pStyle w:val="BodyText"/>
        <w:spacing w:line="232" w:lineRule="auto"/>
        <w:jc w:val="both"/>
        <w:rPr>
          <w:del w:id="4359" w:author="Reviewer" w:date="2019-05-24T10:07:00Z"/>
          <w:rFonts w:asciiTheme="majorBidi" w:hAnsiTheme="majorBidi" w:cstheme="majorBidi"/>
          <w:rPrChange w:id="4360" w:author="Reviewer" w:date="2019-05-25T12:03:00Z">
            <w:rPr>
              <w:del w:id="4361" w:author="Reviewer" w:date="2019-05-24T10:07:00Z"/>
              <w:sz w:val="24"/>
              <w:szCs w:val="24"/>
            </w:rPr>
          </w:rPrChange>
        </w:rPr>
        <w:sectPr w:rsidR="00000000" w:rsidSect="00884B77">
          <w:pgSz w:w="11900" w:h="16840"/>
          <w:pgMar w:top="2948" w:right="2495" w:bottom="2948" w:left="2495" w:header="720" w:footer="720" w:gutter="0"/>
          <w:cols w:space="720"/>
          <w:sectPrChange w:id="4362" w:author="Reviewer" w:date="2019-05-24T10:31:00Z">
            <w:sectPr w:rsidR="00000000" w:rsidSect="00884B77">
              <w:pgMar w:top="1600" w:right="1680" w:bottom="280" w:left="1680" w:header="720" w:footer="720" w:gutter="0"/>
            </w:sectPr>
          </w:sectPrChange>
        </w:sectPr>
        <w:pPrChange w:id="4363" w:author="Reviewer" w:date="2019-05-24T10:07:00Z">
          <w:pPr>
            <w:spacing w:line="232" w:lineRule="auto"/>
            <w:jc w:val="both"/>
          </w:pPr>
        </w:pPrChange>
      </w:pPr>
    </w:p>
    <w:p w14:paraId="6FC11C30" w14:textId="11942A38" w:rsidR="006F5906" w:rsidRPr="00F92036" w:rsidDel="00B06710" w:rsidRDefault="006F5906">
      <w:pPr>
        <w:pStyle w:val="BodyText"/>
        <w:rPr>
          <w:del w:id="4364" w:author="Reviewer" w:date="2019-05-24T10:07:00Z"/>
          <w:rFonts w:asciiTheme="majorBidi" w:hAnsiTheme="majorBidi" w:cstheme="majorBidi"/>
          <w:sz w:val="20"/>
          <w:rPrChange w:id="4365" w:author="Reviewer" w:date="2019-05-25T12:03:00Z">
            <w:rPr>
              <w:del w:id="4366" w:author="Reviewer" w:date="2019-05-24T10:07:00Z"/>
              <w:sz w:val="20"/>
            </w:rPr>
          </w:rPrChange>
        </w:rPr>
      </w:pPr>
    </w:p>
    <w:p w14:paraId="5E63492F" w14:textId="7C2468E0" w:rsidR="006F5906" w:rsidRPr="00F92036" w:rsidDel="00B06710" w:rsidRDefault="006F5906">
      <w:pPr>
        <w:pStyle w:val="BodyText"/>
        <w:rPr>
          <w:del w:id="4367" w:author="Reviewer" w:date="2019-05-24T10:07:00Z"/>
          <w:rFonts w:asciiTheme="majorBidi" w:hAnsiTheme="majorBidi" w:cstheme="majorBidi"/>
          <w:sz w:val="20"/>
          <w:rPrChange w:id="4368" w:author="Reviewer" w:date="2019-05-25T12:03:00Z">
            <w:rPr>
              <w:del w:id="4369" w:author="Reviewer" w:date="2019-05-24T10:07:00Z"/>
              <w:sz w:val="20"/>
            </w:rPr>
          </w:rPrChange>
        </w:rPr>
      </w:pPr>
    </w:p>
    <w:p w14:paraId="21FB71B5" w14:textId="1BD864F8" w:rsidR="006F5906" w:rsidRPr="00F92036" w:rsidDel="00B06710" w:rsidRDefault="006F5906">
      <w:pPr>
        <w:pStyle w:val="BodyText"/>
        <w:rPr>
          <w:del w:id="4370" w:author="Reviewer" w:date="2019-05-24T10:07:00Z"/>
          <w:rFonts w:asciiTheme="majorBidi" w:hAnsiTheme="majorBidi" w:cstheme="majorBidi"/>
          <w:sz w:val="20"/>
          <w:rPrChange w:id="4371" w:author="Reviewer" w:date="2019-05-25T12:03:00Z">
            <w:rPr>
              <w:del w:id="4372" w:author="Reviewer" w:date="2019-05-24T10:07:00Z"/>
              <w:sz w:val="20"/>
            </w:rPr>
          </w:rPrChange>
        </w:rPr>
      </w:pPr>
    </w:p>
    <w:p w14:paraId="4645FA3B" w14:textId="57A640DB" w:rsidR="006F5906" w:rsidRPr="00F92036" w:rsidDel="00B06710" w:rsidRDefault="006F5906">
      <w:pPr>
        <w:pStyle w:val="BodyText"/>
        <w:rPr>
          <w:del w:id="4373" w:author="Reviewer" w:date="2019-05-24T10:07:00Z"/>
          <w:rFonts w:asciiTheme="majorBidi" w:hAnsiTheme="majorBidi" w:cstheme="majorBidi"/>
          <w:sz w:val="20"/>
          <w:rPrChange w:id="4374" w:author="Reviewer" w:date="2019-05-25T12:03:00Z">
            <w:rPr>
              <w:del w:id="4375" w:author="Reviewer" w:date="2019-05-24T10:07:00Z"/>
              <w:sz w:val="20"/>
            </w:rPr>
          </w:rPrChange>
        </w:rPr>
      </w:pPr>
    </w:p>
    <w:p w14:paraId="059D7C3C" w14:textId="2012E555" w:rsidR="006F5906" w:rsidRPr="00F92036" w:rsidDel="00B06710" w:rsidRDefault="006F5906">
      <w:pPr>
        <w:pStyle w:val="BodyText"/>
        <w:rPr>
          <w:del w:id="4376" w:author="Reviewer" w:date="2019-05-24T10:07:00Z"/>
          <w:rFonts w:asciiTheme="majorBidi" w:hAnsiTheme="majorBidi" w:cstheme="majorBidi"/>
          <w:sz w:val="28"/>
          <w:rPrChange w:id="4377" w:author="Reviewer" w:date="2019-05-25T12:03:00Z">
            <w:rPr>
              <w:del w:id="4378" w:author="Reviewer" w:date="2019-05-24T10:07:00Z"/>
              <w:sz w:val="28"/>
            </w:rPr>
          </w:rPrChange>
        </w:rPr>
        <w:pPrChange w:id="4379" w:author="Reviewer" w:date="2019-05-24T10:00:00Z">
          <w:pPr>
            <w:pStyle w:val="BodyText"/>
            <w:spacing w:before="2"/>
          </w:pPr>
        </w:pPrChange>
      </w:pPr>
    </w:p>
    <w:p w14:paraId="05B3B243" w14:textId="101CE63A" w:rsidR="006F5906" w:rsidRPr="00F92036" w:rsidDel="00B06710" w:rsidRDefault="00472F68">
      <w:pPr>
        <w:pStyle w:val="BodyText"/>
        <w:spacing w:line="230" w:lineRule="auto"/>
        <w:jc w:val="both"/>
        <w:rPr>
          <w:del w:id="4380" w:author="Reviewer" w:date="2019-05-24T10:08:00Z"/>
          <w:rFonts w:asciiTheme="majorBidi" w:hAnsiTheme="majorBidi" w:cstheme="majorBidi"/>
          <w:rPrChange w:id="4381" w:author="Reviewer" w:date="2019-05-25T12:03:00Z">
            <w:rPr>
              <w:del w:id="4382" w:author="Reviewer" w:date="2019-05-24T10:08:00Z"/>
            </w:rPr>
          </w:rPrChange>
        </w:rPr>
        <w:pPrChange w:id="4383" w:author="Reviewer" w:date="2019-05-24T21:17:00Z">
          <w:pPr>
            <w:pStyle w:val="BodyText"/>
            <w:spacing w:before="99" w:line="230" w:lineRule="auto"/>
            <w:ind w:left="816" w:right="804"/>
            <w:jc w:val="both"/>
          </w:pPr>
        </w:pPrChange>
      </w:pPr>
      <w:r w:rsidRPr="00F92036">
        <w:rPr>
          <w:rFonts w:asciiTheme="majorBidi" w:hAnsiTheme="majorBidi" w:cstheme="majorBidi"/>
          <w:rPrChange w:id="4384" w:author="Reviewer" w:date="2019-05-25T12:03:00Z">
            <w:rPr/>
          </w:rPrChange>
        </w:rPr>
        <w:t>relationship between human and space. It scares me, this disconnection between us and our tools, we design them and then they design us</w:t>
      </w:r>
      <w:ins w:id="4385" w:author="Reviewer" w:date="2019-05-24T21:16:00Z">
        <w:r w:rsidR="00DB3DDC" w:rsidRPr="00F92036">
          <w:rPr>
            <w:rFonts w:asciiTheme="majorBidi" w:hAnsiTheme="majorBidi" w:cstheme="majorBidi"/>
            <w:rPrChange w:id="4386" w:author="Reviewer" w:date="2019-05-25T12:03:00Z">
              <w:rPr/>
            </w:rPrChange>
          </w:rPr>
          <w:t>.</w:t>
        </w:r>
      </w:ins>
      <w:r w:rsidRPr="00F92036">
        <w:rPr>
          <w:rFonts w:asciiTheme="majorBidi" w:hAnsiTheme="majorBidi" w:cstheme="majorBidi"/>
          <w:rPrChange w:id="4387" w:author="Reviewer" w:date="2019-05-25T12:03:00Z">
            <w:rPr/>
          </w:rPrChange>
        </w:rPr>
        <w:t>”</w:t>
      </w:r>
      <w:del w:id="4388" w:author="Reviewer" w:date="2019-05-24T21:16:00Z">
        <w:r w:rsidRPr="00F92036" w:rsidDel="00DB3DDC">
          <w:rPr>
            <w:rFonts w:asciiTheme="majorBidi" w:hAnsiTheme="majorBidi" w:cstheme="majorBidi"/>
            <w:rPrChange w:id="4389" w:author="Reviewer" w:date="2019-05-25T12:03:00Z">
              <w:rPr/>
            </w:rPrChange>
          </w:rPr>
          <w:delText>.</w:delText>
        </w:r>
      </w:del>
      <w:r w:rsidRPr="00F92036">
        <w:rPr>
          <w:rFonts w:asciiTheme="majorBidi" w:hAnsiTheme="majorBidi" w:cstheme="majorBidi"/>
          <w:rPrChange w:id="4390" w:author="Reviewer" w:date="2019-05-25T12:03:00Z">
            <w:rPr/>
          </w:rPrChange>
        </w:rPr>
        <w:t xml:space="preserve"> (3) “Wherever we go, when my daughter sees a scooter, she turns and says </w:t>
      </w:r>
      <w:del w:id="4391" w:author="Reviewer" w:date="2019-05-24T21:16:00Z">
        <w:r w:rsidRPr="00F92036" w:rsidDel="00DB3DDC">
          <w:rPr>
            <w:rFonts w:asciiTheme="majorBidi" w:hAnsiTheme="majorBidi" w:cstheme="majorBidi"/>
            <w:rPrChange w:id="4392" w:author="Reviewer" w:date="2019-05-25T12:03:00Z">
              <w:rPr/>
            </w:rPrChange>
          </w:rPr>
          <w:delText>“</w:delText>
        </w:r>
      </w:del>
      <w:ins w:id="4393" w:author="Reviewer" w:date="2019-05-24T21:16:00Z">
        <w:r w:rsidR="00DB3DDC" w:rsidRPr="00F92036">
          <w:rPr>
            <w:rFonts w:asciiTheme="majorBidi" w:hAnsiTheme="majorBidi" w:cstheme="majorBidi"/>
            <w:rPrChange w:id="4394" w:author="Reviewer" w:date="2019-05-25T12:03:00Z">
              <w:rPr/>
            </w:rPrChange>
          </w:rPr>
          <w:t>‘</w:t>
        </w:r>
      </w:ins>
      <w:r w:rsidRPr="00F92036">
        <w:rPr>
          <w:rFonts w:asciiTheme="majorBidi" w:hAnsiTheme="majorBidi" w:cstheme="majorBidi"/>
          <w:rPrChange w:id="4395" w:author="Reviewer" w:date="2019-05-25T12:03:00Z">
            <w:rPr/>
          </w:rPrChange>
        </w:rPr>
        <w:t>Hey dad, here is your scooter</w:t>
      </w:r>
      <w:ins w:id="4396" w:author="Microsoft Office User" w:date="2019-05-22T10:18:00Z">
        <w:r w:rsidR="00A02B8E" w:rsidRPr="00F92036">
          <w:rPr>
            <w:rFonts w:asciiTheme="majorBidi" w:hAnsiTheme="majorBidi" w:cstheme="majorBidi"/>
            <w:rPrChange w:id="4397" w:author="Reviewer" w:date="2019-05-25T12:03:00Z">
              <w:rPr/>
            </w:rPrChange>
          </w:rPr>
          <w:t>.</w:t>
        </w:r>
      </w:ins>
      <w:ins w:id="4398" w:author="Microsoft Office User" w:date="2019-05-22T10:17:00Z">
        <w:r w:rsidR="00A02B8E" w:rsidRPr="00F92036">
          <w:rPr>
            <w:rFonts w:asciiTheme="majorBidi" w:hAnsiTheme="majorBidi" w:cstheme="majorBidi"/>
            <w:rPrChange w:id="4399" w:author="Reviewer" w:date="2019-05-25T12:03:00Z">
              <w:rPr/>
            </w:rPrChange>
          </w:rPr>
          <w:t xml:space="preserve"> </w:t>
        </w:r>
      </w:ins>
      <w:ins w:id="4400" w:author="Microsoft Office User" w:date="2019-05-22T10:18:00Z">
        <w:r w:rsidR="00A02B8E" w:rsidRPr="00F92036">
          <w:rPr>
            <w:rFonts w:asciiTheme="majorBidi" w:hAnsiTheme="majorBidi" w:cstheme="majorBidi"/>
            <w:rPrChange w:id="4401" w:author="Reviewer" w:date="2019-05-25T12:03:00Z">
              <w:rPr/>
            </w:rPrChange>
          </w:rPr>
          <w:t>A</w:t>
        </w:r>
      </w:ins>
      <w:ins w:id="4402" w:author="Microsoft Office User" w:date="2019-05-22T10:17:00Z">
        <w:r w:rsidR="00A02B8E" w:rsidRPr="00F92036">
          <w:rPr>
            <w:rFonts w:asciiTheme="majorBidi" w:hAnsiTheme="majorBidi" w:cstheme="majorBidi"/>
            <w:rPrChange w:id="4403" w:author="Reviewer" w:date="2019-05-25T12:03:00Z">
              <w:rPr/>
            </w:rPrChange>
          </w:rPr>
          <w:t xml:space="preserve">nd </w:t>
        </w:r>
      </w:ins>
      <w:ins w:id="4404" w:author="Microsoft Office User" w:date="2019-05-22T10:18:00Z">
        <w:r w:rsidR="00A02B8E" w:rsidRPr="00F92036">
          <w:rPr>
            <w:rFonts w:asciiTheme="majorBidi" w:hAnsiTheme="majorBidi" w:cstheme="majorBidi"/>
            <w:rPrChange w:id="4405" w:author="Reviewer" w:date="2019-05-25T12:03:00Z">
              <w:rPr/>
            </w:rPrChange>
          </w:rPr>
          <w:t>here</w:t>
        </w:r>
      </w:ins>
      <w:ins w:id="4406" w:author="Microsoft Office User" w:date="2019-05-22T10:17:00Z">
        <w:r w:rsidR="00A02B8E" w:rsidRPr="00F92036">
          <w:rPr>
            <w:rFonts w:asciiTheme="majorBidi" w:hAnsiTheme="majorBidi" w:cstheme="majorBidi"/>
            <w:rPrChange w:id="4407" w:author="Reviewer" w:date="2019-05-25T12:03:00Z">
              <w:rPr/>
            </w:rPrChange>
          </w:rPr>
          <w:t>, and there…</w:t>
        </w:r>
      </w:ins>
      <w:ins w:id="4408" w:author="Reviewer" w:date="2019-05-24T21:16:00Z">
        <w:r w:rsidR="00DB3DDC" w:rsidRPr="00F92036">
          <w:rPr>
            <w:rFonts w:asciiTheme="majorBidi" w:hAnsiTheme="majorBidi" w:cstheme="majorBidi"/>
            <w:rPrChange w:id="4409" w:author="Reviewer" w:date="2019-05-25T12:03:00Z">
              <w:rPr/>
            </w:rPrChange>
          </w:rPr>
          <w:t>.’</w:t>
        </w:r>
      </w:ins>
      <w:del w:id="4410" w:author="Reviewer" w:date="2019-05-24T21:16:00Z">
        <w:r w:rsidRPr="00F92036" w:rsidDel="00DB3DDC">
          <w:rPr>
            <w:rFonts w:asciiTheme="majorBidi" w:hAnsiTheme="majorBidi" w:cstheme="majorBidi"/>
            <w:rPrChange w:id="4411" w:author="Reviewer" w:date="2019-05-25T12:03:00Z">
              <w:rPr/>
            </w:rPrChange>
          </w:rPr>
          <w:delText>”.</w:delText>
        </w:r>
      </w:del>
      <w:r w:rsidRPr="00F92036">
        <w:rPr>
          <w:rFonts w:asciiTheme="majorBidi" w:hAnsiTheme="majorBidi" w:cstheme="majorBidi"/>
          <w:rPrChange w:id="4412" w:author="Reviewer" w:date="2019-05-25T12:03:00Z">
            <w:rPr/>
          </w:rPrChange>
        </w:rPr>
        <w:t xml:space="preserve"> This mismatch</w:t>
      </w:r>
      <w:ins w:id="4413" w:author="Microsoft Office User" w:date="2019-05-22T10:17:00Z">
        <w:r w:rsidR="00A02B8E" w:rsidRPr="00F92036">
          <w:rPr>
            <w:rFonts w:asciiTheme="majorBidi" w:hAnsiTheme="majorBidi" w:cstheme="majorBidi"/>
            <w:rPrChange w:id="4414" w:author="Reviewer" w:date="2019-05-25T12:03:00Z">
              <w:rPr/>
            </w:rPrChange>
          </w:rPr>
          <w:t xml:space="preserve"> and </w:t>
        </w:r>
      </w:ins>
      <w:ins w:id="4415" w:author="Microsoft Office User" w:date="2019-05-22T10:18:00Z">
        <w:r w:rsidR="00A02B8E" w:rsidRPr="00F92036">
          <w:rPr>
            <w:rFonts w:asciiTheme="majorBidi" w:hAnsiTheme="majorBidi" w:cstheme="majorBidi"/>
            <w:rPrChange w:id="4416" w:author="Reviewer" w:date="2019-05-25T12:03:00Z">
              <w:rPr/>
            </w:rPrChange>
          </w:rPr>
          <w:t xml:space="preserve">inability to connect to a tool </w:t>
        </w:r>
      </w:ins>
      <w:del w:id="4417" w:author="Microsoft Office User" w:date="2019-05-22T10:18:00Z">
        <w:r w:rsidRPr="00F92036" w:rsidDel="00A02B8E">
          <w:rPr>
            <w:rFonts w:asciiTheme="majorBidi" w:hAnsiTheme="majorBidi" w:cstheme="majorBidi"/>
            <w:rPrChange w:id="4418" w:author="Reviewer" w:date="2019-05-25T12:03:00Z">
              <w:rPr/>
            </w:rPrChange>
          </w:rPr>
          <w:delText xml:space="preserve"> </w:delText>
        </w:r>
      </w:del>
      <w:r w:rsidRPr="00F92036">
        <w:rPr>
          <w:rFonts w:asciiTheme="majorBidi" w:hAnsiTheme="majorBidi" w:cstheme="majorBidi"/>
          <w:rPrChange w:id="4419" w:author="Reviewer" w:date="2019-05-25T12:03:00Z">
            <w:rPr/>
          </w:rPrChange>
        </w:rPr>
        <w:t>depresses me deeply</w:t>
      </w:r>
      <w:ins w:id="4420" w:author="Reviewer" w:date="2019-05-24T21:17:00Z">
        <w:r w:rsidR="00DB3DDC" w:rsidRPr="00F92036">
          <w:rPr>
            <w:rFonts w:asciiTheme="majorBidi" w:hAnsiTheme="majorBidi" w:cstheme="majorBidi"/>
            <w:rPrChange w:id="4421" w:author="Reviewer" w:date="2019-05-25T12:03:00Z">
              <w:rPr/>
            </w:rPrChange>
          </w:rPr>
          <w:t>.</w:t>
        </w:r>
      </w:ins>
      <w:r w:rsidRPr="00F92036">
        <w:rPr>
          <w:rFonts w:asciiTheme="majorBidi" w:hAnsiTheme="majorBidi" w:cstheme="majorBidi"/>
          <w:rPrChange w:id="4422" w:author="Reviewer" w:date="2019-05-25T12:03:00Z">
            <w:rPr/>
          </w:rPrChange>
        </w:rPr>
        <w:t>”</w:t>
      </w:r>
      <w:del w:id="4423" w:author="Reviewer" w:date="2019-05-24T21:17:00Z">
        <w:r w:rsidRPr="00F92036" w:rsidDel="00DB3DDC">
          <w:rPr>
            <w:rFonts w:asciiTheme="majorBidi" w:hAnsiTheme="majorBidi" w:cstheme="majorBidi"/>
            <w:rPrChange w:id="4424" w:author="Reviewer" w:date="2019-05-25T12:03:00Z">
              <w:rPr/>
            </w:rPrChange>
          </w:rPr>
          <w:delText>.</w:delText>
        </w:r>
      </w:del>
    </w:p>
    <w:p w14:paraId="59CA6B1C" w14:textId="70B79F03" w:rsidR="006F5906" w:rsidRPr="00F92036" w:rsidRDefault="006F5906">
      <w:pPr>
        <w:pStyle w:val="BodyText"/>
        <w:spacing w:line="230" w:lineRule="auto"/>
        <w:jc w:val="both"/>
        <w:rPr>
          <w:rFonts w:asciiTheme="majorBidi" w:hAnsiTheme="majorBidi" w:cstheme="majorBidi"/>
          <w:rPrChange w:id="4425" w:author="Reviewer" w:date="2019-05-25T12:03:00Z">
            <w:rPr>
              <w:sz w:val="31"/>
            </w:rPr>
          </w:rPrChange>
        </w:rPr>
        <w:pPrChange w:id="4426" w:author="Reviewer" w:date="2019-05-24T10:08:00Z">
          <w:pPr>
            <w:pStyle w:val="BodyText"/>
            <w:spacing w:before="5"/>
          </w:pPr>
        </w:pPrChange>
      </w:pPr>
    </w:p>
    <w:p w14:paraId="457C08E8" w14:textId="77777777"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4427" w:author="Reviewer" w:date="2019-05-25T12:03:00Z">
            <w:rPr/>
          </w:rPrChange>
        </w:rPr>
        <w:pPrChange w:id="4428" w:author="Reviewer" w:date="2019-05-24T10:49:00Z">
          <w:pPr>
            <w:pStyle w:val="Heading1"/>
            <w:numPr>
              <w:ilvl w:val="1"/>
              <w:numId w:val="2"/>
            </w:numPr>
            <w:tabs>
              <w:tab w:val="left" w:pos="1383"/>
            </w:tabs>
            <w:jc w:val="both"/>
          </w:pPr>
        </w:pPrChange>
      </w:pPr>
      <w:r w:rsidRPr="00F92036">
        <w:rPr>
          <w:rFonts w:asciiTheme="majorBidi" w:hAnsiTheme="majorBidi" w:cstheme="majorBidi"/>
          <w:sz w:val="20"/>
          <w:szCs w:val="20"/>
          <w:rPrChange w:id="4429" w:author="Reviewer" w:date="2019-05-25T12:03:00Z">
            <w:rPr/>
          </w:rPrChange>
        </w:rPr>
        <w:t>Theme 5: A Modern “Tragedy of the</w:t>
      </w:r>
      <w:r w:rsidRPr="00F92036">
        <w:rPr>
          <w:rFonts w:asciiTheme="majorBidi" w:hAnsiTheme="majorBidi" w:cstheme="majorBidi"/>
          <w:spacing w:val="-8"/>
          <w:sz w:val="20"/>
          <w:szCs w:val="20"/>
          <w:rPrChange w:id="4430" w:author="Reviewer" w:date="2019-05-25T12:03:00Z">
            <w:rPr>
              <w:spacing w:val="-8"/>
            </w:rPr>
          </w:rPrChange>
        </w:rPr>
        <w:t xml:space="preserve"> </w:t>
      </w:r>
      <w:r w:rsidRPr="00F92036">
        <w:rPr>
          <w:rFonts w:asciiTheme="majorBidi" w:hAnsiTheme="majorBidi" w:cstheme="majorBidi"/>
          <w:sz w:val="20"/>
          <w:szCs w:val="20"/>
          <w:rPrChange w:id="4431" w:author="Reviewer" w:date="2019-05-25T12:03:00Z">
            <w:rPr/>
          </w:rPrChange>
        </w:rPr>
        <w:t>Commons”</w:t>
      </w:r>
    </w:p>
    <w:p w14:paraId="426E9029" w14:textId="6F823E8E" w:rsidR="006F5906" w:rsidRPr="00F92036" w:rsidRDefault="00472F68">
      <w:pPr>
        <w:pStyle w:val="BodyText"/>
        <w:spacing w:line="230" w:lineRule="auto"/>
        <w:jc w:val="both"/>
        <w:rPr>
          <w:rFonts w:asciiTheme="majorBidi" w:hAnsiTheme="majorBidi" w:cstheme="majorBidi"/>
          <w:rPrChange w:id="4432" w:author="Reviewer" w:date="2019-05-25T12:03:00Z">
            <w:rPr/>
          </w:rPrChange>
        </w:rPr>
        <w:pPrChange w:id="4433" w:author="Reviewer" w:date="2019-05-24T21:23:00Z">
          <w:pPr>
            <w:pStyle w:val="BodyText"/>
            <w:spacing w:before="151" w:line="230" w:lineRule="auto"/>
            <w:ind w:left="816" w:right="803"/>
            <w:jc w:val="both"/>
          </w:pPr>
        </w:pPrChange>
      </w:pPr>
      <w:r w:rsidRPr="00F92036">
        <w:rPr>
          <w:rFonts w:asciiTheme="majorBidi" w:hAnsiTheme="majorBidi" w:cstheme="majorBidi"/>
          <w:rPrChange w:id="4434" w:author="Reviewer" w:date="2019-05-25T12:03:00Z">
            <w:rPr/>
          </w:rPrChange>
        </w:rPr>
        <w:t>81%</w:t>
      </w:r>
      <w:r w:rsidRPr="00F92036">
        <w:rPr>
          <w:rFonts w:asciiTheme="majorBidi" w:hAnsiTheme="majorBidi" w:cstheme="majorBidi"/>
          <w:spacing w:val="-8"/>
          <w:rPrChange w:id="4435" w:author="Reviewer" w:date="2019-05-25T12:03:00Z">
            <w:rPr>
              <w:spacing w:val="-8"/>
            </w:rPr>
          </w:rPrChange>
        </w:rPr>
        <w:t xml:space="preserve"> </w:t>
      </w:r>
      <w:r w:rsidRPr="00F92036">
        <w:rPr>
          <w:rFonts w:asciiTheme="majorBidi" w:hAnsiTheme="majorBidi" w:cstheme="majorBidi"/>
          <w:rPrChange w:id="4436" w:author="Reviewer" w:date="2019-05-25T12:03:00Z">
            <w:rPr/>
          </w:rPrChange>
        </w:rPr>
        <w:t>of</w:t>
      </w:r>
      <w:r w:rsidRPr="00F92036">
        <w:rPr>
          <w:rFonts w:asciiTheme="majorBidi" w:hAnsiTheme="majorBidi" w:cstheme="majorBidi"/>
          <w:spacing w:val="-7"/>
          <w:rPrChange w:id="4437" w:author="Reviewer" w:date="2019-05-25T12:03:00Z">
            <w:rPr>
              <w:spacing w:val="-7"/>
            </w:rPr>
          </w:rPrChange>
        </w:rPr>
        <w:t xml:space="preserve"> </w:t>
      </w:r>
      <w:r w:rsidRPr="00F92036">
        <w:rPr>
          <w:rFonts w:asciiTheme="majorBidi" w:hAnsiTheme="majorBidi" w:cstheme="majorBidi"/>
          <w:rPrChange w:id="4438" w:author="Reviewer" w:date="2019-05-25T12:03:00Z">
            <w:rPr/>
          </w:rPrChange>
        </w:rPr>
        <w:t>Coerced</w:t>
      </w:r>
      <w:r w:rsidRPr="00F92036">
        <w:rPr>
          <w:rFonts w:asciiTheme="majorBidi" w:hAnsiTheme="majorBidi" w:cstheme="majorBidi"/>
          <w:spacing w:val="-7"/>
          <w:rPrChange w:id="4439" w:author="Reviewer" w:date="2019-05-25T12:03:00Z">
            <w:rPr>
              <w:spacing w:val="-7"/>
            </w:rPr>
          </w:rPrChange>
        </w:rPr>
        <w:t xml:space="preserve"> </w:t>
      </w:r>
      <w:r w:rsidRPr="00F92036">
        <w:rPr>
          <w:rFonts w:asciiTheme="majorBidi" w:hAnsiTheme="majorBidi" w:cstheme="majorBidi"/>
          <w:rPrChange w:id="4440" w:author="Reviewer" w:date="2019-05-25T12:03:00Z">
            <w:rPr/>
          </w:rPrChange>
        </w:rPr>
        <w:t>User</w:t>
      </w:r>
      <w:ins w:id="4441" w:author="Reviewer" w:date="2019-05-24T21:18:00Z">
        <w:r w:rsidR="004B00FB" w:rsidRPr="00F92036">
          <w:rPr>
            <w:rFonts w:asciiTheme="majorBidi" w:hAnsiTheme="majorBidi" w:cstheme="majorBidi"/>
            <w:rPrChange w:id="4442" w:author="Reviewer" w:date="2019-05-25T12:03:00Z">
              <w:rPr/>
            </w:rPrChange>
          </w:rPr>
          <w:t>s</w:t>
        </w:r>
      </w:ins>
      <w:r w:rsidRPr="00F92036">
        <w:rPr>
          <w:rFonts w:asciiTheme="majorBidi" w:hAnsiTheme="majorBidi" w:cstheme="majorBidi"/>
          <w:spacing w:val="-7"/>
          <w:rPrChange w:id="4443" w:author="Reviewer" w:date="2019-05-25T12:03:00Z">
            <w:rPr>
              <w:spacing w:val="-7"/>
            </w:rPr>
          </w:rPrChange>
        </w:rPr>
        <w:t xml:space="preserve"> </w:t>
      </w:r>
      <w:r w:rsidRPr="00F92036">
        <w:rPr>
          <w:rFonts w:asciiTheme="majorBidi" w:hAnsiTheme="majorBidi" w:cstheme="majorBidi"/>
          <w:rPrChange w:id="4444" w:author="Reviewer" w:date="2019-05-25T12:03:00Z">
            <w:rPr/>
          </w:rPrChange>
        </w:rPr>
        <w:t>feel</w:t>
      </w:r>
      <w:del w:id="4445" w:author="Reviewer" w:date="2019-05-24T21:18:00Z">
        <w:r w:rsidRPr="00F92036" w:rsidDel="004B00FB">
          <w:rPr>
            <w:rFonts w:asciiTheme="majorBidi" w:hAnsiTheme="majorBidi" w:cstheme="majorBidi"/>
            <w:rPrChange w:id="4446" w:author="Reviewer" w:date="2019-05-25T12:03:00Z">
              <w:rPr/>
            </w:rPrChange>
          </w:rPr>
          <w:delText>s</w:delText>
        </w:r>
      </w:del>
      <w:r w:rsidRPr="00F92036">
        <w:rPr>
          <w:rFonts w:asciiTheme="majorBidi" w:hAnsiTheme="majorBidi" w:cstheme="majorBidi"/>
          <w:spacing w:val="-7"/>
          <w:rPrChange w:id="4447" w:author="Reviewer" w:date="2019-05-25T12:03:00Z">
            <w:rPr>
              <w:spacing w:val="-7"/>
            </w:rPr>
          </w:rPrChange>
        </w:rPr>
        <w:t xml:space="preserve"> </w:t>
      </w:r>
      <w:r w:rsidRPr="00F92036">
        <w:rPr>
          <w:rFonts w:asciiTheme="majorBidi" w:hAnsiTheme="majorBidi" w:cstheme="majorBidi"/>
          <w:rPrChange w:id="4448" w:author="Reviewer" w:date="2019-05-25T12:03:00Z">
            <w:rPr/>
          </w:rPrChange>
        </w:rPr>
        <w:t>that</w:t>
      </w:r>
      <w:r w:rsidRPr="00F92036">
        <w:rPr>
          <w:rFonts w:asciiTheme="majorBidi" w:hAnsiTheme="majorBidi" w:cstheme="majorBidi"/>
          <w:spacing w:val="-7"/>
          <w:rPrChange w:id="4449" w:author="Reviewer" w:date="2019-05-25T12:03:00Z">
            <w:rPr>
              <w:spacing w:val="-7"/>
            </w:rPr>
          </w:rPrChange>
        </w:rPr>
        <w:t xml:space="preserve"> </w:t>
      </w:r>
      <w:r w:rsidRPr="00F92036">
        <w:rPr>
          <w:rFonts w:asciiTheme="majorBidi" w:hAnsiTheme="majorBidi" w:cstheme="majorBidi"/>
          <w:rPrChange w:id="4450" w:author="Reviewer" w:date="2019-05-25T12:03:00Z">
            <w:rPr/>
          </w:rPrChange>
        </w:rPr>
        <w:t>the</w:t>
      </w:r>
      <w:r w:rsidRPr="00F92036">
        <w:rPr>
          <w:rFonts w:asciiTheme="majorBidi" w:hAnsiTheme="majorBidi" w:cstheme="majorBidi"/>
          <w:spacing w:val="-7"/>
          <w:rPrChange w:id="4451" w:author="Reviewer" w:date="2019-05-25T12:03:00Z">
            <w:rPr>
              <w:spacing w:val="-7"/>
            </w:rPr>
          </w:rPrChange>
        </w:rPr>
        <w:t xml:space="preserve"> </w:t>
      </w:r>
      <w:r w:rsidRPr="00F92036">
        <w:rPr>
          <w:rFonts w:asciiTheme="majorBidi" w:hAnsiTheme="majorBidi" w:cstheme="majorBidi"/>
          <w:rPrChange w:id="4452" w:author="Reviewer" w:date="2019-05-25T12:03:00Z">
            <w:rPr/>
          </w:rPrChange>
        </w:rPr>
        <w:t>sharing</w:t>
      </w:r>
      <w:r w:rsidRPr="00F92036">
        <w:rPr>
          <w:rFonts w:asciiTheme="majorBidi" w:hAnsiTheme="majorBidi" w:cstheme="majorBidi"/>
          <w:spacing w:val="-8"/>
          <w:rPrChange w:id="4453" w:author="Reviewer" w:date="2019-05-25T12:03:00Z">
            <w:rPr>
              <w:spacing w:val="-8"/>
            </w:rPr>
          </w:rPrChange>
        </w:rPr>
        <w:t xml:space="preserve"> </w:t>
      </w:r>
      <w:r w:rsidRPr="00F92036">
        <w:rPr>
          <w:rFonts w:asciiTheme="majorBidi" w:hAnsiTheme="majorBidi" w:cstheme="majorBidi"/>
          <w:rPrChange w:id="4454" w:author="Reviewer" w:date="2019-05-25T12:03:00Z">
            <w:rPr/>
          </w:rPrChange>
        </w:rPr>
        <w:t>model</w:t>
      </w:r>
      <w:r w:rsidRPr="00F92036">
        <w:rPr>
          <w:rFonts w:asciiTheme="majorBidi" w:hAnsiTheme="majorBidi" w:cstheme="majorBidi"/>
          <w:spacing w:val="-7"/>
          <w:rPrChange w:id="4455" w:author="Reviewer" w:date="2019-05-25T12:03:00Z">
            <w:rPr>
              <w:spacing w:val="-7"/>
            </w:rPr>
          </w:rPrChange>
        </w:rPr>
        <w:t xml:space="preserve"> </w:t>
      </w:r>
      <w:del w:id="4456" w:author="Reviewer" w:date="2019-05-24T21:19:00Z">
        <w:r w:rsidRPr="00F92036" w:rsidDel="00311D65">
          <w:rPr>
            <w:rFonts w:asciiTheme="majorBidi" w:hAnsiTheme="majorBidi" w:cstheme="majorBidi"/>
            <w:rPrChange w:id="4457" w:author="Reviewer" w:date="2019-05-25T12:03:00Z">
              <w:rPr/>
            </w:rPrChange>
          </w:rPr>
          <w:delText>drives</w:delText>
        </w:r>
        <w:r w:rsidRPr="00F92036" w:rsidDel="00311D65">
          <w:rPr>
            <w:rFonts w:asciiTheme="majorBidi" w:hAnsiTheme="majorBidi" w:cstheme="majorBidi"/>
            <w:spacing w:val="-7"/>
            <w:rPrChange w:id="4458" w:author="Reviewer" w:date="2019-05-25T12:03:00Z">
              <w:rPr>
                <w:spacing w:val="-7"/>
              </w:rPr>
            </w:rPrChange>
          </w:rPr>
          <w:delText xml:space="preserve"> </w:delText>
        </w:r>
      </w:del>
      <w:ins w:id="4459" w:author="Reviewer" w:date="2019-05-24T21:19:00Z">
        <w:r w:rsidR="00311D65" w:rsidRPr="00F92036">
          <w:rPr>
            <w:rFonts w:asciiTheme="majorBidi" w:hAnsiTheme="majorBidi" w:cstheme="majorBidi"/>
            <w:rPrChange w:id="4460" w:author="Reviewer" w:date="2019-05-25T12:03:00Z">
              <w:rPr/>
            </w:rPrChange>
          </w:rPr>
          <w:t>encourages</w:t>
        </w:r>
        <w:r w:rsidR="00311D65" w:rsidRPr="00F92036">
          <w:rPr>
            <w:rFonts w:asciiTheme="majorBidi" w:hAnsiTheme="majorBidi" w:cstheme="majorBidi"/>
            <w:spacing w:val="-7"/>
            <w:rPrChange w:id="4461" w:author="Reviewer" w:date="2019-05-25T12:03:00Z">
              <w:rPr>
                <w:spacing w:val="-7"/>
              </w:rPr>
            </w:rPrChange>
          </w:rPr>
          <w:t xml:space="preserve"> </w:t>
        </w:r>
      </w:ins>
      <w:r w:rsidRPr="00F92036">
        <w:rPr>
          <w:rFonts w:asciiTheme="majorBidi" w:hAnsiTheme="majorBidi" w:cstheme="majorBidi"/>
          <w:rPrChange w:id="4462" w:author="Reviewer" w:date="2019-05-25T12:03:00Z">
            <w:rPr/>
          </w:rPrChange>
        </w:rPr>
        <w:t>Active</w:t>
      </w:r>
      <w:r w:rsidRPr="00F92036">
        <w:rPr>
          <w:rFonts w:asciiTheme="majorBidi" w:hAnsiTheme="majorBidi" w:cstheme="majorBidi"/>
          <w:spacing w:val="-7"/>
          <w:rPrChange w:id="4463" w:author="Reviewer" w:date="2019-05-25T12:03:00Z">
            <w:rPr>
              <w:spacing w:val="-7"/>
            </w:rPr>
          </w:rPrChange>
        </w:rPr>
        <w:t xml:space="preserve"> </w:t>
      </w:r>
      <w:r w:rsidRPr="00F92036">
        <w:rPr>
          <w:rFonts w:asciiTheme="majorBidi" w:hAnsiTheme="majorBidi" w:cstheme="majorBidi"/>
          <w:rPrChange w:id="4464" w:author="Reviewer" w:date="2019-05-25T12:03:00Z">
            <w:rPr/>
          </w:rPrChange>
        </w:rPr>
        <w:t>Users</w:t>
      </w:r>
      <w:r w:rsidRPr="00F92036">
        <w:rPr>
          <w:rFonts w:asciiTheme="majorBidi" w:hAnsiTheme="majorBidi" w:cstheme="majorBidi"/>
          <w:spacing w:val="-7"/>
          <w:rPrChange w:id="4465" w:author="Reviewer" w:date="2019-05-25T12:03:00Z">
            <w:rPr>
              <w:spacing w:val="-7"/>
            </w:rPr>
          </w:rPrChange>
        </w:rPr>
        <w:t xml:space="preserve"> </w:t>
      </w:r>
      <w:r w:rsidRPr="00F92036">
        <w:rPr>
          <w:rFonts w:asciiTheme="majorBidi" w:hAnsiTheme="majorBidi" w:cstheme="majorBidi"/>
          <w:rPrChange w:id="4466" w:author="Reviewer" w:date="2019-05-25T12:03:00Z">
            <w:rPr/>
          </w:rPrChange>
        </w:rPr>
        <w:t>to behave in an irresponsible manner that harms their welfare; they ride on the pedestrian side</w:t>
      </w:r>
      <w:ins w:id="4467" w:author="Reviewer" w:date="2019-05-24T21:20:00Z">
        <w:r w:rsidR="00311D65" w:rsidRPr="00F92036">
          <w:rPr>
            <w:rFonts w:asciiTheme="majorBidi" w:hAnsiTheme="majorBidi" w:cstheme="majorBidi"/>
            <w:rPrChange w:id="4468" w:author="Reviewer" w:date="2019-05-25T12:03:00Z">
              <w:rPr/>
            </w:rPrChange>
          </w:rPr>
          <w:t>,</w:t>
        </w:r>
      </w:ins>
      <w:r w:rsidRPr="00F92036">
        <w:rPr>
          <w:rFonts w:asciiTheme="majorBidi" w:hAnsiTheme="majorBidi" w:cstheme="majorBidi"/>
          <w:rPrChange w:id="4469" w:author="Reviewer" w:date="2019-05-25T12:03:00Z">
            <w:rPr/>
          </w:rPrChange>
        </w:rPr>
        <w:t xml:space="preserve"> </w:t>
      </w:r>
      <w:del w:id="4470" w:author="Reviewer" w:date="2019-05-24T21:20:00Z">
        <w:r w:rsidRPr="00F92036" w:rsidDel="00311D65">
          <w:rPr>
            <w:rFonts w:asciiTheme="majorBidi" w:hAnsiTheme="majorBidi" w:cstheme="majorBidi"/>
            <w:rPrChange w:id="4471" w:author="Reviewer" w:date="2019-05-25T12:03:00Z">
              <w:rPr/>
            </w:rPrChange>
          </w:rPr>
          <w:delText xml:space="preserve">or </w:delText>
        </w:r>
      </w:del>
      <w:r w:rsidRPr="00F92036">
        <w:rPr>
          <w:rFonts w:asciiTheme="majorBidi" w:hAnsiTheme="majorBidi" w:cstheme="majorBidi"/>
          <w:rPrChange w:id="4472" w:author="Reviewer" w:date="2019-05-25T12:03:00Z">
            <w:rPr/>
          </w:rPrChange>
        </w:rPr>
        <w:t>park on the sidewalk, block</w:t>
      </w:r>
      <w:del w:id="4473" w:author="Reviewer" w:date="2019-05-24T21:20:00Z">
        <w:r w:rsidRPr="00F92036" w:rsidDel="00311D65">
          <w:rPr>
            <w:rFonts w:asciiTheme="majorBidi" w:hAnsiTheme="majorBidi" w:cstheme="majorBidi"/>
            <w:rPrChange w:id="4474" w:author="Reviewer" w:date="2019-05-25T12:03:00Z">
              <w:rPr/>
            </w:rPrChange>
          </w:rPr>
          <w:delText>ing</w:delText>
        </w:r>
      </w:del>
      <w:r w:rsidRPr="00F92036">
        <w:rPr>
          <w:rFonts w:asciiTheme="majorBidi" w:hAnsiTheme="majorBidi" w:cstheme="majorBidi"/>
          <w:rPrChange w:id="4475" w:author="Reviewer" w:date="2019-05-25T12:03:00Z">
            <w:rPr/>
          </w:rPrChange>
        </w:rPr>
        <w:t xml:space="preserve"> people with disabilities</w:t>
      </w:r>
      <w:ins w:id="4476" w:author="Reviewer" w:date="2019-05-24T21:20:00Z">
        <w:r w:rsidR="00311D65" w:rsidRPr="00F92036">
          <w:rPr>
            <w:rFonts w:asciiTheme="majorBidi" w:hAnsiTheme="majorBidi" w:cstheme="majorBidi"/>
            <w:rPrChange w:id="4477" w:author="Reviewer" w:date="2019-05-25T12:03:00Z">
              <w:rPr/>
            </w:rPrChange>
          </w:rPr>
          <w:t>,</w:t>
        </w:r>
      </w:ins>
      <w:r w:rsidRPr="00F92036">
        <w:rPr>
          <w:rFonts w:asciiTheme="majorBidi" w:hAnsiTheme="majorBidi" w:cstheme="majorBidi"/>
          <w:rPrChange w:id="4478" w:author="Reviewer" w:date="2019-05-25T12:03:00Z">
            <w:rPr/>
          </w:rPrChange>
        </w:rPr>
        <w:t xml:space="preserve"> and disturb</w:t>
      </w:r>
      <w:del w:id="4479" w:author="Reviewer" w:date="2019-05-24T21:20:00Z">
        <w:r w:rsidRPr="00F92036" w:rsidDel="00311D65">
          <w:rPr>
            <w:rFonts w:asciiTheme="majorBidi" w:hAnsiTheme="majorBidi" w:cstheme="majorBidi"/>
            <w:rPrChange w:id="4480" w:author="Reviewer" w:date="2019-05-25T12:03:00Z">
              <w:rPr/>
            </w:rPrChange>
          </w:rPr>
          <w:delText>ing</w:delText>
        </w:r>
      </w:del>
      <w:r w:rsidRPr="00F92036">
        <w:rPr>
          <w:rFonts w:asciiTheme="majorBidi" w:hAnsiTheme="majorBidi" w:cstheme="majorBidi"/>
          <w:rPrChange w:id="4481" w:author="Reviewer" w:date="2019-05-25T12:03:00Z">
            <w:rPr/>
          </w:rPrChange>
        </w:rPr>
        <w:t xml:space="preserve"> pedestrians. </w:t>
      </w:r>
      <w:del w:id="4482" w:author="Reviewer" w:date="2019-05-24T21:20:00Z">
        <w:r w:rsidRPr="00F92036" w:rsidDel="00311D65">
          <w:rPr>
            <w:rFonts w:asciiTheme="majorBidi" w:hAnsiTheme="majorBidi" w:cstheme="majorBidi"/>
            <w:rPrChange w:id="4483" w:author="Reviewer" w:date="2019-05-25T12:03:00Z">
              <w:rPr/>
            </w:rPrChange>
          </w:rPr>
          <w:delText xml:space="preserve">The </w:delText>
        </w:r>
      </w:del>
      <w:r w:rsidRPr="00F92036">
        <w:rPr>
          <w:rFonts w:asciiTheme="majorBidi" w:hAnsiTheme="majorBidi" w:cstheme="majorBidi"/>
          <w:rPrChange w:id="4484" w:author="Reviewer" w:date="2019-05-25T12:03:00Z">
            <w:rPr/>
          </w:rPrChange>
        </w:rPr>
        <w:t xml:space="preserve">Coerced Users believe this behavior is an outcome of </w:t>
      </w:r>
      <w:ins w:id="4485" w:author="Reviewer" w:date="2019-05-24T21:21:00Z">
        <w:r w:rsidR="00311D65" w:rsidRPr="00F92036">
          <w:rPr>
            <w:rFonts w:asciiTheme="majorBidi" w:hAnsiTheme="majorBidi" w:cstheme="majorBidi"/>
            <w:rPrChange w:id="4486" w:author="Reviewer" w:date="2019-05-25T12:03:00Z">
              <w:rPr/>
            </w:rPrChange>
          </w:rPr>
          <w:t xml:space="preserve">both </w:t>
        </w:r>
      </w:ins>
      <w:r w:rsidRPr="00F92036">
        <w:rPr>
          <w:rFonts w:asciiTheme="majorBidi" w:hAnsiTheme="majorBidi" w:cstheme="majorBidi"/>
          <w:rPrChange w:id="4487" w:author="Reviewer" w:date="2019-05-25T12:03:00Z">
            <w:rPr/>
          </w:rPrChange>
        </w:rPr>
        <w:t xml:space="preserve">the lack of connection between the Active User and the scooter, and the lack of enforcement. </w:t>
      </w:r>
      <w:ins w:id="4488" w:author="Reviewer" w:date="2019-05-24T21:21:00Z">
        <w:r w:rsidR="00311D65" w:rsidRPr="00F92036">
          <w:rPr>
            <w:rFonts w:asciiTheme="majorBidi" w:hAnsiTheme="majorBidi" w:cstheme="majorBidi"/>
            <w:rPrChange w:id="4489" w:author="Reviewer" w:date="2019-05-25T12:03:00Z">
              <w:rPr/>
            </w:rPrChange>
          </w:rPr>
          <w:t xml:space="preserve">Active User’s </w:t>
        </w:r>
      </w:ins>
      <w:del w:id="4490" w:author="Reviewer" w:date="2019-05-24T21:21:00Z">
        <w:r w:rsidRPr="00F92036" w:rsidDel="00311D65">
          <w:rPr>
            <w:rFonts w:asciiTheme="majorBidi" w:hAnsiTheme="majorBidi" w:cstheme="majorBidi"/>
            <w:rPrChange w:id="4491" w:author="Reviewer" w:date="2019-05-25T12:03:00Z">
              <w:rPr/>
            </w:rPrChange>
          </w:rPr>
          <w:delText xml:space="preserve">They </w:delText>
        </w:r>
      </w:del>
      <w:r w:rsidRPr="00F92036">
        <w:rPr>
          <w:rFonts w:asciiTheme="majorBidi" w:hAnsiTheme="majorBidi" w:cstheme="majorBidi"/>
          <w:rPrChange w:id="4492" w:author="Reviewer" w:date="2019-05-25T12:03:00Z">
            <w:rPr/>
          </w:rPrChange>
        </w:rPr>
        <w:t>aspire to maximize the paid service and</w:t>
      </w:r>
      <w:ins w:id="4493" w:author="Reviewer" w:date="2019-05-24T21:22:00Z">
        <w:r w:rsidR="00311D65" w:rsidRPr="00F92036">
          <w:rPr>
            <w:rFonts w:asciiTheme="majorBidi" w:hAnsiTheme="majorBidi" w:cstheme="majorBidi"/>
            <w:rPrChange w:id="4494" w:author="Reviewer" w:date="2019-05-25T12:03:00Z">
              <w:rPr/>
            </w:rPrChange>
          </w:rPr>
          <w:t>,</w:t>
        </w:r>
      </w:ins>
      <w:r w:rsidRPr="00F92036">
        <w:rPr>
          <w:rFonts w:asciiTheme="majorBidi" w:hAnsiTheme="majorBidi" w:cstheme="majorBidi"/>
          <w:rPrChange w:id="4495" w:author="Reviewer" w:date="2019-05-25T12:03:00Z">
            <w:rPr/>
          </w:rPrChange>
        </w:rPr>
        <w:t xml:space="preserve"> as there is no enforcement</w:t>
      </w:r>
      <w:ins w:id="4496" w:author="Reviewer" w:date="2019-05-24T21:22:00Z">
        <w:r w:rsidR="00311D65" w:rsidRPr="00F92036">
          <w:rPr>
            <w:rFonts w:asciiTheme="majorBidi" w:hAnsiTheme="majorBidi" w:cstheme="majorBidi"/>
            <w:rPrChange w:id="4497" w:author="Reviewer" w:date="2019-05-25T12:03:00Z">
              <w:rPr/>
            </w:rPrChange>
          </w:rPr>
          <w:t>,</w:t>
        </w:r>
      </w:ins>
      <w:r w:rsidRPr="00F92036">
        <w:rPr>
          <w:rFonts w:asciiTheme="majorBidi" w:hAnsiTheme="majorBidi" w:cstheme="majorBidi"/>
          <w:rPrChange w:id="4498" w:author="Reviewer" w:date="2019-05-25T12:03:00Z">
            <w:rPr/>
          </w:rPrChange>
        </w:rPr>
        <w:t xml:space="preserve"> they misuse this service to the point </w:t>
      </w:r>
      <w:del w:id="4499" w:author="Reviewer" w:date="2019-05-24T21:22:00Z">
        <w:r w:rsidRPr="00F92036" w:rsidDel="00311D65">
          <w:rPr>
            <w:rFonts w:asciiTheme="majorBidi" w:hAnsiTheme="majorBidi" w:cstheme="majorBidi"/>
            <w:rPrChange w:id="4500" w:author="Reviewer" w:date="2019-05-25T12:03:00Z">
              <w:rPr/>
            </w:rPrChange>
          </w:rPr>
          <w:delText>where they harm</w:delText>
        </w:r>
      </w:del>
      <w:ins w:id="4501" w:author="Reviewer" w:date="2019-05-24T21:22:00Z">
        <w:r w:rsidR="00311D65" w:rsidRPr="00F92036">
          <w:rPr>
            <w:rFonts w:asciiTheme="majorBidi" w:hAnsiTheme="majorBidi" w:cstheme="majorBidi"/>
            <w:rPrChange w:id="4502" w:author="Reviewer" w:date="2019-05-25T12:03:00Z">
              <w:rPr/>
            </w:rPrChange>
          </w:rPr>
          <w:t>of harming</w:t>
        </w:r>
      </w:ins>
      <w:r w:rsidRPr="00F92036">
        <w:rPr>
          <w:rFonts w:asciiTheme="majorBidi" w:hAnsiTheme="majorBidi" w:cstheme="majorBidi"/>
          <w:rPrChange w:id="4503" w:author="Reviewer" w:date="2019-05-25T12:03:00Z">
            <w:rPr/>
          </w:rPrChange>
        </w:rPr>
        <w:t xml:space="preserve"> </w:t>
      </w:r>
      <w:del w:id="4504" w:author="Reviewer" w:date="2019-05-24T21:22:00Z">
        <w:r w:rsidRPr="00F92036" w:rsidDel="00311D65">
          <w:rPr>
            <w:rFonts w:asciiTheme="majorBidi" w:hAnsiTheme="majorBidi" w:cstheme="majorBidi"/>
            <w:rPrChange w:id="4505" w:author="Reviewer" w:date="2019-05-25T12:03:00Z">
              <w:rPr/>
            </w:rPrChange>
          </w:rPr>
          <w:delText xml:space="preserve">the </w:delText>
        </w:r>
      </w:del>
      <w:r w:rsidRPr="00F92036">
        <w:rPr>
          <w:rFonts w:asciiTheme="majorBidi" w:hAnsiTheme="majorBidi" w:cstheme="majorBidi"/>
          <w:rPrChange w:id="4506" w:author="Reviewer" w:date="2019-05-25T12:03:00Z">
            <w:rPr/>
          </w:rPrChange>
        </w:rPr>
        <w:t xml:space="preserve">Coerced Users’ ability to consume </w:t>
      </w:r>
      <w:del w:id="4507" w:author="Reviewer" w:date="2019-05-24T21:22:00Z">
        <w:r w:rsidRPr="00F92036" w:rsidDel="00311D65">
          <w:rPr>
            <w:rFonts w:asciiTheme="majorBidi" w:hAnsiTheme="majorBidi" w:cstheme="majorBidi"/>
            <w:rPrChange w:id="4508" w:author="Reviewer" w:date="2019-05-25T12:03:00Z">
              <w:rPr/>
            </w:rPrChange>
          </w:rPr>
          <w:delText>its “</w:delText>
        </w:r>
      </w:del>
      <w:r w:rsidRPr="00F92036">
        <w:rPr>
          <w:rFonts w:asciiTheme="majorBidi" w:hAnsiTheme="majorBidi" w:cstheme="majorBidi"/>
          <w:rPrChange w:id="4509" w:author="Reviewer" w:date="2019-05-25T12:03:00Z">
            <w:rPr/>
          </w:rPrChange>
        </w:rPr>
        <w:t>public space</w:t>
      </w:r>
      <w:del w:id="4510" w:author="Reviewer" w:date="2019-05-24T21:22:00Z">
        <w:r w:rsidRPr="00F92036" w:rsidDel="00311D65">
          <w:rPr>
            <w:rFonts w:asciiTheme="majorBidi" w:hAnsiTheme="majorBidi" w:cstheme="majorBidi"/>
            <w:rPrChange w:id="4511" w:author="Reviewer" w:date="2019-05-25T12:03:00Z">
              <w:rPr/>
            </w:rPrChange>
          </w:rPr>
          <w:delText>”</w:delText>
        </w:r>
      </w:del>
      <w:r w:rsidRPr="00F92036">
        <w:rPr>
          <w:rFonts w:asciiTheme="majorBidi" w:hAnsiTheme="majorBidi" w:cstheme="majorBidi"/>
          <w:rPrChange w:id="4512" w:author="Reviewer" w:date="2019-05-25T12:03:00Z">
            <w:rPr/>
          </w:rPrChange>
        </w:rPr>
        <w:t>. The “tragedy of the commons” describes a self-interest behavior</w:t>
      </w:r>
      <w:ins w:id="4513" w:author="Reviewer" w:date="2019-05-24T21:23:00Z">
        <w:r w:rsidR="00311D65" w:rsidRPr="00F92036">
          <w:rPr>
            <w:rFonts w:asciiTheme="majorBidi" w:hAnsiTheme="majorBidi" w:cstheme="majorBidi"/>
            <w:rPrChange w:id="4514" w:author="Reviewer" w:date="2019-05-25T12:03:00Z">
              <w:rPr/>
            </w:rPrChange>
          </w:rPr>
          <w:t>,</w:t>
        </w:r>
      </w:ins>
      <w:r w:rsidRPr="00F92036">
        <w:rPr>
          <w:rFonts w:asciiTheme="majorBidi" w:hAnsiTheme="majorBidi" w:cstheme="majorBidi"/>
          <w:rPrChange w:id="4515" w:author="Reviewer" w:date="2019-05-25T12:03:00Z">
            <w:rPr/>
          </w:rPrChange>
        </w:rPr>
        <w:t xml:space="preserve"> contrary to the common good</w:t>
      </w:r>
      <w:ins w:id="4516" w:author="Reviewer" w:date="2019-05-24T21:23:00Z">
        <w:r w:rsidR="00311D65" w:rsidRPr="00F92036">
          <w:rPr>
            <w:rFonts w:asciiTheme="majorBidi" w:hAnsiTheme="majorBidi" w:cstheme="majorBidi"/>
            <w:rPrChange w:id="4517" w:author="Reviewer" w:date="2019-05-25T12:03:00Z">
              <w:rPr/>
            </w:rPrChange>
          </w:rPr>
          <w:t>,</w:t>
        </w:r>
      </w:ins>
      <w:r w:rsidRPr="00F92036">
        <w:rPr>
          <w:rFonts w:asciiTheme="majorBidi" w:hAnsiTheme="majorBidi" w:cstheme="majorBidi"/>
          <w:rPrChange w:id="4518" w:author="Reviewer" w:date="2019-05-25T12:03:00Z">
            <w:rPr/>
          </w:rPrChange>
        </w:rPr>
        <w:t xml:space="preserve"> that spoils a public resource.</w:t>
      </w:r>
      <w:r w:rsidRPr="00F92036">
        <w:rPr>
          <w:rFonts w:asciiTheme="majorBidi" w:hAnsiTheme="majorBidi" w:cstheme="majorBidi"/>
          <w:spacing w:val="-9"/>
          <w:rPrChange w:id="4519" w:author="Reviewer" w:date="2019-05-25T12:03:00Z">
            <w:rPr>
              <w:spacing w:val="-9"/>
            </w:rPr>
          </w:rPrChange>
        </w:rPr>
        <w:t xml:space="preserve"> </w:t>
      </w:r>
      <w:r w:rsidRPr="00F92036">
        <w:rPr>
          <w:rFonts w:asciiTheme="majorBidi" w:hAnsiTheme="majorBidi" w:cstheme="majorBidi"/>
          <w:rPrChange w:id="4520" w:author="Reviewer" w:date="2019-05-25T12:03:00Z">
            <w:rPr/>
          </w:rPrChange>
        </w:rPr>
        <w:t>We</w:t>
      </w:r>
      <w:r w:rsidRPr="00F92036">
        <w:rPr>
          <w:rFonts w:asciiTheme="majorBidi" w:hAnsiTheme="majorBidi" w:cstheme="majorBidi"/>
          <w:spacing w:val="-8"/>
          <w:rPrChange w:id="4521" w:author="Reviewer" w:date="2019-05-25T12:03:00Z">
            <w:rPr>
              <w:spacing w:val="-8"/>
            </w:rPr>
          </w:rPrChange>
        </w:rPr>
        <w:t xml:space="preserve"> </w:t>
      </w:r>
      <w:ins w:id="4522" w:author="Reviewer" w:date="2019-05-24T21:23:00Z">
        <w:r w:rsidR="00311D65" w:rsidRPr="00F92036">
          <w:rPr>
            <w:rFonts w:asciiTheme="majorBidi" w:hAnsiTheme="majorBidi" w:cstheme="majorBidi"/>
            <w:spacing w:val="-8"/>
            <w:rPrChange w:id="4523" w:author="Reviewer" w:date="2019-05-25T12:03:00Z">
              <w:rPr>
                <w:spacing w:val="-8"/>
              </w:rPr>
            </w:rPrChange>
          </w:rPr>
          <w:t xml:space="preserve">may </w:t>
        </w:r>
      </w:ins>
      <w:r w:rsidRPr="00F92036">
        <w:rPr>
          <w:rFonts w:asciiTheme="majorBidi" w:hAnsiTheme="majorBidi" w:cstheme="majorBidi"/>
          <w:rPrChange w:id="4524" w:author="Reviewer" w:date="2019-05-25T12:03:00Z">
            <w:rPr/>
          </w:rPrChange>
        </w:rPr>
        <w:t>describe</w:t>
      </w:r>
      <w:r w:rsidRPr="00F92036">
        <w:rPr>
          <w:rFonts w:asciiTheme="majorBidi" w:hAnsiTheme="majorBidi" w:cstheme="majorBidi"/>
          <w:spacing w:val="-9"/>
          <w:rPrChange w:id="4525" w:author="Reviewer" w:date="2019-05-25T12:03:00Z">
            <w:rPr>
              <w:spacing w:val="-9"/>
            </w:rPr>
          </w:rPrChange>
        </w:rPr>
        <w:t xml:space="preserve"> </w:t>
      </w:r>
      <w:r w:rsidRPr="00F92036">
        <w:rPr>
          <w:rFonts w:asciiTheme="majorBidi" w:hAnsiTheme="majorBidi" w:cstheme="majorBidi"/>
          <w:rPrChange w:id="4526" w:author="Reviewer" w:date="2019-05-25T12:03:00Z">
            <w:rPr/>
          </w:rPrChange>
        </w:rPr>
        <w:t>the</w:t>
      </w:r>
      <w:r w:rsidRPr="00F92036">
        <w:rPr>
          <w:rFonts w:asciiTheme="majorBidi" w:hAnsiTheme="majorBidi" w:cstheme="majorBidi"/>
          <w:spacing w:val="-8"/>
          <w:rPrChange w:id="4527" w:author="Reviewer" w:date="2019-05-25T12:03:00Z">
            <w:rPr>
              <w:spacing w:val="-8"/>
            </w:rPr>
          </w:rPrChange>
        </w:rPr>
        <w:t xml:space="preserve"> </w:t>
      </w:r>
      <w:r w:rsidRPr="00F92036">
        <w:rPr>
          <w:rFonts w:asciiTheme="majorBidi" w:hAnsiTheme="majorBidi" w:cstheme="majorBidi"/>
          <w:rPrChange w:id="4528" w:author="Reviewer" w:date="2019-05-25T12:03:00Z">
            <w:rPr/>
          </w:rPrChange>
        </w:rPr>
        <w:t>above</w:t>
      </w:r>
      <w:r w:rsidRPr="00F92036">
        <w:rPr>
          <w:rFonts w:asciiTheme="majorBidi" w:hAnsiTheme="majorBidi" w:cstheme="majorBidi"/>
          <w:spacing w:val="-9"/>
          <w:rPrChange w:id="4529" w:author="Reviewer" w:date="2019-05-25T12:03:00Z">
            <w:rPr>
              <w:spacing w:val="-9"/>
            </w:rPr>
          </w:rPrChange>
        </w:rPr>
        <w:t xml:space="preserve"> </w:t>
      </w:r>
      <w:r w:rsidRPr="00F92036">
        <w:rPr>
          <w:rFonts w:asciiTheme="majorBidi" w:hAnsiTheme="majorBidi" w:cstheme="majorBidi"/>
          <w:rPrChange w:id="4530" w:author="Reviewer" w:date="2019-05-25T12:03:00Z">
            <w:rPr/>
          </w:rPrChange>
        </w:rPr>
        <w:t>as</w:t>
      </w:r>
      <w:r w:rsidRPr="00F92036">
        <w:rPr>
          <w:rFonts w:asciiTheme="majorBidi" w:hAnsiTheme="majorBidi" w:cstheme="majorBidi"/>
          <w:spacing w:val="-8"/>
          <w:rPrChange w:id="4531" w:author="Reviewer" w:date="2019-05-25T12:03:00Z">
            <w:rPr>
              <w:spacing w:val="-8"/>
            </w:rPr>
          </w:rPrChange>
        </w:rPr>
        <w:t xml:space="preserve"> </w:t>
      </w:r>
      <w:r w:rsidRPr="00F92036">
        <w:rPr>
          <w:rFonts w:asciiTheme="majorBidi" w:hAnsiTheme="majorBidi" w:cstheme="majorBidi"/>
          <w:rPrChange w:id="4532" w:author="Reviewer" w:date="2019-05-25T12:03:00Z">
            <w:rPr/>
          </w:rPrChange>
        </w:rPr>
        <w:t>a</w:t>
      </w:r>
      <w:r w:rsidRPr="00F92036">
        <w:rPr>
          <w:rFonts w:asciiTheme="majorBidi" w:hAnsiTheme="majorBidi" w:cstheme="majorBidi"/>
          <w:spacing w:val="-9"/>
          <w:rPrChange w:id="4533" w:author="Reviewer" w:date="2019-05-25T12:03:00Z">
            <w:rPr>
              <w:spacing w:val="-9"/>
            </w:rPr>
          </w:rPrChange>
        </w:rPr>
        <w:t xml:space="preserve"> </w:t>
      </w:r>
      <w:r w:rsidRPr="00F92036">
        <w:rPr>
          <w:rFonts w:asciiTheme="majorBidi" w:hAnsiTheme="majorBidi" w:cstheme="majorBidi"/>
          <w:i/>
          <w:rPrChange w:id="4534" w:author="Reviewer" w:date="2019-05-25T12:03:00Z">
            <w:rPr>
              <w:i/>
            </w:rPr>
          </w:rPrChange>
        </w:rPr>
        <w:t>modern</w:t>
      </w:r>
      <w:r w:rsidRPr="00F92036">
        <w:rPr>
          <w:rFonts w:asciiTheme="majorBidi" w:hAnsiTheme="majorBidi" w:cstheme="majorBidi"/>
          <w:i/>
          <w:spacing w:val="-8"/>
          <w:rPrChange w:id="4535" w:author="Reviewer" w:date="2019-05-25T12:03:00Z">
            <w:rPr>
              <w:i/>
              <w:spacing w:val="-8"/>
            </w:rPr>
          </w:rPrChange>
        </w:rPr>
        <w:t xml:space="preserve"> </w:t>
      </w:r>
      <w:r w:rsidRPr="00F92036">
        <w:rPr>
          <w:rFonts w:asciiTheme="majorBidi" w:hAnsiTheme="majorBidi" w:cstheme="majorBidi"/>
          <w:rPrChange w:id="4536" w:author="Reviewer" w:date="2019-05-25T12:03:00Z">
            <w:rPr/>
          </w:rPrChange>
        </w:rPr>
        <w:t>“tragedy</w:t>
      </w:r>
      <w:r w:rsidRPr="00F92036">
        <w:rPr>
          <w:rFonts w:asciiTheme="majorBidi" w:hAnsiTheme="majorBidi" w:cstheme="majorBidi"/>
          <w:spacing w:val="-9"/>
          <w:rPrChange w:id="4537" w:author="Reviewer" w:date="2019-05-25T12:03:00Z">
            <w:rPr>
              <w:spacing w:val="-9"/>
            </w:rPr>
          </w:rPrChange>
        </w:rPr>
        <w:t xml:space="preserve"> </w:t>
      </w:r>
      <w:r w:rsidRPr="00F92036">
        <w:rPr>
          <w:rFonts w:asciiTheme="majorBidi" w:hAnsiTheme="majorBidi" w:cstheme="majorBidi"/>
          <w:rPrChange w:id="4538" w:author="Reviewer" w:date="2019-05-25T12:03:00Z">
            <w:rPr/>
          </w:rPrChange>
        </w:rPr>
        <w:t>of</w:t>
      </w:r>
      <w:r w:rsidRPr="00F92036">
        <w:rPr>
          <w:rFonts w:asciiTheme="majorBidi" w:hAnsiTheme="majorBidi" w:cstheme="majorBidi"/>
          <w:spacing w:val="-8"/>
          <w:rPrChange w:id="4539" w:author="Reviewer" w:date="2019-05-25T12:03:00Z">
            <w:rPr>
              <w:spacing w:val="-8"/>
            </w:rPr>
          </w:rPrChange>
        </w:rPr>
        <w:t xml:space="preserve"> </w:t>
      </w:r>
      <w:r w:rsidRPr="00F92036">
        <w:rPr>
          <w:rFonts w:asciiTheme="majorBidi" w:hAnsiTheme="majorBidi" w:cstheme="majorBidi"/>
          <w:rPrChange w:id="4540" w:author="Reviewer" w:date="2019-05-25T12:03:00Z">
            <w:rPr/>
          </w:rPrChange>
        </w:rPr>
        <w:t>the</w:t>
      </w:r>
      <w:r w:rsidRPr="00F92036">
        <w:rPr>
          <w:rFonts w:asciiTheme="majorBidi" w:hAnsiTheme="majorBidi" w:cstheme="majorBidi"/>
          <w:spacing w:val="-8"/>
          <w:rPrChange w:id="4541" w:author="Reviewer" w:date="2019-05-25T12:03:00Z">
            <w:rPr>
              <w:spacing w:val="-8"/>
            </w:rPr>
          </w:rPrChange>
        </w:rPr>
        <w:t xml:space="preserve"> </w:t>
      </w:r>
      <w:r w:rsidRPr="00F92036">
        <w:rPr>
          <w:rFonts w:asciiTheme="majorBidi" w:hAnsiTheme="majorBidi" w:cstheme="majorBidi"/>
          <w:rPrChange w:id="4542" w:author="Reviewer" w:date="2019-05-25T12:03:00Z">
            <w:rPr/>
          </w:rPrChange>
        </w:rPr>
        <w:t>commons</w:t>
      </w:r>
      <w:ins w:id="4543" w:author="Reviewer" w:date="2019-05-24T21:23:00Z">
        <w:r w:rsidR="00311D65" w:rsidRPr="00F92036">
          <w:rPr>
            <w:rFonts w:asciiTheme="majorBidi" w:hAnsiTheme="majorBidi" w:cstheme="majorBidi"/>
            <w:rPrChange w:id="4544" w:author="Reviewer" w:date="2019-05-25T12:03:00Z">
              <w:rPr/>
            </w:rPrChange>
          </w:rPr>
          <w:t>.</w:t>
        </w:r>
      </w:ins>
      <w:r w:rsidRPr="00F92036">
        <w:rPr>
          <w:rFonts w:asciiTheme="majorBidi" w:hAnsiTheme="majorBidi" w:cstheme="majorBidi"/>
          <w:rPrChange w:id="4545" w:author="Reviewer" w:date="2019-05-25T12:03:00Z">
            <w:rPr/>
          </w:rPrChange>
        </w:rPr>
        <w:t>”</w:t>
      </w:r>
      <w:del w:id="4546" w:author="Reviewer" w:date="2019-05-24T21:23:00Z">
        <w:r w:rsidRPr="00F92036" w:rsidDel="00311D65">
          <w:rPr>
            <w:rFonts w:asciiTheme="majorBidi" w:hAnsiTheme="majorBidi" w:cstheme="majorBidi"/>
            <w:rPrChange w:id="4547" w:author="Reviewer" w:date="2019-05-25T12:03:00Z">
              <w:rPr/>
            </w:rPrChange>
          </w:rPr>
          <w:delText>.</w:delText>
        </w:r>
      </w:del>
    </w:p>
    <w:p w14:paraId="269D539B" w14:textId="7270477A" w:rsidR="006F5906" w:rsidRPr="00F92036" w:rsidDel="00B06710" w:rsidRDefault="006F5906">
      <w:pPr>
        <w:pStyle w:val="BodyText"/>
        <w:spacing w:before="360" w:after="160"/>
        <w:ind w:left="567"/>
        <w:rPr>
          <w:del w:id="4548" w:author="Reviewer" w:date="2019-05-24T10:08:00Z"/>
          <w:rFonts w:asciiTheme="majorBidi" w:hAnsiTheme="majorBidi" w:cstheme="majorBidi"/>
          <w:sz w:val="20"/>
          <w:szCs w:val="20"/>
          <w:rPrChange w:id="4549" w:author="Reviewer" w:date="2019-05-25T12:03:00Z">
            <w:rPr>
              <w:del w:id="4550" w:author="Reviewer" w:date="2019-05-24T10:08:00Z"/>
              <w:sz w:val="31"/>
            </w:rPr>
          </w:rPrChange>
        </w:rPr>
        <w:pPrChange w:id="4551" w:author="Reviewer" w:date="2019-05-24T10:49:00Z">
          <w:pPr>
            <w:pStyle w:val="BodyText"/>
            <w:spacing w:before="8"/>
          </w:pPr>
        </w:pPrChange>
      </w:pPr>
    </w:p>
    <w:p w14:paraId="7C9D2B8F" w14:textId="77777777"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4552" w:author="Reviewer" w:date="2019-05-25T12:03:00Z">
            <w:rPr/>
          </w:rPrChange>
        </w:rPr>
        <w:pPrChange w:id="4553" w:author="Reviewer" w:date="2019-05-24T10:49:00Z">
          <w:pPr>
            <w:pStyle w:val="Heading1"/>
            <w:numPr>
              <w:ilvl w:val="1"/>
              <w:numId w:val="2"/>
            </w:numPr>
            <w:tabs>
              <w:tab w:val="left" w:pos="1383"/>
            </w:tabs>
            <w:jc w:val="both"/>
          </w:pPr>
        </w:pPrChange>
      </w:pPr>
      <w:r w:rsidRPr="00F92036">
        <w:rPr>
          <w:rFonts w:asciiTheme="majorBidi" w:hAnsiTheme="majorBidi" w:cstheme="majorBidi"/>
          <w:sz w:val="20"/>
          <w:szCs w:val="20"/>
          <w:rPrChange w:id="4554" w:author="Reviewer" w:date="2019-05-25T12:03:00Z">
            <w:rPr/>
          </w:rPrChange>
        </w:rPr>
        <w:t>Theme 6: Mental</w:t>
      </w:r>
      <w:r w:rsidRPr="00F92036">
        <w:rPr>
          <w:rFonts w:asciiTheme="majorBidi" w:hAnsiTheme="majorBidi" w:cstheme="majorBidi"/>
          <w:spacing w:val="-3"/>
          <w:sz w:val="20"/>
          <w:szCs w:val="20"/>
          <w:rPrChange w:id="4555" w:author="Reviewer" w:date="2019-05-25T12:03:00Z">
            <w:rPr>
              <w:spacing w:val="-3"/>
            </w:rPr>
          </w:rPrChange>
        </w:rPr>
        <w:t xml:space="preserve"> </w:t>
      </w:r>
      <w:r w:rsidRPr="00F92036">
        <w:rPr>
          <w:rFonts w:asciiTheme="majorBidi" w:hAnsiTheme="majorBidi" w:cstheme="majorBidi"/>
          <w:sz w:val="20"/>
          <w:szCs w:val="20"/>
          <w:rPrChange w:id="4556" w:author="Reviewer" w:date="2019-05-25T12:03:00Z">
            <w:rPr/>
          </w:rPrChange>
        </w:rPr>
        <w:t>Workload</w:t>
      </w:r>
    </w:p>
    <w:p w14:paraId="349D0D61" w14:textId="5719CABF" w:rsidR="006F5906" w:rsidRPr="00F92036" w:rsidRDefault="00472F68">
      <w:pPr>
        <w:pStyle w:val="BodyText"/>
        <w:spacing w:line="230" w:lineRule="auto"/>
        <w:jc w:val="both"/>
        <w:rPr>
          <w:rFonts w:asciiTheme="majorBidi" w:hAnsiTheme="majorBidi" w:cstheme="majorBidi"/>
          <w:rPrChange w:id="4557" w:author="Reviewer" w:date="2019-05-25T12:03:00Z">
            <w:rPr/>
          </w:rPrChange>
        </w:rPr>
        <w:pPrChange w:id="4558" w:author="Reviewer" w:date="2019-05-24T21:27:00Z">
          <w:pPr>
            <w:pStyle w:val="BodyText"/>
            <w:spacing w:before="156" w:line="230" w:lineRule="auto"/>
            <w:ind w:left="816" w:right="804"/>
            <w:jc w:val="both"/>
          </w:pPr>
        </w:pPrChange>
      </w:pPr>
      <w:r w:rsidRPr="00F92036">
        <w:rPr>
          <w:rFonts w:asciiTheme="majorBidi" w:hAnsiTheme="majorBidi" w:cstheme="majorBidi"/>
          <w:rPrChange w:id="4559" w:author="Reviewer" w:date="2019-05-25T12:03:00Z">
            <w:rPr/>
          </w:rPrChange>
        </w:rPr>
        <w:t xml:space="preserve">75% of Coerced Users describe a feeling of stress when talking about Micro Mobility. The service </w:t>
      </w:r>
      <w:del w:id="4560" w:author="Reviewer" w:date="2019-05-24T21:25:00Z">
        <w:r w:rsidRPr="00F92036" w:rsidDel="00562973">
          <w:rPr>
            <w:rFonts w:asciiTheme="majorBidi" w:hAnsiTheme="majorBidi" w:cstheme="majorBidi"/>
            <w:rPrChange w:id="4561" w:author="Reviewer" w:date="2019-05-25T12:03:00Z">
              <w:rPr/>
            </w:rPrChange>
          </w:rPr>
          <w:delText xml:space="preserve">that </w:delText>
        </w:r>
      </w:del>
      <w:ins w:id="4562" w:author="Reviewer" w:date="2019-05-24T21:25:00Z">
        <w:r w:rsidR="00562973" w:rsidRPr="00F92036">
          <w:rPr>
            <w:rFonts w:asciiTheme="majorBidi" w:hAnsiTheme="majorBidi" w:cstheme="majorBidi"/>
            <w:rPrChange w:id="4563" w:author="Reviewer" w:date="2019-05-25T12:03:00Z">
              <w:rPr/>
            </w:rPrChange>
          </w:rPr>
          <w:t xml:space="preserve">which </w:t>
        </w:r>
      </w:ins>
      <w:r w:rsidRPr="00F92036">
        <w:rPr>
          <w:rFonts w:asciiTheme="majorBidi" w:hAnsiTheme="majorBidi" w:cstheme="majorBidi"/>
          <w:rPrChange w:id="4564" w:author="Reviewer" w:date="2019-05-25T12:03:00Z">
            <w:rPr/>
          </w:rPrChange>
        </w:rPr>
        <w:t xml:space="preserve">is supposed to </w:t>
      </w:r>
      <w:del w:id="4565" w:author="Reviewer" w:date="2019-05-24T21:25:00Z">
        <w:r w:rsidRPr="00F92036" w:rsidDel="00562973">
          <w:rPr>
            <w:rFonts w:asciiTheme="majorBidi" w:hAnsiTheme="majorBidi" w:cstheme="majorBidi"/>
            <w:rPrChange w:id="4566" w:author="Reviewer" w:date="2019-05-25T12:03:00Z">
              <w:rPr/>
            </w:rPrChange>
          </w:rPr>
          <w:delText>be about</w:delText>
        </w:r>
      </w:del>
      <w:ins w:id="4567" w:author="Reviewer" w:date="2019-05-24T21:25:00Z">
        <w:r w:rsidR="00562973" w:rsidRPr="00F92036">
          <w:rPr>
            <w:rFonts w:asciiTheme="majorBidi" w:hAnsiTheme="majorBidi" w:cstheme="majorBidi"/>
            <w:rPrChange w:id="4568" w:author="Reviewer" w:date="2019-05-25T12:03:00Z">
              <w:rPr/>
            </w:rPrChange>
          </w:rPr>
          <w:t>engender</w:t>
        </w:r>
      </w:ins>
      <w:r w:rsidRPr="00F92036">
        <w:rPr>
          <w:rFonts w:asciiTheme="majorBidi" w:hAnsiTheme="majorBidi" w:cstheme="majorBidi"/>
          <w:rPrChange w:id="4569" w:author="Reviewer" w:date="2019-05-25T12:03:00Z">
            <w:rPr/>
          </w:rPrChange>
        </w:rPr>
        <w:t xml:space="preserve"> productivity, reduced</w:t>
      </w:r>
      <w:r w:rsidRPr="00F92036">
        <w:rPr>
          <w:rFonts w:asciiTheme="majorBidi" w:hAnsiTheme="majorBidi" w:cstheme="majorBidi"/>
          <w:spacing w:val="-10"/>
          <w:rPrChange w:id="4570" w:author="Reviewer" w:date="2019-05-25T12:03:00Z">
            <w:rPr>
              <w:spacing w:val="-10"/>
            </w:rPr>
          </w:rPrChange>
        </w:rPr>
        <w:t xml:space="preserve"> </w:t>
      </w:r>
      <w:r w:rsidRPr="00F92036">
        <w:rPr>
          <w:rFonts w:asciiTheme="majorBidi" w:hAnsiTheme="majorBidi" w:cstheme="majorBidi"/>
          <w:rPrChange w:id="4571" w:author="Reviewer" w:date="2019-05-25T12:03:00Z">
            <w:rPr/>
          </w:rPrChange>
        </w:rPr>
        <w:t>friction</w:t>
      </w:r>
      <w:ins w:id="4572" w:author="Reviewer" w:date="2019-05-24T21:25:00Z">
        <w:r w:rsidR="00562973" w:rsidRPr="00F92036">
          <w:rPr>
            <w:rFonts w:asciiTheme="majorBidi" w:hAnsiTheme="majorBidi" w:cstheme="majorBidi"/>
            <w:rPrChange w:id="4573" w:author="Reviewer" w:date="2019-05-25T12:03:00Z">
              <w:rPr/>
            </w:rPrChange>
          </w:rPr>
          <w:t>,</w:t>
        </w:r>
      </w:ins>
      <w:r w:rsidRPr="00F92036">
        <w:rPr>
          <w:rFonts w:asciiTheme="majorBidi" w:hAnsiTheme="majorBidi" w:cstheme="majorBidi"/>
          <w:spacing w:val="-10"/>
          <w:rPrChange w:id="4574" w:author="Reviewer" w:date="2019-05-25T12:03:00Z">
            <w:rPr>
              <w:spacing w:val="-10"/>
            </w:rPr>
          </w:rPrChange>
        </w:rPr>
        <w:t xml:space="preserve"> </w:t>
      </w:r>
      <w:r w:rsidRPr="00F92036">
        <w:rPr>
          <w:rFonts w:asciiTheme="majorBidi" w:hAnsiTheme="majorBidi" w:cstheme="majorBidi"/>
          <w:rPrChange w:id="4575" w:author="Reviewer" w:date="2019-05-25T12:03:00Z">
            <w:rPr/>
          </w:rPrChange>
        </w:rPr>
        <w:t>and</w:t>
      </w:r>
      <w:r w:rsidRPr="00F92036">
        <w:rPr>
          <w:rFonts w:asciiTheme="majorBidi" w:hAnsiTheme="majorBidi" w:cstheme="majorBidi"/>
          <w:spacing w:val="-10"/>
          <w:rPrChange w:id="4576" w:author="Reviewer" w:date="2019-05-25T12:03:00Z">
            <w:rPr>
              <w:spacing w:val="-10"/>
            </w:rPr>
          </w:rPrChange>
        </w:rPr>
        <w:t xml:space="preserve"> </w:t>
      </w:r>
      <w:r w:rsidRPr="00F92036">
        <w:rPr>
          <w:rFonts w:asciiTheme="majorBidi" w:hAnsiTheme="majorBidi" w:cstheme="majorBidi"/>
          <w:rPrChange w:id="4577" w:author="Reviewer" w:date="2019-05-25T12:03:00Z">
            <w:rPr/>
          </w:rPrChange>
        </w:rPr>
        <w:t>reduced</w:t>
      </w:r>
      <w:r w:rsidRPr="00F92036">
        <w:rPr>
          <w:rFonts w:asciiTheme="majorBidi" w:hAnsiTheme="majorBidi" w:cstheme="majorBidi"/>
          <w:spacing w:val="-9"/>
          <w:rPrChange w:id="4578" w:author="Reviewer" w:date="2019-05-25T12:03:00Z">
            <w:rPr>
              <w:spacing w:val="-9"/>
            </w:rPr>
          </w:rPrChange>
        </w:rPr>
        <w:t xml:space="preserve"> </w:t>
      </w:r>
      <w:r w:rsidRPr="00F92036">
        <w:rPr>
          <w:rFonts w:asciiTheme="majorBidi" w:hAnsiTheme="majorBidi" w:cstheme="majorBidi"/>
          <w:rPrChange w:id="4579" w:author="Reviewer" w:date="2019-05-25T12:03:00Z">
            <w:rPr/>
          </w:rPrChange>
        </w:rPr>
        <w:t>anxiety</w:t>
      </w:r>
      <w:r w:rsidRPr="00F92036">
        <w:rPr>
          <w:rFonts w:asciiTheme="majorBidi" w:hAnsiTheme="majorBidi" w:cstheme="majorBidi"/>
          <w:spacing w:val="-10"/>
          <w:rPrChange w:id="4580" w:author="Reviewer" w:date="2019-05-25T12:03:00Z">
            <w:rPr>
              <w:spacing w:val="-10"/>
            </w:rPr>
          </w:rPrChange>
        </w:rPr>
        <w:t xml:space="preserve"> </w:t>
      </w:r>
      <w:r w:rsidRPr="00F92036">
        <w:rPr>
          <w:rFonts w:asciiTheme="majorBidi" w:hAnsiTheme="majorBidi" w:cstheme="majorBidi"/>
          <w:rPrChange w:id="4581" w:author="Reviewer" w:date="2019-05-25T12:03:00Z">
            <w:rPr/>
          </w:rPrChange>
        </w:rPr>
        <w:t>for</w:t>
      </w:r>
      <w:r w:rsidRPr="00F92036">
        <w:rPr>
          <w:rFonts w:asciiTheme="majorBidi" w:hAnsiTheme="majorBidi" w:cstheme="majorBidi"/>
          <w:spacing w:val="-10"/>
          <w:rPrChange w:id="4582" w:author="Reviewer" w:date="2019-05-25T12:03:00Z">
            <w:rPr>
              <w:spacing w:val="-10"/>
            </w:rPr>
          </w:rPrChange>
        </w:rPr>
        <w:t xml:space="preserve"> </w:t>
      </w:r>
      <w:r w:rsidRPr="00F92036">
        <w:rPr>
          <w:rFonts w:asciiTheme="majorBidi" w:hAnsiTheme="majorBidi" w:cstheme="majorBidi"/>
          <w:rPrChange w:id="4583" w:author="Reviewer" w:date="2019-05-25T12:03:00Z">
            <w:rPr/>
          </w:rPrChange>
        </w:rPr>
        <w:t>the</w:t>
      </w:r>
      <w:r w:rsidRPr="00F92036">
        <w:rPr>
          <w:rFonts w:asciiTheme="majorBidi" w:hAnsiTheme="majorBidi" w:cstheme="majorBidi"/>
          <w:spacing w:val="-9"/>
          <w:rPrChange w:id="4584" w:author="Reviewer" w:date="2019-05-25T12:03:00Z">
            <w:rPr>
              <w:spacing w:val="-9"/>
            </w:rPr>
          </w:rPrChange>
        </w:rPr>
        <w:t xml:space="preserve"> </w:t>
      </w:r>
      <w:r w:rsidRPr="00F92036">
        <w:rPr>
          <w:rFonts w:asciiTheme="majorBidi" w:hAnsiTheme="majorBidi" w:cstheme="majorBidi"/>
          <w:rPrChange w:id="4585" w:author="Reviewer" w:date="2019-05-25T12:03:00Z">
            <w:rPr/>
          </w:rPrChange>
        </w:rPr>
        <w:t>Active</w:t>
      </w:r>
      <w:r w:rsidRPr="00F92036">
        <w:rPr>
          <w:rFonts w:asciiTheme="majorBidi" w:hAnsiTheme="majorBidi" w:cstheme="majorBidi"/>
          <w:spacing w:val="-9"/>
          <w:rPrChange w:id="4586" w:author="Reviewer" w:date="2019-05-25T12:03:00Z">
            <w:rPr>
              <w:spacing w:val="-9"/>
            </w:rPr>
          </w:rPrChange>
        </w:rPr>
        <w:t xml:space="preserve"> </w:t>
      </w:r>
      <w:r w:rsidRPr="00F92036">
        <w:rPr>
          <w:rFonts w:asciiTheme="majorBidi" w:hAnsiTheme="majorBidi" w:cstheme="majorBidi"/>
          <w:rPrChange w:id="4587" w:author="Reviewer" w:date="2019-05-25T12:03:00Z">
            <w:rPr/>
          </w:rPrChange>
        </w:rPr>
        <w:t>User,</w:t>
      </w:r>
      <w:r w:rsidRPr="00F92036">
        <w:rPr>
          <w:rFonts w:asciiTheme="majorBidi" w:hAnsiTheme="majorBidi" w:cstheme="majorBidi"/>
          <w:spacing w:val="-10"/>
          <w:rPrChange w:id="4588" w:author="Reviewer" w:date="2019-05-25T12:03:00Z">
            <w:rPr>
              <w:spacing w:val="-10"/>
            </w:rPr>
          </w:rPrChange>
        </w:rPr>
        <w:t xml:space="preserve"> </w:t>
      </w:r>
      <w:ins w:id="4589" w:author="Reviewer" w:date="2019-05-24T21:25:00Z">
        <w:r w:rsidR="00562973" w:rsidRPr="00F92036">
          <w:rPr>
            <w:rFonts w:asciiTheme="majorBidi" w:hAnsiTheme="majorBidi" w:cstheme="majorBidi"/>
            <w:spacing w:val="-10"/>
            <w:rPrChange w:id="4590" w:author="Reviewer" w:date="2019-05-25T12:03:00Z">
              <w:rPr>
                <w:spacing w:val="-10"/>
              </w:rPr>
            </w:rPrChange>
          </w:rPr>
          <w:t xml:space="preserve">has </w:t>
        </w:r>
      </w:ins>
      <w:r w:rsidRPr="00F92036">
        <w:rPr>
          <w:rFonts w:asciiTheme="majorBidi" w:hAnsiTheme="majorBidi" w:cstheme="majorBidi"/>
          <w:rPrChange w:id="4591" w:author="Reviewer" w:date="2019-05-25T12:03:00Z">
            <w:rPr/>
          </w:rPrChange>
        </w:rPr>
        <w:t>create</w:t>
      </w:r>
      <w:ins w:id="4592" w:author="Reviewer" w:date="2019-05-24T21:25:00Z">
        <w:r w:rsidR="00562973" w:rsidRPr="00F92036">
          <w:rPr>
            <w:rFonts w:asciiTheme="majorBidi" w:hAnsiTheme="majorBidi" w:cstheme="majorBidi"/>
            <w:rPrChange w:id="4593" w:author="Reviewer" w:date="2019-05-25T12:03:00Z">
              <w:rPr/>
            </w:rPrChange>
          </w:rPr>
          <w:t>d</w:t>
        </w:r>
      </w:ins>
      <w:r w:rsidRPr="00F92036">
        <w:rPr>
          <w:rFonts w:asciiTheme="majorBidi" w:hAnsiTheme="majorBidi" w:cstheme="majorBidi"/>
          <w:spacing w:val="-10"/>
          <w:rPrChange w:id="4594" w:author="Reviewer" w:date="2019-05-25T12:03:00Z">
            <w:rPr>
              <w:spacing w:val="-10"/>
            </w:rPr>
          </w:rPrChange>
        </w:rPr>
        <w:t xml:space="preserve"> </w:t>
      </w:r>
      <w:r w:rsidRPr="00F92036">
        <w:rPr>
          <w:rFonts w:asciiTheme="majorBidi" w:hAnsiTheme="majorBidi" w:cstheme="majorBidi"/>
          <w:rPrChange w:id="4595" w:author="Reviewer" w:date="2019-05-25T12:03:00Z">
            <w:rPr/>
          </w:rPrChange>
        </w:rPr>
        <w:t>a</w:t>
      </w:r>
      <w:r w:rsidRPr="00F92036">
        <w:rPr>
          <w:rFonts w:asciiTheme="majorBidi" w:hAnsiTheme="majorBidi" w:cstheme="majorBidi"/>
          <w:spacing w:val="-9"/>
          <w:rPrChange w:id="4596" w:author="Reviewer" w:date="2019-05-25T12:03:00Z">
            <w:rPr>
              <w:spacing w:val="-9"/>
            </w:rPr>
          </w:rPrChange>
        </w:rPr>
        <w:t xml:space="preserve"> </w:t>
      </w:r>
      <w:r w:rsidRPr="00F92036">
        <w:rPr>
          <w:rFonts w:asciiTheme="majorBidi" w:hAnsiTheme="majorBidi" w:cstheme="majorBidi"/>
          <w:rPrChange w:id="4597" w:author="Reviewer" w:date="2019-05-25T12:03:00Z">
            <w:rPr/>
          </w:rPrChange>
        </w:rPr>
        <w:t>mental workload</w:t>
      </w:r>
      <w:r w:rsidRPr="00F92036">
        <w:rPr>
          <w:rFonts w:asciiTheme="majorBidi" w:hAnsiTheme="majorBidi" w:cstheme="majorBidi"/>
          <w:spacing w:val="-5"/>
          <w:rPrChange w:id="4598" w:author="Reviewer" w:date="2019-05-25T12:03:00Z">
            <w:rPr>
              <w:spacing w:val="-5"/>
            </w:rPr>
          </w:rPrChange>
        </w:rPr>
        <w:t xml:space="preserve"> </w:t>
      </w:r>
      <w:del w:id="4599" w:author="Reviewer" w:date="2019-05-24T21:25:00Z">
        <w:r w:rsidRPr="00F92036" w:rsidDel="00562973">
          <w:rPr>
            <w:rFonts w:asciiTheme="majorBidi" w:hAnsiTheme="majorBidi" w:cstheme="majorBidi"/>
            <w:rPrChange w:id="4600" w:author="Reviewer" w:date="2019-05-25T12:03:00Z">
              <w:rPr/>
            </w:rPrChange>
          </w:rPr>
          <w:delText>on</w:delText>
        </w:r>
        <w:r w:rsidRPr="00F92036" w:rsidDel="00562973">
          <w:rPr>
            <w:rFonts w:asciiTheme="majorBidi" w:hAnsiTheme="majorBidi" w:cstheme="majorBidi"/>
            <w:spacing w:val="-4"/>
            <w:rPrChange w:id="4601" w:author="Reviewer" w:date="2019-05-25T12:03:00Z">
              <w:rPr>
                <w:spacing w:val="-4"/>
              </w:rPr>
            </w:rPrChange>
          </w:rPr>
          <w:delText xml:space="preserve"> </w:delText>
        </w:r>
      </w:del>
      <w:ins w:id="4602" w:author="Reviewer" w:date="2019-05-24T21:25:00Z">
        <w:r w:rsidR="00562973" w:rsidRPr="00F92036">
          <w:rPr>
            <w:rFonts w:asciiTheme="majorBidi" w:hAnsiTheme="majorBidi" w:cstheme="majorBidi"/>
            <w:rPrChange w:id="4603" w:author="Reviewer" w:date="2019-05-25T12:03:00Z">
              <w:rPr/>
            </w:rPrChange>
          </w:rPr>
          <w:t>for</w:t>
        </w:r>
        <w:r w:rsidR="00562973" w:rsidRPr="00F92036">
          <w:rPr>
            <w:rFonts w:asciiTheme="majorBidi" w:hAnsiTheme="majorBidi" w:cstheme="majorBidi"/>
            <w:spacing w:val="-4"/>
            <w:rPrChange w:id="4604" w:author="Reviewer" w:date="2019-05-25T12:03:00Z">
              <w:rPr>
                <w:spacing w:val="-4"/>
              </w:rPr>
            </w:rPrChange>
          </w:rPr>
          <w:t xml:space="preserve"> </w:t>
        </w:r>
      </w:ins>
      <w:del w:id="4605" w:author="Reviewer" w:date="2019-05-24T21:26:00Z">
        <w:r w:rsidRPr="00F92036" w:rsidDel="00562973">
          <w:rPr>
            <w:rFonts w:asciiTheme="majorBidi" w:hAnsiTheme="majorBidi" w:cstheme="majorBidi"/>
            <w:rPrChange w:id="4606" w:author="Reviewer" w:date="2019-05-25T12:03:00Z">
              <w:rPr/>
            </w:rPrChange>
          </w:rPr>
          <w:delText>the</w:delText>
        </w:r>
        <w:r w:rsidRPr="00F92036" w:rsidDel="00562973">
          <w:rPr>
            <w:rFonts w:asciiTheme="majorBidi" w:hAnsiTheme="majorBidi" w:cstheme="majorBidi"/>
            <w:spacing w:val="-4"/>
            <w:rPrChange w:id="4607" w:author="Reviewer" w:date="2019-05-25T12:03:00Z">
              <w:rPr>
                <w:spacing w:val="-4"/>
              </w:rPr>
            </w:rPrChange>
          </w:rPr>
          <w:delText xml:space="preserve"> </w:delText>
        </w:r>
      </w:del>
      <w:r w:rsidRPr="00F92036">
        <w:rPr>
          <w:rFonts w:asciiTheme="majorBidi" w:hAnsiTheme="majorBidi" w:cstheme="majorBidi"/>
          <w:rPrChange w:id="4608" w:author="Reviewer" w:date="2019-05-25T12:03:00Z">
            <w:rPr/>
          </w:rPrChange>
        </w:rPr>
        <w:t>Coerced</w:t>
      </w:r>
      <w:r w:rsidRPr="00F92036">
        <w:rPr>
          <w:rFonts w:asciiTheme="majorBidi" w:hAnsiTheme="majorBidi" w:cstheme="majorBidi"/>
          <w:spacing w:val="-4"/>
          <w:rPrChange w:id="4609" w:author="Reviewer" w:date="2019-05-25T12:03:00Z">
            <w:rPr>
              <w:spacing w:val="-4"/>
            </w:rPr>
          </w:rPrChange>
        </w:rPr>
        <w:t xml:space="preserve"> </w:t>
      </w:r>
      <w:r w:rsidRPr="00F92036">
        <w:rPr>
          <w:rFonts w:asciiTheme="majorBidi" w:hAnsiTheme="majorBidi" w:cstheme="majorBidi"/>
          <w:rPrChange w:id="4610" w:author="Reviewer" w:date="2019-05-25T12:03:00Z">
            <w:rPr/>
          </w:rPrChange>
        </w:rPr>
        <w:t>Users.</w:t>
      </w:r>
      <w:r w:rsidRPr="00F92036">
        <w:rPr>
          <w:rFonts w:asciiTheme="majorBidi" w:hAnsiTheme="majorBidi" w:cstheme="majorBidi"/>
          <w:spacing w:val="-5"/>
          <w:rPrChange w:id="4611" w:author="Reviewer" w:date="2019-05-25T12:03:00Z">
            <w:rPr>
              <w:spacing w:val="-5"/>
            </w:rPr>
          </w:rPrChange>
        </w:rPr>
        <w:t xml:space="preserve"> </w:t>
      </w:r>
      <w:del w:id="4612" w:author="Reviewer" w:date="2019-05-24T21:26:00Z">
        <w:r w:rsidRPr="00F92036" w:rsidDel="00562973">
          <w:rPr>
            <w:rFonts w:asciiTheme="majorBidi" w:hAnsiTheme="majorBidi" w:cstheme="majorBidi"/>
            <w:rPrChange w:id="4613" w:author="Reviewer" w:date="2019-05-25T12:03:00Z">
              <w:rPr/>
            </w:rPrChange>
          </w:rPr>
          <w:delText>The</w:delText>
        </w:r>
        <w:r w:rsidRPr="00F92036" w:rsidDel="00562973">
          <w:rPr>
            <w:rFonts w:asciiTheme="majorBidi" w:hAnsiTheme="majorBidi" w:cstheme="majorBidi"/>
            <w:spacing w:val="-4"/>
            <w:rPrChange w:id="4614" w:author="Reviewer" w:date="2019-05-25T12:03:00Z">
              <w:rPr>
                <w:spacing w:val="-4"/>
              </w:rPr>
            </w:rPrChange>
          </w:rPr>
          <w:delText xml:space="preserve"> </w:delText>
        </w:r>
        <w:r w:rsidRPr="00F92036" w:rsidDel="00562973">
          <w:rPr>
            <w:rFonts w:asciiTheme="majorBidi" w:hAnsiTheme="majorBidi" w:cstheme="majorBidi"/>
            <w:rPrChange w:id="4615" w:author="Reviewer" w:date="2019-05-25T12:03:00Z">
              <w:rPr/>
            </w:rPrChange>
          </w:rPr>
          <w:delText>p</w:delText>
        </w:r>
      </w:del>
      <w:ins w:id="4616" w:author="Reviewer" w:date="2019-05-24T21:26:00Z">
        <w:r w:rsidR="00562973" w:rsidRPr="00F92036">
          <w:rPr>
            <w:rFonts w:asciiTheme="majorBidi" w:hAnsiTheme="majorBidi" w:cstheme="majorBidi"/>
            <w:rPrChange w:id="4617" w:author="Reviewer" w:date="2019-05-25T12:03:00Z">
              <w:rPr/>
            </w:rPrChange>
          </w:rPr>
          <w:t>P</w:t>
        </w:r>
      </w:ins>
      <w:r w:rsidRPr="00F92036">
        <w:rPr>
          <w:rFonts w:asciiTheme="majorBidi" w:hAnsiTheme="majorBidi" w:cstheme="majorBidi"/>
          <w:rPrChange w:id="4618" w:author="Reviewer" w:date="2019-05-25T12:03:00Z">
            <w:rPr/>
          </w:rPrChange>
        </w:rPr>
        <w:t>edestrians</w:t>
      </w:r>
      <w:r w:rsidRPr="00F92036">
        <w:rPr>
          <w:rFonts w:asciiTheme="majorBidi" w:hAnsiTheme="majorBidi" w:cstheme="majorBidi"/>
          <w:spacing w:val="-4"/>
          <w:rPrChange w:id="4619" w:author="Reviewer" w:date="2019-05-25T12:03:00Z">
            <w:rPr>
              <w:spacing w:val="-4"/>
            </w:rPr>
          </w:rPrChange>
        </w:rPr>
        <w:t xml:space="preserve"> </w:t>
      </w:r>
      <w:r w:rsidRPr="00F92036">
        <w:rPr>
          <w:rFonts w:asciiTheme="majorBidi" w:hAnsiTheme="majorBidi" w:cstheme="majorBidi"/>
          <w:rPrChange w:id="4620" w:author="Reviewer" w:date="2019-05-25T12:03:00Z">
            <w:rPr/>
          </w:rPrChange>
        </w:rPr>
        <w:t>that</w:t>
      </w:r>
      <w:r w:rsidRPr="00F92036">
        <w:rPr>
          <w:rFonts w:asciiTheme="majorBidi" w:hAnsiTheme="majorBidi" w:cstheme="majorBidi"/>
          <w:spacing w:val="-4"/>
          <w:rPrChange w:id="4621" w:author="Reviewer" w:date="2019-05-25T12:03:00Z">
            <w:rPr>
              <w:spacing w:val="-4"/>
            </w:rPr>
          </w:rPrChange>
        </w:rPr>
        <w:t xml:space="preserve"> </w:t>
      </w:r>
      <w:del w:id="4622" w:author="Reviewer" w:date="2019-05-24T21:26:00Z">
        <w:r w:rsidRPr="00F92036" w:rsidDel="00562973">
          <w:rPr>
            <w:rFonts w:asciiTheme="majorBidi" w:hAnsiTheme="majorBidi" w:cstheme="majorBidi"/>
            <w:rPrChange w:id="4623" w:author="Reviewer" w:date="2019-05-25T12:03:00Z">
              <w:rPr/>
            </w:rPrChange>
          </w:rPr>
          <w:delText>used</w:delText>
        </w:r>
        <w:r w:rsidRPr="00F92036" w:rsidDel="00562973">
          <w:rPr>
            <w:rFonts w:asciiTheme="majorBidi" w:hAnsiTheme="majorBidi" w:cstheme="majorBidi"/>
            <w:spacing w:val="-5"/>
            <w:rPrChange w:id="4624" w:author="Reviewer" w:date="2019-05-25T12:03:00Z">
              <w:rPr>
                <w:spacing w:val="-5"/>
              </w:rPr>
            </w:rPrChange>
          </w:rPr>
          <w:delText xml:space="preserve"> </w:delText>
        </w:r>
        <w:r w:rsidRPr="00F92036" w:rsidDel="00562973">
          <w:rPr>
            <w:rFonts w:asciiTheme="majorBidi" w:hAnsiTheme="majorBidi" w:cstheme="majorBidi"/>
            <w:rPrChange w:id="4625" w:author="Reviewer" w:date="2019-05-25T12:03:00Z">
              <w:rPr/>
            </w:rPrChange>
          </w:rPr>
          <w:delText>to</w:delText>
        </w:r>
        <w:r w:rsidRPr="00F92036" w:rsidDel="00562973">
          <w:rPr>
            <w:rFonts w:asciiTheme="majorBidi" w:hAnsiTheme="majorBidi" w:cstheme="majorBidi"/>
            <w:spacing w:val="-4"/>
            <w:rPrChange w:id="4626" w:author="Reviewer" w:date="2019-05-25T12:03:00Z">
              <w:rPr>
                <w:spacing w:val="-4"/>
              </w:rPr>
            </w:rPrChange>
          </w:rPr>
          <w:delText xml:space="preserve"> </w:delText>
        </w:r>
      </w:del>
      <w:ins w:id="4627" w:author="Reviewer" w:date="2019-05-24T21:26:00Z">
        <w:r w:rsidR="00562973" w:rsidRPr="00F92036">
          <w:rPr>
            <w:rFonts w:asciiTheme="majorBidi" w:hAnsiTheme="majorBidi" w:cstheme="majorBidi"/>
            <w:rPrChange w:id="4628" w:author="Reviewer" w:date="2019-05-25T12:03:00Z">
              <w:rPr/>
            </w:rPrChange>
          </w:rPr>
          <w:t xml:space="preserve">once </w:t>
        </w:r>
      </w:ins>
      <w:r w:rsidRPr="00F92036">
        <w:rPr>
          <w:rFonts w:asciiTheme="majorBidi" w:hAnsiTheme="majorBidi" w:cstheme="majorBidi"/>
          <w:rPrChange w:id="4629" w:author="Reviewer" w:date="2019-05-25T12:03:00Z">
            <w:rPr/>
          </w:rPrChange>
        </w:rPr>
        <w:t>wander</w:t>
      </w:r>
      <w:ins w:id="4630" w:author="Reviewer" w:date="2019-05-24T21:26:00Z">
        <w:r w:rsidR="00562973" w:rsidRPr="00F92036">
          <w:rPr>
            <w:rFonts w:asciiTheme="majorBidi" w:hAnsiTheme="majorBidi" w:cstheme="majorBidi"/>
            <w:rPrChange w:id="4631" w:author="Reviewer" w:date="2019-05-25T12:03:00Z">
              <w:rPr/>
            </w:rPrChange>
          </w:rPr>
          <w:t>ed</w:t>
        </w:r>
      </w:ins>
      <w:r w:rsidRPr="00F92036">
        <w:rPr>
          <w:rFonts w:asciiTheme="majorBidi" w:hAnsiTheme="majorBidi" w:cstheme="majorBidi"/>
          <w:spacing w:val="-4"/>
          <w:rPrChange w:id="4632" w:author="Reviewer" w:date="2019-05-25T12:03:00Z">
            <w:rPr>
              <w:spacing w:val="-4"/>
            </w:rPr>
          </w:rPrChange>
        </w:rPr>
        <w:t xml:space="preserve"> </w:t>
      </w:r>
      <w:r w:rsidRPr="00F92036">
        <w:rPr>
          <w:rFonts w:asciiTheme="majorBidi" w:hAnsiTheme="majorBidi" w:cstheme="majorBidi"/>
          <w:rPrChange w:id="4633" w:author="Reviewer" w:date="2019-05-25T12:03:00Z">
            <w:rPr/>
          </w:rPrChange>
        </w:rPr>
        <w:t xml:space="preserve">the sidewalk with ease </w:t>
      </w:r>
      <w:del w:id="4634" w:author="Reviewer" w:date="2019-05-24T21:26:00Z">
        <w:r w:rsidRPr="00F92036" w:rsidDel="00562973">
          <w:rPr>
            <w:rFonts w:asciiTheme="majorBidi" w:hAnsiTheme="majorBidi" w:cstheme="majorBidi"/>
            <w:rPrChange w:id="4635" w:author="Reviewer" w:date="2019-05-25T12:03:00Z">
              <w:rPr/>
            </w:rPrChange>
          </w:rPr>
          <w:delText>now have to be at</w:delText>
        </w:r>
      </w:del>
      <w:ins w:id="4636" w:author="Reviewer" w:date="2019-05-24T21:26:00Z">
        <w:r w:rsidR="00562973" w:rsidRPr="00F92036">
          <w:rPr>
            <w:rFonts w:asciiTheme="majorBidi" w:hAnsiTheme="majorBidi" w:cstheme="majorBidi"/>
            <w:rPrChange w:id="4637" w:author="Reviewer" w:date="2019-05-25T12:03:00Z">
              <w:rPr/>
            </w:rPrChange>
          </w:rPr>
          <w:t>must no</w:t>
        </w:r>
      </w:ins>
      <w:ins w:id="4638" w:author="Reviewer" w:date="2019-05-25T11:57:00Z">
        <w:r w:rsidR="007E05CC" w:rsidRPr="00F92036">
          <w:rPr>
            <w:rFonts w:asciiTheme="majorBidi" w:hAnsiTheme="majorBidi" w:cstheme="majorBidi"/>
            <w:rPrChange w:id="4639" w:author="Reviewer" w:date="2019-05-25T12:03:00Z">
              <w:rPr/>
            </w:rPrChange>
          </w:rPr>
          <w:t>w</w:t>
        </w:r>
      </w:ins>
      <w:ins w:id="4640" w:author="Reviewer" w:date="2019-05-24T21:26:00Z">
        <w:r w:rsidR="00562973" w:rsidRPr="00F92036">
          <w:rPr>
            <w:rFonts w:asciiTheme="majorBidi" w:hAnsiTheme="majorBidi" w:cstheme="majorBidi"/>
            <w:rPrChange w:id="4641" w:author="Reviewer" w:date="2019-05-25T12:03:00Z">
              <w:rPr/>
            </w:rPrChange>
          </w:rPr>
          <w:t xml:space="preserve"> be on</w:t>
        </w:r>
      </w:ins>
      <w:r w:rsidRPr="00F92036">
        <w:rPr>
          <w:rFonts w:asciiTheme="majorBidi" w:hAnsiTheme="majorBidi" w:cstheme="majorBidi"/>
          <w:rPrChange w:id="4642" w:author="Reviewer" w:date="2019-05-25T12:03:00Z">
            <w:rPr/>
          </w:rPrChange>
        </w:rPr>
        <w:t xml:space="preserve"> constant alert not </w:t>
      </w:r>
      <w:ins w:id="4643" w:author="Reviewer" w:date="2019-05-24T21:26:00Z">
        <w:r w:rsidR="00562973" w:rsidRPr="00F92036">
          <w:rPr>
            <w:rFonts w:asciiTheme="majorBidi" w:hAnsiTheme="majorBidi" w:cstheme="majorBidi"/>
            <w:rPrChange w:id="4644" w:author="Reviewer" w:date="2019-05-25T12:03:00Z">
              <w:rPr/>
            </w:rPrChange>
          </w:rPr>
          <w:t xml:space="preserve">to </w:t>
        </w:r>
      </w:ins>
      <w:r w:rsidRPr="00F92036">
        <w:rPr>
          <w:rFonts w:asciiTheme="majorBidi" w:hAnsiTheme="majorBidi" w:cstheme="majorBidi"/>
          <w:rPrChange w:id="4645" w:author="Reviewer" w:date="2019-05-25T12:03:00Z">
            <w:rPr/>
          </w:rPrChange>
        </w:rPr>
        <w:t>be hit by a scooter</w:t>
      </w:r>
      <w:ins w:id="4646" w:author="Reviewer" w:date="2019-05-24T21:26:00Z">
        <w:r w:rsidR="00562973" w:rsidRPr="00F92036">
          <w:rPr>
            <w:rFonts w:asciiTheme="majorBidi" w:hAnsiTheme="majorBidi" w:cstheme="majorBidi"/>
            <w:rPrChange w:id="4647" w:author="Reviewer" w:date="2019-05-25T12:03:00Z">
              <w:rPr/>
            </w:rPrChange>
          </w:rPr>
          <w:t>.</w:t>
        </w:r>
      </w:ins>
      <w:del w:id="4648" w:author="Reviewer" w:date="2019-05-24T21:26:00Z">
        <w:r w:rsidRPr="00F92036" w:rsidDel="00562973">
          <w:rPr>
            <w:rFonts w:asciiTheme="majorBidi" w:hAnsiTheme="majorBidi" w:cstheme="majorBidi"/>
            <w:rPrChange w:id="4649" w:author="Reviewer" w:date="2019-05-25T12:03:00Z">
              <w:rPr/>
            </w:rPrChange>
          </w:rPr>
          <w:delText>,</w:delText>
        </w:r>
      </w:del>
      <w:r w:rsidRPr="00F92036">
        <w:rPr>
          <w:rFonts w:asciiTheme="majorBidi" w:hAnsiTheme="majorBidi" w:cstheme="majorBidi"/>
          <w:rPrChange w:id="4650" w:author="Reviewer" w:date="2019-05-25T12:03:00Z">
            <w:rPr/>
          </w:rPrChange>
        </w:rPr>
        <w:t xml:space="preserve"> </w:t>
      </w:r>
      <w:del w:id="4651" w:author="Reviewer" w:date="2019-05-24T21:27:00Z">
        <w:r w:rsidRPr="00F92036" w:rsidDel="00562973">
          <w:rPr>
            <w:rFonts w:asciiTheme="majorBidi" w:hAnsiTheme="majorBidi" w:cstheme="majorBidi"/>
            <w:rPrChange w:id="4652" w:author="Reviewer" w:date="2019-05-25T12:03:00Z">
              <w:rPr/>
            </w:rPrChange>
          </w:rPr>
          <w:delText>and d</w:delText>
        </w:r>
      </w:del>
      <w:ins w:id="4653" w:author="Reviewer" w:date="2019-05-24T21:27:00Z">
        <w:r w:rsidR="00562973" w:rsidRPr="00F92036">
          <w:rPr>
            <w:rFonts w:asciiTheme="majorBidi" w:hAnsiTheme="majorBidi" w:cstheme="majorBidi"/>
            <w:rPrChange w:id="4654" w:author="Reviewer" w:date="2019-05-25T12:03:00Z">
              <w:rPr/>
            </w:rPrChange>
          </w:rPr>
          <w:t>D</w:t>
        </w:r>
      </w:ins>
      <w:r w:rsidRPr="00F92036">
        <w:rPr>
          <w:rFonts w:asciiTheme="majorBidi" w:hAnsiTheme="majorBidi" w:cstheme="majorBidi"/>
          <w:rPrChange w:id="4655" w:author="Reviewer" w:date="2019-05-25T12:03:00Z">
            <w:rPr/>
          </w:rPrChange>
        </w:rPr>
        <w:t xml:space="preserve">rivers </w:t>
      </w:r>
      <w:del w:id="4656" w:author="Reviewer" w:date="2019-05-24T21:27:00Z">
        <w:r w:rsidRPr="00F92036" w:rsidDel="00562973">
          <w:rPr>
            <w:rFonts w:asciiTheme="majorBidi" w:hAnsiTheme="majorBidi" w:cstheme="majorBidi"/>
            <w:rPrChange w:id="4657" w:author="Reviewer" w:date="2019-05-25T12:03:00Z">
              <w:rPr/>
            </w:rPrChange>
          </w:rPr>
          <w:delText>have to</w:delText>
        </w:r>
      </w:del>
      <w:ins w:id="4658" w:author="Reviewer" w:date="2019-05-24T21:27:00Z">
        <w:r w:rsidR="00562973" w:rsidRPr="00F92036">
          <w:rPr>
            <w:rFonts w:asciiTheme="majorBidi" w:hAnsiTheme="majorBidi" w:cstheme="majorBidi"/>
            <w:rPrChange w:id="4659" w:author="Reviewer" w:date="2019-05-25T12:03:00Z">
              <w:rPr/>
            </w:rPrChange>
          </w:rPr>
          <w:t>must also</w:t>
        </w:r>
      </w:ins>
      <w:r w:rsidRPr="00F92036">
        <w:rPr>
          <w:rFonts w:asciiTheme="majorBidi" w:hAnsiTheme="majorBidi" w:cstheme="majorBidi"/>
          <w:rPrChange w:id="4660" w:author="Reviewer" w:date="2019-05-25T12:03:00Z">
            <w:rPr/>
          </w:rPrChange>
        </w:rPr>
        <w:t xml:space="preserve"> worry about a scooter popping up, hitting their car</w:t>
      </w:r>
      <w:ins w:id="4661" w:author="Reviewer" w:date="2019-05-24T21:27:00Z">
        <w:r w:rsidR="00562973" w:rsidRPr="00F92036">
          <w:rPr>
            <w:rFonts w:asciiTheme="majorBidi" w:hAnsiTheme="majorBidi" w:cstheme="majorBidi"/>
            <w:rPrChange w:id="4662" w:author="Reviewer" w:date="2019-05-25T12:03:00Z">
              <w:rPr/>
            </w:rPrChange>
          </w:rPr>
          <w:t>,</w:t>
        </w:r>
      </w:ins>
      <w:r w:rsidRPr="00F92036">
        <w:rPr>
          <w:rFonts w:asciiTheme="majorBidi" w:hAnsiTheme="majorBidi" w:cstheme="majorBidi"/>
          <w:rPrChange w:id="4663" w:author="Reviewer" w:date="2019-05-25T12:03:00Z">
            <w:rPr/>
          </w:rPrChange>
        </w:rPr>
        <w:t xml:space="preserve"> and getting them in</w:t>
      </w:r>
      <w:ins w:id="4664" w:author="Reviewer" w:date="2019-05-24T21:27:00Z">
        <w:r w:rsidR="00562973" w:rsidRPr="00F92036">
          <w:rPr>
            <w:rFonts w:asciiTheme="majorBidi" w:hAnsiTheme="majorBidi" w:cstheme="majorBidi"/>
            <w:rPrChange w:id="4665" w:author="Reviewer" w:date="2019-05-25T12:03:00Z">
              <w:rPr/>
            </w:rPrChange>
          </w:rPr>
          <w:t>to</w:t>
        </w:r>
      </w:ins>
      <w:r w:rsidRPr="00F92036">
        <w:rPr>
          <w:rFonts w:asciiTheme="majorBidi" w:hAnsiTheme="majorBidi" w:cstheme="majorBidi"/>
          <w:rPrChange w:id="4666" w:author="Reviewer" w:date="2019-05-25T12:03:00Z">
            <w:rPr/>
          </w:rPrChange>
        </w:rPr>
        <w:t xml:space="preserve"> trouble with the</w:t>
      </w:r>
      <w:r w:rsidRPr="00F92036">
        <w:rPr>
          <w:rFonts w:asciiTheme="majorBidi" w:hAnsiTheme="majorBidi" w:cstheme="majorBidi"/>
          <w:spacing w:val="-4"/>
          <w:rPrChange w:id="4667" w:author="Reviewer" w:date="2019-05-25T12:03:00Z">
            <w:rPr>
              <w:spacing w:val="-4"/>
            </w:rPr>
          </w:rPrChange>
        </w:rPr>
        <w:t xml:space="preserve"> </w:t>
      </w:r>
      <w:r w:rsidRPr="00F92036">
        <w:rPr>
          <w:rFonts w:asciiTheme="majorBidi" w:hAnsiTheme="majorBidi" w:cstheme="majorBidi"/>
          <w:rPrChange w:id="4668" w:author="Reviewer" w:date="2019-05-25T12:03:00Z">
            <w:rPr/>
          </w:rPrChange>
        </w:rPr>
        <w:t>law.</w:t>
      </w:r>
    </w:p>
    <w:p w14:paraId="0817029B" w14:textId="5873025D" w:rsidR="006F5906" w:rsidRPr="00F92036" w:rsidDel="00B06710" w:rsidRDefault="006F5906">
      <w:pPr>
        <w:pStyle w:val="BodyText"/>
        <w:spacing w:before="360" w:after="240"/>
        <w:ind w:left="567"/>
        <w:rPr>
          <w:del w:id="4669" w:author="Reviewer" w:date="2019-05-24T10:08:00Z"/>
          <w:rFonts w:asciiTheme="majorBidi" w:hAnsiTheme="majorBidi" w:cstheme="majorBidi"/>
          <w:sz w:val="34"/>
          <w:rPrChange w:id="4670" w:author="Reviewer" w:date="2019-05-25T12:03:00Z">
            <w:rPr>
              <w:del w:id="4671" w:author="Reviewer" w:date="2019-05-24T10:08:00Z"/>
              <w:sz w:val="34"/>
            </w:rPr>
          </w:rPrChange>
        </w:rPr>
        <w:pPrChange w:id="4672" w:author="Reviewer" w:date="2019-05-24T10:49:00Z">
          <w:pPr>
            <w:pStyle w:val="BodyText"/>
            <w:spacing w:before="6"/>
          </w:pPr>
        </w:pPrChange>
      </w:pPr>
    </w:p>
    <w:p w14:paraId="75CBA8E8" w14:textId="77777777" w:rsidR="006F5906" w:rsidRPr="00F92036" w:rsidRDefault="00472F68">
      <w:pPr>
        <w:pStyle w:val="Heading1"/>
        <w:numPr>
          <w:ilvl w:val="0"/>
          <w:numId w:val="2"/>
        </w:numPr>
        <w:tabs>
          <w:tab w:val="left" w:pos="1383"/>
        </w:tabs>
        <w:spacing w:before="360" w:after="240"/>
        <w:ind w:left="567"/>
        <w:jc w:val="both"/>
        <w:rPr>
          <w:rFonts w:asciiTheme="majorBidi" w:hAnsiTheme="majorBidi" w:cstheme="majorBidi"/>
          <w:rPrChange w:id="4673" w:author="Reviewer" w:date="2019-05-25T12:03:00Z">
            <w:rPr/>
          </w:rPrChange>
        </w:rPr>
        <w:pPrChange w:id="4674" w:author="Reviewer" w:date="2019-05-24T10:49:00Z">
          <w:pPr>
            <w:pStyle w:val="Heading1"/>
            <w:numPr>
              <w:numId w:val="2"/>
            </w:numPr>
            <w:tabs>
              <w:tab w:val="left" w:pos="1383"/>
            </w:tabs>
            <w:jc w:val="both"/>
          </w:pPr>
        </w:pPrChange>
      </w:pPr>
      <w:r w:rsidRPr="00F92036">
        <w:rPr>
          <w:rFonts w:asciiTheme="majorBidi" w:hAnsiTheme="majorBidi" w:cstheme="majorBidi"/>
          <w:rPrChange w:id="4675" w:author="Reviewer" w:date="2019-05-25T12:03:00Z">
            <w:rPr/>
          </w:rPrChange>
        </w:rPr>
        <w:t>Discussion</w:t>
      </w:r>
    </w:p>
    <w:p w14:paraId="211BB9C1" w14:textId="2DE7EF33" w:rsidR="006F5906" w:rsidRPr="00F92036" w:rsidRDefault="00472F68">
      <w:pPr>
        <w:pStyle w:val="BodyText"/>
        <w:spacing w:line="232" w:lineRule="auto"/>
        <w:jc w:val="both"/>
        <w:rPr>
          <w:rFonts w:asciiTheme="majorBidi" w:hAnsiTheme="majorBidi" w:cstheme="majorBidi"/>
          <w:rPrChange w:id="4676" w:author="Reviewer" w:date="2019-05-25T12:03:00Z">
            <w:rPr/>
          </w:rPrChange>
        </w:rPr>
        <w:pPrChange w:id="4677" w:author="Reviewer" w:date="2019-05-25T09:25:00Z">
          <w:pPr>
            <w:pStyle w:val="BodyText"/>
            <w:spacing w:before="230" w:line="232" w:lineRule="auto"/>
            <w:ind w:left="816" w:right="804"/>
            <w:jc w:val="both"/>
          </w:pPr>
        </w:pPrChange>
      </w:pPr>
      <w:del w:id="4678" w:author="Reviewer" w:date="2019-05-25T09:25:00Z">
        <w:r w:rsidRPr="00F92036" w:rsidDel="00612068">
          <w:rPr>
            <w:rFonts w:asciiTheme="majorBidi" w:hAnsiTheme="majorBidi" w:cstheme="majorBidi"/>
            <w:rPrChange w:id="4679" w:author="Reviewer" w:date="2019-05-25T12:03:00Z">
              <w:rPr/>
            </w:rPrChange>
          </w:rPr>
          <w:delText>We used</w:delText>
        </w:r>
      </w:del>
      <w:ins w:id="4680" w:author="Reviewer" w:date="2019-05-25T09:25:00Z">
        <w:r w:rsidR="00612068" w:rsidRPr="00F92036">
          <w:rPr>
            <w:rFonts w:asciiTheme="majorBidi" w:hAnsiTheme="majorBidi" w:cstheme="majorBidi"/>
            <w:rPrChange w:id="4681" w:author="Reviewer" w:date="2019-05-25T12:03:00Z">
              <w:rPr/>
            </w:rPrChange>
          </w:rPr>
          <w:t>From</w:t>
        </w:r>
      </w:ins>
      <w:r w:rsidRPr="00F92036">
        <w:rPr>
          <w:rFonts w:asciiTheme="majorBidi" w:hAnsiTheme="majorBidi" w:cstheme="majorBidi"/>
          <w:rPrChange w:id="4682" w:author="Reviewer" w:date="2019-05-25T12:03:00Z">
            <w:rPr/>
          </w:rPrChange>
        </w:rPr>
        <w:t xml:space="preserve"> the above research and described contextual study themes </w:t>
      </w:r>
      <w:del w:id="4683" w:author="Reviewer" w:date="2019-05-25T09:25:00Z">
        <w:r w:rsidRPr="00F92036" w:rsidDel="00612068">
          <w:rPr>
            <w:rFonts w:asciiTheme="majorBidi" w:hAnsiTheme="majorBidi" w:cstheme="majorBidi"/>
            <w:rPrChange w:id="4684" w:author="Reviewer" w:date="2019-05-25T12:03:00Z">
              <w:rPr/>
            </w:rPrChange>
          </w:rPr>
          <w:delText xml:space="preserve">to </w:delText>
        </w:r>
      </w:del>
      <w:ins w:id="4685" w:author="Reviewer" w:date="2019-05-25T09:25:00Z">
        <w:r w:rsidR="00612068" w:rsidRPr="00F92036">
          <w:rPr>
            <w:rFonts w:asciiTheme="majorBidi" w:hAnsiTheme="majorBidi" w:cstheme="majorBidi"/>
            <w:rPrChange w:id="4686" w:author="Reviewer" w:date="2019-05-25T12:03:00Z">
              <w:rPr/>
            </w:rPrChange>
          </w:rPr>
          <w:t xml:space="preserve">we have </w:t>
        </w:r>
      </w:ins>
      <w:r w:rsidRPr="00F92036">
        <w:rPr>
          <w:rFonts w:asciiTheme="majorBidi" w:hAnsiTheme="majorBidi" w:cstheme="majorBidi"/>
          <w:rPrChange w:id="4687" w:author="Reviewer" w:date="2019-05-25T12:03:00Z">
            <w:rPr/>
          </w:rPrChange>
        </w:rPr>
        <w:t>extract</w:t>
      </w:r>
      <w:ins w:id="4688" w:author="Reviewer" w:date="2019-05-25T09:25:00Z">
        <w:r w:rsidR="00612068" w:rsidRPr="00F92036">
          <w:rPr>
            <w:rFonts w:asciiTheme="majorBidi" w:hAnsiTheme="majorBidi" w:cstheme="majorBidi"/>
            <w:rPrChange w:id="4689" w:author="Reviewer" w:date="2019-05-25T12:03:00Z">
              <w:rPr/>
            </w:rPrChange>
          </w:rPr>
          <w:t>ed</w:t>
        </w:r>
      </w:ins>
      <w:r w:rsidRPr="00F92036">
        <w:rPr>
          <w:rFonts w:asciiTheme="majorBidi" w:hAnsiTheme="majorBidi" w:cstheme="majorBidi"/>
          <w:rPrChange w:id="4690" w:author="Reviewer" w:date="2019-05-25T12:03:00Z">
            <w:rPr/>
          </w:rPrChange>
        </w:rPr>
        <w:t xml:space="preserve"> three main insights </w:t>
      </w:r>
      <w:del w:id="4691" w:author="Reviewer" w:date="2019-05-25T09:25:00Z">
        <w:r w:rsidRPr="00F92036" w:rsidDel="00612068">
          <w:rPr>
            <w:rFonts w:asciiTheme="majorBidi" w:hAnsiTheme="majorBidi" w:cstheme="majorBidi"/>
            <w:rPrChange w:id="4692" w:author="Reviewer" w:date="2019-05-25T12:03:00Z">
              <w:rPr/>
            </w:rPrChange>
          </w:rPr>
          <w:delText xml:space="preserve">about </w:delText>
        </w:r>
      </w:del>
      <w:ins w:id="4693" w:author="Reviewer" w:date="2019-05-25T09:25:00Z">
        <w:r w:rsidR="00612068" w:rsidRPr="00F92036">
          <w:rPr>
            <w:rFonts w:asciiTheme="majorBidi" w:hAnsiTheme="majorBidi" w:cstheme="majorBidi"/>
            <w:rPrChange w:id="4694" w:author="Reviewer" w:date="2019-05-25T12:03:00Z">
              <w:rPr/>
            </w:rPrChange>
          </w:rPr>
          <w:t xml:space="preserve">regarding </w:t>
        </w:r>
      </w:ins>
      <w:r w:rsidRPr="00F92036">
        <w:rPr>
          <w:rFonts w:asciiTheme="majorBidi" w:hAnsiTheme="majorBidi" w:cstheme="majorBidi"/>
          <w:rPrChange w:id="4695" w:author="Reviewer" w:date="2019-05-25T12:03:00Z">
            <w:rPr/>
          </w:rPrChange>
        </w:rPr>
        <w:t>Coerced User</w:t>
      </w:r>
      <w:del w:id="4696" w:author="Reviewer" w:date="2019-05-25T11:58:00Z">
        <w:r w:rsidRPr="00F92036" w:rsidDel="007E05CC">
          <w:rPr>
            <w:rFonts w:asciiTheme="majorBidi" w:hAnsiTheme="majorBidi" w:cstheme="majorBidi"/>
            <w:rPrChange w:id="4697" w:author="Reviewer" w:date="2019-05-25T12:03:00Z">
              <w:rPr/>
            </w:rPrChange>
          </w:rPr>
          <w:delText>s</w:delText>
        </w:r>
      </w:del>
      <w:r w:rsidRPr="00F92036">
        <w:rPr>
          <w:rFonts w:asciiTheme="majorBidi" w:hAnsiTheme="majorBidi" w:cstheme="majorBidi"/>
          <w:rPrChange w:id="4698" w:author="Reviewer" w:date="2019-05-25T12:03:00Z">
            <w:rPr/>
          </w:rPrChange>
        </w:rPr>
        <w:t xml:space="preserve"> design.</w:t>
      </w:r>
    </w:p>
    <w:p w14:paraId="3FB1E320" w14:textId="4F2E8B1E" w:rsidR="006F5906" w:rsidRPr="00F92036" w:rsidDel="00B06710" w:rsidRDefault="006F5906">
      <w:pPr>
        <w:pStyle w:val="BodyText"/>
        <w:spacing w:before="360" w:after="160"/>
        <w:ind w:left="567"/>
        <w:rPr>
          <w:del w:id="4699" w:author="Reviewer" w:date="2019-05-24T10:08:00Z"/>
          <w:rFonts w:asciiTheme="majorBidi" w:hAnsiTheme="majorBidi" w:cstheme="majorBidi"/>
          <w:sz w:val="20"/>
          <w:szCs w:val="20"/>
          <w:rPrChange w:id="4700" w:author="Reviewer" w:date="2019-05-25T12:03:00Z">
            <w:rPr>
              <w:del w:id="4701" w:author="Reviewer" w:date="2019-05-24T10:08:00Z"/>
              <w:sz w:val="30"/>
            </w:rPr>
          </w:rPrChange>
        </w:rPr>
        <w:pPrChange w:id="4702" w:author="Reviewer" w:date="2019-05-24T10:49:00Z">
          <w:pPr>
            <w:pStyle w:val="BodyText"/>
            <w:spacing w:before="10"/>
          </w:pPr>
        </w:pPrChange>
      </w:pPr>
    </w:p>
    <w:p w14:paraId="26631D71" w14:textId="77777777" w:rsidR="006F5906" w:rsidRPr="00F92036" w:rsidRDefault="00472F68">
      <w:pPr>
        <w:pStyle w:val="Heading1"/>
        <w:numPr>
          <w:ilvl w:val="1"/>
          <w:numId w:val="2"/>
        </w:numPr>
        <w:tabs>
          <w:tab w:val="left" w:pos="1383"/>
        </w:tabs>
        <w:spacing w:before="360" w:after="160"/>
        <w:ind w:left="567"/>
        <w:jc w:val="both"/>
        <w:rPr>
          <w:rFonts w:asciiTheme="majorBidi" w:hAnsiTheme="majorBidi" w:cstheme="majorBidi"/>
          <w:sz w:val="20"/>
          <w:szCs w:val="20"/>
          <w:rPrChange w:id="4703" w:author="Reviewer" w:date="2019-05-25T12:03:00Z">
            <w:rPr/>
          </w:rPrChange>
        </w:rPr>
        <w:pPrChange w:id="4704" w:author="Reviewer" w:date="2019-05-24T10:49:00Z">
          <w:pPr>
            <w:pStyle w:val="Heading1"/>
            <w:numPr>
              <w:ilvl w:val="1"/>
              <w:numId w:val="2"/>
            </w:numPr>
            <w:tabs>
              <w:tab w:val="left" w:pos="1383"/>
            </w:tabs>
            <w:jc w:val="both"/>
          </w:pPr>
        </w:pPrChange>
      </w:pPr>
      <w:r w:rsidRPr="00F92036">
        <w:rPr>
          <w:rFonts w:asciiTheme="majorBidi" w:hAnsiTheme="majorBidi" w:cstheme="majorBidi"/>
          <w:sz w:val="20"/>
          <w:szCs w:val="20"/>
          <w:rPrChange w:id="4705" w:author="Reviewer" w:date="2019-05-25T12:03:00Z">
            <w:rPr/>
          </w:rPrChange>
        </w:rPr>
        <w:t>Insight 1</w:t>
      </w:r>
    </w:p>
    <w:p w14:paraId="436D3139" w14:textId="1DB03293" w:rsidR="006F5906" w:rsidRPr="00F92036" w:rsidDel="00B06710" w:rsidRDefault="00472F68">
      <w:pPr>
        <w:spacing w:line="230" w:lineRule="auto"/>
        <w:jc w:val="both"/>
        <w:rPr>
          <w:del w:id="4706" w:author="Reviewer" w:date="2019-05-24T10:08:00Z"/>
          <w:rFonts w:asciiTheme="majorBidi" w:hAnsiTheme="majorBidi" w:cstheme="majorBidi"/>
          <w:sz w:val="24"/>
          <w:rPrChange w:id="4707" w:author="Reviewer" w:date="2019-05-25T12:03:00Z">
            <w:rPr>
              <w:del w:id="4708" w:author="Reviewer" w:date="2019-05-24T10:08:00Z"/>
              <w:sz w:val="24"/>
            </w:rPr>
          </w:rPrChange>
        </w:rPr>
        <w:pPrChange w:id="4709" w:author="Reviewer" w:date="2019-05-25T09:29:00Z">
          <w:pPr>
            <w:spacing w:before="156" w:line="230" w:lineRule="auto"/>
            <w:ind w:left="816" w:right="803"/>
            <w:jc w:val="both"/>
          </w:pPr>
        </w:pPrChange>
      </w:pPr>
      <w:del w:id="4710" w:author="Reviewer" w:date="2019-05-25T09:27:00Z">
        <w:r w:rsidRPr="00F92036" w:rsidDel="00612068">
          <w:rPr>
            <w:rFonts w:asciiTheme="majorBidi" w:hAnsiTheme="majorBidi" w:cstheme="majorBidi"/>
            <w:b/>
            <w:sz w:val="24"/>
            <w:rPrChange w:id="4711" w:author="Reviewer" w:date="2019-05-25T12:03:00Z">
              <w:rPr>
                <w:b/>
                <w:sz w:val="24"/>
              </w:rPr>
            </w:rPrChange>
          </w:rPr>
          <w:delText>The</w:delText>
        </w:r>
        <w:r w:rsidRPr="00F92036" w:rsidDel="00612068">
          <w:rPr>
            <w:rFonts w:asciiTheme="majorBidi" w:hAnsiTheme="majorBidi" w:cstheme="majorBidi"/>
            <w:b/>
            <w:spacing w:val="-13"/>
            <w:sz w:val="24"/>
            <w:rPrChange w:id="4712" w:author="Reviewer" w:date="2019-05-25T12:03:00Z">
              <w:rPr>
                <w:b/>
                <w:spacing w:val="-13"/>
                <w:sz w:val="24"/>
              </w:rPr>
            </w:rPrChange>
          </w:rPr>
          <w:delText xml:space="preserve"> </w:delText>
        </w:r>
        <w:r w:rsidRPr="00F92036" w:rsidDel="00612068">
          <w:rPr>
            <w:rFonts w:asciiTheme="majorBidi" w:hAnsiTheme="majorBidi" w:cstheme="majorBidi"/>
            <w:b/>
            <w:sz w:val="24"/>
            <w:rPrChange w:id="4713" w:author="Reviewer" w:date="2019-05-25T12:03:00Z">
              <w:rPr>
                <w:b/>
                <w:sz w:val="24"/>
              </w:rPr>
            </w:rPrChange>
          </w:rPr>
          <w:delText>main</w:delText>
        </w:r>
        <w:r w:rsidRPr="00F92036" w:rsidDel="00612068">
          <w:rPr>
            <w:rFonts w:asciiTheme="majorBidi" w:hAnsiTheme="majorBidi" w:cstheme="majorBidi"/>
            <w:b/>
            <w:spacing w:val="-12"/>
            <w:sz w:val="24"/>
            <w:rPrChange w:id="4714" w:author="Reviewer" w:date="2019-05-25T12:03:00Z">
              <w:rPr>
                <w:b/>
                <w:spacing w:val="-12"/>
                <w:sz w:val="24"/>
              </w:rPr>
            </w:rPrChange>
          </w:rPr>
          <w:delText xml:space="preserve"> </w:delText>
        </w:r>
      </w:del>
      <w:r w:rsidRPr="00F92036">
        <w:rPr>
          <w:rFonts w:asciiTheme="majorBidi" w:hAnsiTheme="majorBidi" w:cstheme="majorBidi"/>
          <w:b/>
          <w:sz w:val="24"/>
          <w:rPrChange w:id="4715" w:author="Reviewer" w:date="2019-05-25T12:03:00Z">
            <w:rPr>
              <w:b/>
              <w:sz w:val="24"/>
            </w:rPr>
          </w:rPrChange>
        </w:rPr>
        <w:t>Coerced</w:t>
      </w:r>
      <w:r w:rsidRPr="00F92036">
        <w:rPr>
          <w:rFonts w:asciiTheme="majorBidi" w:hAnsiTheme="majorBidi" w:cstheme="majorBidi"/>
          <w:b/>
          <w:spacing w:val="-13"/>
          <w:sz w:val="24"/>
          <w:rPrChange w:id="4716" w:author="Reviewer" w:date="2019-05-25T12:03:00Z">
            <w:rPr>
              <w:b/>
              <w:spacing w:val="-13"/>
              <w:sz w:val="24"/>
            </w:rPr>
          </w:rPrChange>
        </w:rPr>
        <w:t xml:space="preserve"> </w:t>
      </w:r>
      <w:r w:rsidRPr="00F92036">
        <w:rPr>
          <w:rFonts w:asciiTheme="majorBidi" w:hAnsiTheme="majorBidi" w:cstheme="majorBidi"/>
          <w:b/>
          <w:sz w:val="24"/>
          <w:rPrChange w:id="4717" w:author="Reviewer" w:date="2019-05-25T12:03:00Z">
            <w:rPr>
              <w:b/>
              <w:sz w:val="24"/>
            </w:rPr>
          </w:rPrChange>
        </w:rPr>
        <w:t>Users</w:t>
      </w:r>
      <w:ins w:id="4718" w:author="Reviewer" w:date="2019-05-25T09:27:00Z">
        <w:r w:rsidR="00612068" w:rsidRPr="00F92036">
          <w:rPr>
            <w:rFonts w:asciiTheme="majorBidi" w:hAnsiTheme="majorBidi" w:cstheme="majorBidi"/>
            <w:b/>
            <w:rPrChange w:id="4719" w:author="Reviewer" w:date="2019-05-25T12:03:00Z">
              <w:rPr>
                <w:b/>
              </w:rPr>
            </w:rPrChange>
          </w:rPr>
          <w:t>’</w:t>
        </w:r>
      </w:ins>
      <w:r w:rsidRPr="00F92036">
        <w:rPr>
          <w:rFonts w:asciiTheme="majorBidi" w:hAnsiTheme="majorBidi" w:cstheme="majorBidi"/>
          <w:b/>
          <w:spacing w:val="-12"/>
          <w:sz w:val="24"/>
          <w:rPrChange w:id="4720" w:author="Reviewer" w:date="2019-05-25T12:03:00Z">
            <w:rPr>
              <w:b/>
              <w:spacing w:val="-12"/>
              <w:sz w:val="24"/>
            </w:rPr>
          </w:rPrChange>
        </w:rPr>
        <w:t xml:space="preserve"> </w:t>
      </w:r>
      <w:ins w:id="4721" w:author="Reviewer" w:date="2019-05-25T11:58:00Z">
        <w:r w:rsidR="007E05CC" w:rsidRPr="00F92036">
          <w:rPr>
            <w:rFonts w:asciiTheme="majorBidi" w:hAnsiTheme="majorBidi" w:cstheme="majorBidi"/>
            <w:b/>
            <w:spacing w:val="-12"/>
            <w:rPrChange w:id="4722" w:author="Reviewer" w:date="2019-05-25T12:03:00Z">
              <w:rPr>
                <w:b/>
                <w:spacing w:val="-12"/>
              </w:rPr>
            </w:rPrChange>
          </w:rPr>
          <w:t xml:space="preserve">main </w:t>
        </w:r>
      </w:ins>
      <w:r w:rsidRPr="00F92036">
        <w:rPr>
          <w:rFonts w:asciiTheme="majorBidi" w:hAnsiTheme="majorBidi" w:cstheme="majorBidi"/>
          <w:b/>
          <w:sz w:val="24"/>
          <w:rPrChange w:id="4723" w:author="Reviewer" w:date="2019-05-25T12:03:00Z">
            <w:rPr>
              <w:b/>
              <w:sz w:val="24"/>
            </w:rPr>
          </w:rPrChange>
        </w:rPr>
        <w:t>problems</w:t>
      </w:r>
      <w:r w:rsidRPr="00F92036">
        <w:rPr>
          <w:rFonts w:asciiTheme="majorBidi" w:hAnsiTheme="majorBidi" w:cstheme="majorBidi"/>
          <w:b/>
          <w:spacing w:val="-12"/>
          <w:sz w:val="24"/>
          <w:rPrChange w:id="4724" w:author="Reviewer" w:date="2019-05-25T12:03:00Z">
            <w:rPr>
              <w:b/>
              <w:spacing w:val="-12"/>
              <w:sz w:val="24"/>
            </w:rPr>
          </w:rPrChange>
        </w:rPr>
        <w:t xml:space="preserve"> </w:t>
      </w:r>
      <w:r w:rsidRPr="00F92036">
        <w:rPr>
          <w:rFonts w:asciiTheme="majorBidi" w:hAnsiTheme="majorBidi" w:cstheme="majorBidi"/>
          <w:b/>
          <w:sz w:val="24"/>
          <w:rPrChange w:id="4725" w:author="Reviewer" w:date="2019-05-25T12:03:00Z">
            <w:rPr>
              <w:b/>
              <w:sz w:val="24"/>
            </w:rPr>
          </w:rPrChange>
        </w:rPr>
        <w:t>are</w:t>
      </w:r>
      <w:r w:rsidRPr="00F92036">
        <w:rPr>
          <w:rFonts w:asciiTheme="majorBidi" w:hAnsiTheme="majorBidi" w:cstheme="majorBidi"/>
          <w:b/>
          <w:spacing w:val="-13"/>
          <w:sz w:val="24"/>
          <w:rPrChange w:id="4726" w:author="Reviewer" w:date="2019-05-25T12:03:00Z">
            <w:rPr>
              <w:b/>
              <w:spacing w:val="-13"/>
              <w:sz w:val="24"/>
            </w:rPr>
          </w:rPrChange>
        </w:rPr>
        <w:t xml:space="preserve"> </w:t>
      </w:r>
      <w:r w:rsidRPr="00F92036">
        <w:rPr>
          <w:rFonts w:asciiTheme="majorBidi" w:hAnsiTheme="majorBidi" w:cstheme="majorBidi"/>
          <w:b/>
          <w:sz w:val="24"/>
          <w:rPrChange w:id="4727" w:author="Reviewer" w:date="2019-05-25T12:03:00Z">
            <w:rPr>
              <w:b/>
              <w:sz w:val="24"/>
            </w:rPr>
          </w:rPrChange>
        </w:rPr>
        <w:t>due</w:t>
      </w:r>
      <w:r w:rsidRPr="00F92036">
        <w:rPr>
          <w:rFonts w:asciiTheme="majorBidi" w:hAnsiTheme="majorBidi" w:cstheme="majorBidi"/>
          <w:b/>
          <w:spacing w:val="-12"/>
          <w:sz w:val="24"/>
          <w:rPrChange w:id="4728" w:author="Reviewer" w:date="2019-05-25T12:03:00Z">
            <w:rPr>
              <w:b/>
              <w:spacing w:val="-12"/>
              <w:sz w:val="24"/>
            </w:rPr>
          </w:rPrChange>
        </w:rPr>
        <w:t xml:space="preserve"> </w:t>
      </w:r>
      <w:r w:rsidRPr="00F92036">
        <w:rPr>
          <w:rFonts w:asciiTheme="majorBidi" w:hAnsiTheme="majorBidi" w:cstheme="majorBidi"/>
          <w:b/>
          <w:sz w:val="24"/>
          <w:rPrChange w:id="4729" w:author="Reviewer" w:date="2019-05-25T12:03:00Z">
            <w:rPr>
              <w:b/>
              <w:sz w:val="24"/>
            </w:rPr>
          </w:rPrChange>
        </w:rPr>
        <w:t>to</w:t>
      </w:r>
      <w:r w:rsidRPr="00F92036">
        <w:rPr>
          <w:rFonts w:asciiTheme="majorBidi" w:hAnsiTheme="majorBidi" w:cstheme="majorBidi"/>
          <w:b/>
          <w:spacing w:val="-12"/>
          <w:sz w:val="24"/>
          <w:rPrChange w:id="4730" w:author="Reviewer" w:date="2019-05-25T12:03:00Z">
            <w:rPr>
              <w:b/>
              <w:spacing w:val="-12"/>
              <w:sz w:val="24"/>
            </w:rPr>
          </w:rPrChange>
        </w:rPr>
        <w:t xml:space="preserve"> </w:t>
      </w:r>
      <w:ins w:id="4731" w:author="Reviewer" w:date="2019-05-25T09:27:00Z">
        <w:r w:rsidR="00612068" w:rsidRPr="00F92036">
          <w:rPr>
            <w:rFonts w:asciiTheme="majorBidi" w:hAnsiTheme="majorBidi" w:cstheme="majorBidi"/>
            <w:b/>
            <w:spacing w:val="-12"/>
            <w:rPrChange w:id="4732" w:author="Reviewer" w:date="2019-05-25T12:03:00Z">
              <w:rPr>
                <w:b/>
                <w:spacing w:val="-12"/>
              </w:rPr>
            </w:rPrChange>
          </w:rPr>
          <w:t xml:space="preserve">a </w:t>
        </w:r>
      </w:ins>
      <w:r w:rsidRPr="00F92036">
        <w:rPr>
          <w:rFonts w:asciiTheme="majorBidi" w:hAnsiTheme="majorBidi" w:cstheme="majorBidi"/>
          <w:b/>
          <w:sz w:val="24"/>
          <w:rPrChange w:id="4733" w:author="Reviewer" w:date="2019-05-25T12:03:00Z">
            <w:rPr>
              <w:b/>
              <w:sz w:val="24"/>
            </w:rPr>
          </w:rPrChange>
        </w:rPr>
        <w:t>lack</w:t>
      </w:r>
      <w:r w:rsidRPr="00F92036">
        <w:rPr>
          <w:rFonts w:asciiTheme="majorBidi" w:hAnsiTheme="majorBidi" w:cstheme="majorBidi"/>
          <w:b/>
          <w:spacing w:val="-13"/>
          <w:sz w:val="24"/>
          <w:rPrChange w:id="4734" w:author="Reviewer" w:date="2019-05-25T12:03:00Z">
            <w:rPr>
              <w:b/>
              <w:spacing w:val="-13"/>
              <w:sz w:val="24"/>
            </w:rPr>
          </w:rPrChange>
        </w:rPr>
        <w:t xml:space="preserve"> </w:t>
      </w:r>
      <w:r w:rsidRPr="00F92036">
        <w:rPr>
          <w:rFonts w:asciiTheme="majorBidi" w:hAnsiTheme="majorBidi" w:cstheme="majorBidi"/>
          <w:b/>
          <w:sz w:val="24"/>
          <w:rPrChange w:id="4735" w:author="Reviewer" w:date="2019-05-25T12:03:00Z">
            <w:rPr>
              <w:b/>
              <w:sz w:val="24"/>
            </w:rPr>
          </w:rPrChange>
        </w:rPr>
        <w:t>of</w:t>
      </w:r>
      <w:r w:rsidRPr="00F92036">
        <w:rPr>
          <w:rFonts w:asciiTheme="majorBidi" w:hAnsiTheme="majorBidi" w:cstheme="majorBidi"/>
          <w:b/>
          <w:spacing w:val="-12"/>
          <w:sz w:val="24"/>
          <w:rPrChange w:id="4736" w:author="Reviewer" w:date="2019-05-25T12:03:00Z">
            <w:rPr>
              <w:b/>
              <w:spacing w:val="-12"/>
              <w:sz w:val="24"/>
            </w:rPr>
          </w:rPrChange>
        </w:rPr>
        <w:t xml:space="preserve"> </w:t>
      </w:r>
      <w:r w:rsidRPr="00F92036">
        <w:rPr>
          <w:rFonts w:asciiTheme="majorBidi" w:hAnsiTheme="majorBidi" w:cstheme="majorBidi"/>
          <w:b/>
          <w:sz w:val="24"/>
          <w:rPrChange w:id="4737" w:author="Reviewer" w:date="2019-05-25T12:03:00Z">
            <w:rPr>
              <w:b/>
              <w:sz w:val="24"/>
            </w:rPr>
          </w:rPrChange>
        </w:rPr>
        <w:t xml:space="preserve">communication and synchronization </w:t>
      </w:r>
      <w:del w:id="4738" w:author="Reviewer" w:date="2019-05-25T09:28:00Z">
        <w:r w:rsidRPr="00F92036" w:rsidDel="00612068">
          <w:rPr>
            <w:rFonts w:asciiTheme="majorBidi" w:hAnsiTheme="majorBidi" w:cstheme="majorBidi"/>
            <w:b/>
            <w:sz w:val="24"/>
            <w:rPrChange w:id="4739" w:author="Reviewer" w:date="2019-05-25T12:03:00Z">
              <w:rPr>
                <w:b/>
                <w:sz w:val="24"/>
              </w:rPr>
            </w:rPrChange>
          </w:rPr>
          <w:delText xml:space="preserve">between </w:delText>
        </w:r>
      </w:del>
      <w:ins w:id="4740" w:author="Reviewer" w:date="2019-05-25T09:28:00Z">
        <w:r w:rsidR="00612068" w:rsidRPr="00F92036">
          <w:rPr>
            <w:rFonts w:asciiTheme="majorBidi" w:hAnsiTheme="majorBidi" w:cstheme="majorBidi"/>
            <w:b/>
            <w:rPrChange w:id="4741" w:author="Reviewer" w:date="2019-05-25T12:03:00Z">
              <w:rPr>
                <w:b/>
              </w:rPr>
            </w:rPrChange>
          </w:rPr>
          <w:t>among members of the triangle of</w:t>
        </w:r>
      </w:ins>
      <w:del w:id="4742" w:author="Reviewer" w:date="2019-05-25T09:29:00Z">
        <w:r w:rsidRPr="00F92036" w:rsidDel="00612068">
          <w:rPr>
            <w:rFonts w:asciiTheme="majorBidi" w:hAnsiTheme="majorBidi" w:cstheme="majorBidi"/>
            <w:b/>
            <w:sz w:val="24"/>
            <w:rPrChange w:id="4743" w:author="Reviewer" w:date="2019-05-25T12:03:00Z">
              <w:rPr>
                <w:b/>
                <w:sz w:val="24"/>
              </w:rPr>
            </w:rPrChange>
          </w:rPr>
          <w:delText>the</w:delText>
        </w:r>
      </w:del>
      <w:r w:rsidRPr="00F92036">
        <w:rPr>
          <w:rFonts w:asciiTheme="majorBidi" w:hAnsiTheme="majorBidi" w:cstheme="majorBidi"/>
          <w:b/>
          <w:sz w:val="24"/>
          <w:rPrChange w:id="4744" w:author="Reviewer" w:date="2019-05-25T12:03:00Z">
            <w:rPr>
              <w:b/>
              <w:sz w:val="24"/>
            </w:rPr>
          </w:rPrChange>
        </w:rPr>
        <w:t xml:space="preserve"> city</w:t>
      </w:r>
      <w:del w:id="4745" w:author="Reviewer" w:date="2019-05-25T09:29:00Z">
        <w:r w:rsidRPr="00F92036" w:rsidDel="00612068">
          <w:rPr>
            <w:rFonts w:asciiTheme="majorBidi" w:hAnsiTheme="majorBidi" w:cstheme="majorBidi"/>
            <w:b/>
            <w:sz w:val="24"/>
            <w:rPrChange w:id="4746" w:author="Reviewer" w:date="2019-05-25T12:03:00Z">
              <w:rPr>
                <w:b/>
                <w:sz w:val="24"/>
              </w:rPr>
            </w:rPrChange>
          </w:rPr>
          <w:delText>’s</w:delText>
        </w:r>
      </w:del>
      <w:r w:rsidRPr="00F92036">
        <w:rPr>
          <w:rFonts w:asciiTheme="majorBidi" w:hAnsiTheme="majorBidi" w:cstheme="majorBidi"/>
          <w:b/>
          <w:sz w:val="24"/>
          <w:rPrChange w:id="4747" w:author="Reviewer" w:date="2019-05-25T12:03:00Z">
            <w:rPr>
              <w:b/>
              <w:sz w:val="24"/>
            </w:rPr>
          </w:rPrChange>
        </w:rPr>
        <w:t xml:space="preserve"> stakeholders</w:t>
      </w:r>
      <w:del w:id="4748" w:author="Reviewer" w:date="2019-05-25T09:29:00Z">
        <w:r w:rsidRPr="00F92036" w:rsidDel="00612068">
          <w:rPr>
            <w:rFonts w:asciiTheme="majorBidi" w:hAnsiTheme="majorBidi" w:cstheme="majorBidi"/>
            <w:b/>
            <w:sz w:val="24"/>
            <w:rPrChange w:id="4749" w:author="Reviewer" w:date="2019-05-25T12:03:00Z">
              <w:rPr>
                <w:b/>
                <w:sz w:val="24"/>
              </w:rPr>
            </w:rPrChange>
          </w:rPr>
          <w:delText xml:space="preserve"> triangle: </w:delText>
        </w:r>
      </w:del>
      <w:ins w:id="4750" w:author="Reviewer" w:date="2019-05-25T09:29:00Z">
        <w:r w:rsidR="00612068" w:rsidRPr="00F92036">
          <w:rPr>
            <w:rFonts w:asciiTheme="majorBidi" w:hAnsiTheme="majorBidi" w:cstheme="majorBidi"/>
            <w:sz w:val="24"/>
            <w:szCs w:val="24"/>
          </w:rPr>
          <w:t>—</w:t>
        </w:r>
      </w:ins>
      <w:r w:rsidRPr="00F92036">
        <w:rPr>
          <w:rFonts w:asciiTheme="majorBidi" w:hAnsiTheme="majorBidi" w:cstheme="majorBidi"/>
          <w:b/>
          <w:sz w:val="24"/>
          <w:rPrChange w:id="4751" w:author="Reviewer" w:date="2019-05-25T12:03:00Z">
            <w:rPr>
              <w:b/>
              <w:sz w:val="24"/>
            </w:rPr>
          </w:rPrChange>
        </w:rPr>
        <w:t>municipalities, service providers</w:t>
      </w:r>
      <w:ins w:id="4752" w:author="Reviewer" w:date="2019-05-25T09:29:00Z">
        <w:r w:rsidR="00612068" w:rsidRPr="00F92036">
          <w:rPr>
            <w:rFonts w:asciiTheme="majorBidi" w:hAnsiTheme="majorBidi" w:cstheme="majorBidi"/>
            <w:b/>
            <w:rPrChange w:id="4753" w:author="Reviewer" w:date="2019-05-25T12:03:00Z">
              <w:rPr>
                <w:b/>
              </w:rPr>
            </w:rPrChange>
          </w:rPr>
          <w:t>,</w:t>
        </w:r>
      </w:ins>
      <w:r w:rsidRPr="00F92036">
        <w:rPr>
          <w:rFonts w:asciiTheme="majorBidi" w:hAnsiTheme="majorBidi" w:cstheme="majorBidi"/>
          <w:b/>
          <w:sz w:val="24"/>
          <w:rPrChange w:id="4754" w:author="Reviewer" w:date="2019-05-25T12:03:00Z">
            <w:rPr>
              <w:b/>
              <w:sz w:val="24"/>
            </w:rPr>
          </w:rPrChange>
        </w:rPr>
        <w:t xml:space="preserve"> and inhabitants</w:t>
      </w:r>
      <w:ins w:id="4755" w:author="Reviewer" w:date="2019-05-25T09:29:00Z">
        <w:r w:rsidR="00612068" w:rsidRPr="00F92036">
          <w:rPr>
            <w:rFonts w:asciiTheme="majorBidi" w:hAnsiTheme="majorBidi" w:cstheme="majorBidi"/>
            <w:sz w:val="24"/>
            <w:szCs w:val="24"/>
          </w:rPr>
          <w:t>—</w:t>
        </w:r>
      </w:ins>
      <w:del w:id="4756" w:author="Reviewer" w:date="2019-05-25T09:29:00Z">
        <w:r w:rsidRPr="00F92036" w:rsidDel="00612068">
          <w:rPr>
            <w:rFonts w:asciiTheme="majorBidi" w:hAnsiTheme="majorBidi" w:cstheme="majorBidi"/>
            <w:b/>
            <w:sz w:val="24"/>
            <w:rPrChange w:id="4757" w:author="Reviewer" w:date="2019-05-25T12:03:00Z">
              <w:rPr>
                <w:b/>
                <w:sz w:val="24"/>
              </w:rPr>
            </w:rPrChange>
          </w:rPr>
          <w:delText xml:space="preserve"> that </w:delText>
        </w:r>
      </w:del>
      <w:r w:rsidRPr="00F92036">
        <w:rPr>
          <w:rFonts w:asciiTheme="majorBidi" w:hAnsiTheme="majorBidi" w:cstheme="majorBidi"/>
          <w:b/>
          <w:sz w:val="24"/>
          <w:rPrChange w:id="4758" w:author="Reviewer" w:date="2019-05-25T12:03:00Z">
            <w:rPr>
              <w:b/>
              <w:sz w:val="24"/>
            </w:rPr>
          </w:rPrChange>
        </w:rPr>
        <w:t>lead</w:t>
      </w:r>
      <w:ins w:id="4759" w:author="Reviewer" w:date="2019-05-25T09:29:00Z">
        <w:r w:rsidR="00612068" w:rsidRPr="00F92036">
          <w:rPr>
            <w:rFonts w:asciiTheme="majorBidi" w:hAnsiTheme="majorBidi" w:cstheme="majorBidi"/>
            <w:b/>
            <w:rPrChange w:id="4760" w:author="Reviewer" w:date="2019-05-25T12:03:00Z">
              <w:rPr>
                <w:b/>
              </w:rPr>
            </w:rPrChange>
          </w:rPr>
          <w:t>ing</w:t>
        </w:r>
      </w:ins>
      <w:del w:id="4761" w:author="Reviewer" w:date="2019-05-25T09:29:00Z">
        <w:r w:rsidRPr="00F92036" w:rsidDel="00612068">
          <w:rPr>
            <w:rFonts w:asciiTheme="majorBidi" w:hAnsiTheme="majorBidi" w:cstheme="majorBidi"/>
            <w:b/>
            <w:sz w:val="24"/>
            <w:rPrChange w:id="4762" w:author="Reviewer" w:date="2019-05-25T12:03:00Z">
              <w:rPr>
                <w:b/>
                <w:sz w:val="24"/>
              </w:rPr>
            </w:rPrChange>
          </w:rPr>
          <w:delText>s</w:delText>
        </w:r>
      </w:del>
      <w:r w:rsidRPr="00F92036">
        <w:rPr>
          <w:rFonts w:asciiTheme="majorBidi" w:hAnsiTheme="majorBidi" w:cstheme="majorBidi"/>
          <w:b/>
          <w:sz w:val="24"/>
          <w:rPrChange w:id="4763" w:author="Reviewer" w:date="2019-05-25T12:03:00Z">
            <w:rPr>
              <w:b/>
              <w:sz w:val="24"/>
            </w:rPr>
          </w:rPrChange>
        </w:rPr>
        <w:t xml:space="preserve"> to poor implementation.</w:t>
      </w:r>
      <w:r w:rsidRPr="00F92036">
        <w:rPr>
          <w:rFonts w:asciiTheme="majorBidi" w:hAnsiTheme="majorBidi" w:cstheme="majorBidi"/>
          <w:b/>
          <w:spacing w:val="12"/>
          <w:sz w:val="24"/>
          <w:rPrChange w:id="4764" w:author="Reviewer" w:date="2019-05-25T12:03:00Z">
            <w:rPr>
              <w:b/>
              <w:spacing w:val="12"/>
              <w:sz w:val="24"/>
            </w:rPr>
          </w:rPrChange>
        </w:rPr>
        <w:t xml:space="preserve"> </w:t>
      </w:r>
      <w:r w:rsidRPr="00F92036">
        <w:rPr>
          <w:rFonts w:asciiTheme="majorBidi" w:hAnsiTheme="majorBidi" w:cstheme="majorBidi"/>
          <w:sz w:val="24"/>
          <w:rPrChange w:id="4765" w:author="Reviewer" w:date="2019-05-25T12:03:00Z">
            <w:rPr>
              <w:sz w:val="24"/>
            </w:rPr>
          </w:rPrChange>
        </w:rPr>
        <w:t>(1)</w:t>
      </w:r>
      <w:r w:rsidRPr="00F92036">
        <w:rPr>
          <w:rFonts w:asciiTheme="majorBidi" w:hAnsiTheme="majorBidi" w:cstheme="majorBidi"/>
          <w:spacing w:val="13"/>
          <w:sz w:val="24"/>
          <w:rPrChange w:id="4766" w:author="Reviewer" w:date="2019-05-25T12:03:00Z">
            <w:rPr>
              <w:spacing w:val="13"/>
              <w:sz w:val="24"/>
            </w:rPr>
          </w:rPrChange>
        </w:rPr>
        <w:t xml:space="preserve"> </w:t>
      </w:r>
      <w:r w:rsidRPr="00F92036">
        <w:rPr>
          <w:rFonts w:asciiTheme="majorBidi" w:hAnsiTheme="majorBidi" w:cstheme="majorBidi"/>
          <w:sz w:val="24"/>
          <w:rPrChange w:id="4767" w:author="Reviewer" w:date="2019-05-25T12:03:00Z">
            <w:rPr>
              <w:sz w:val="24"/>
            </w:rPr>
          </w:rPrChange>
        </w:rPr>
        <w:t>The</w:t>
      </w:r>
      <w:r w:rsidRPr="00F92036">
        <w:rPr>
          <w:rFonts w:asciiTheme="majorBidi" w:hAnsiTheme="majorBidi" w:cstheme="majorBidi"/>
          <w:spacing w:val="13"/>
          <w:sz w:val="24"/>
          <w:rPrChange w:id="4768" w:author="Reviewer" w:date="2019-05-25T12:03:00Z">
            <w:rPr>
              <w:spacing w:val="13"/>
              <w:sz w:val="24"/>
            </w:rPr>
          </w:rPrChange>
        </w:rPr>
        <w:t xml:space="preserve"> </w:t>
      </w:r>
      <w:r w:rsidRPr="00F92036">
        <w:rPr>
          <w:rFonts w:asciiTheme="majorBidi" w:hAnsiTheme="majorBidi" w:cstheme="majorBidi"/>
          <w:sz w:val="24"/>
          <w:rPrChange w:id="4769" w:author="Reviewer" w:date="2019-05-25T12:03:00Z">
            <w:rPr>
              <w:sz w:val="24"/>
            </w:rPr>
          </w:rPrChange>
        </w:rPr>
        <w:t>disconnect</w:t>
      </w:r>
      <w:r w:rsidRPr="00F92036">
        <w:rPr>
          <w:rFonts w:asciiTheme="majorBidi" w:hAnsiTheme="majorBidi" w:cstheme="majorBidi"/>
          <w:spacing w:val="12"/>
          <w:sz w:val="24"/>
          <w:rPrChange w:id="4770" w:author="Reviewer" w:date="2019-05-25T12:03:00Z">
            <w:rPr>
              <w:spacing w:val="12"/>
              <w:sz w:val="24"/>
            </w:rPr>
          </w:rPrChange>
        </w:rPr>
        <w:t xml:space="preserve"> </w:t>
      </w:r>
      <w:r w:rsidRPr="00F92036">
        <w:rPr>
          <w:rFonts w:asciiTheme="majorBidi" w:hAnsiTheme="majorBidi" w:cstheme="majorBidi"/>
          <w:sz w:val="24"/>
          <w:rPrChange w:id="4771" w:author="Reviewer" w:date="2019-05-25T12:03:00Z">
            <w:rPr>
              <w:sz w:val="24"/>
            </w:rPr>
          </w:rPrChange>
        </w:rPr>
        <w:t>between</w:t>
      </w:r>
      <w:r w:rsidRPr="00F92036">
        <w:rPr>
          <w:rFonts w:asciiTheme="majorBidi" w:hAnsiTheme="majorBidi" w:cstheme="majorBidi"/>
          <w:spacing w:val="13"/>
          <w:sz w:val="24"/>
          <w:rPrChange w:id="4772" w:author="Reviewer" w:date="2019-05-25T12:03:00Z">
            <w:rPr>
              <w:spacing w:val="13"/>
              <w:sz w:val="24"/>
            </w:rPr>
          </w:rPrChange>
        </w:rPr>
        <w:t xml:space="preserve"> </w:t>
      </w:r>
      <w:r w:rsidRPr="00F92036">
        <w:rPr>
          <w:rFonts w:asciiTheme="majorBidi" w:hAnsiTheme="majorBidi" w:cstheme="majorBidi"/>
          <w:sz w:val="24"/>
          <w:rPrChange w:id="4773" w:author="Reviewer" w:date="2019-05-25T12:03:00Z">
            <w:rPr>
              <w:sz w:val="24"/>
            </w:rPr>
          </w:rPrChange>
        </w:rPr>
        <w:t>municipality</w:t>
      </w:r>
      <w:r w:rsidRPr="00F92036">
        <w:rPr>
          <w:rFonts w:asciiTheme="majorBidi" w:hAnsiTheme="majorBidi" w:cstheme="majorBidi"/>
          <w:spacing w:val="13"/>
          <w:sz w:val="24"/>
          <w:rPrChange w:id="4774" w:author="Reviewer" w:date="2019-05-25T12:03:00Z">
            <w:rPr>
              <w:spacing w:val="13"/>
              <w:sz w:val="24"/>
            </w:rPr>
          </w:rPrChange>
        </w:rPr>
        <w:t xml:space="preserve"> </w:t>
      </w:r>
      <w:r w:rsidRPr="00F92036">
        <w:rPr>
          <w:rFonts w:asciiTheme="majorBidi" w:hAnsiTheme="majorBidi" w:cstheme="majorBidi"/>
          <w:sz w:val="24"/>
          <w:rPrChange w:id="4775" w:author="Reviewer" w:date="2019-05-25T12:03:00Z">
            <w:rPr>
              <w:sz w:val="24"/>
            </w:rPr>
          </w:rPrChange>
        </w:rPr>
        <w:t>and</w:t>
      </w:r>
      <w:r w:rsidRPr="00F92036">
        <w:rPr>
          <w:rFonts w:asciiTheme="majorBidi" w:hAnsiTheme="majorBidi" w:cstheme="majorBidi"/>
          <w:spacing w:val="12"/>
          <w:sz w:val="24"/>
          <w:rPrChange w:id="4776" w:author="Reviewer" w:date="2019-05-25T12:03:00Z">
            <w:rPr>
              <w:spacing w:val="12"/>
              <w:sz w:val="24"/>
            </w:rPr>
          </w:rPrChange>
        </w:rPr>
        <w:t xml:space="preserve"> </w:t>
      </w:r>
      <w:r w:rsidRPr="00F92036">
        <w:rPr>
          <w:rFonts w:asciiTheme="majorBidi" w:hAnsiTheme="majorBidi" w:cstheme="majorBidi"/>
          <w:sz w:val="24"/>
          <w:rPrChange w:id="4777" w:author="Reviewer" w:date="2019-05-25T12:03:00Z">
            <w:rPr>
              <w:sz w:val="24"/>
            </w:rPr>
          </w:rPrChange>
        </w:rPr>
        <w:t>service</w:t>
      </w:r>
    </w:p>
    <w:p w14:paraId="4F0621E3" w14:textId="40686291" w:rsidR="006F5906" w:rsidRPr="00F92036" w:rsidDel="00B06710" w:rsidRDefault="006F5906">
      <w:pPr>
        <w:spacing w:line="230" w:lineRule="auto"/>
        <w:jc w:val="both"/>
        <w:rPr>
          <w:del w:id="4778" w:author="Reviewer" w:date="2019-05-24T10:08:00Z"/>
          <w:rFonts w:asciiTheme="majorBidi" w:hAnsiTheme="majorBidi" w:cstheme="majorBidi"/>
          <w:sz w:val="24"/>
          <w:rPrChange w:id="4779" w:author="Reviewer" w:date="2019-05-25T12:03:00Z">
            <w:rPr>
              <w:del w:id="4780" w:author="Reviewer" w:date="2019-05-24T10:08:00Z"/>
              <w:sz w:val="24"/>
            </w:rPr>
          </w:rPrChange>
        </w:rPr>
        <w:sectPr w:rsidR="006F5906" w:rsidRPr="00F92036" w:rsidDel="00B06710" w:rsidSect="00884B77">
          <w:pgSz w:w="11900" w:h="16840"/>
          <w:pgMar w:top="2948" w:right="2495" w:bottom="2948" w:left="2495" w:header="720" w:footer="720" w:gutter="0"/>
          <w:cols w:space="720"/>
          <w:sectPrChange w:id="4781" w:author="Reviewer" w:date="2019-05-24T10:31:00Z">
            <w:sectPr w:rsidR="006F5906" w:rsidRPr="00F92036" w:rsidDel="00B06710" w:rsidSect="00884B77">
              <w:pgMar w:top="1600" w:right="1680" w:bottom="280" w:left="1680" w:header="720" w:footer="720" w:gutter="0"/>
            </w:sectPr>
          </w:sectPrChange>
        </w:sectPr>
      </w:pPr>
    </w:p>
    <w:p w14:paraId="394ED490" w14:textId="7F9A2200" w:rsidR="006F5906" w:rsidRPr="00F92036" w:rsidDel="00B06710" w:rsidRDefault="006F5906">
      <w:pPr>
        <w:pStyle w:val="BodyText"/>
        <w:rPr>
          <w:del w:id="4782" w:author="Reviewer" w:date="2019-05-24T10:08:00Z"/>
          <w:rFonts w:asciiTheme="majorBidi" w:hAnsiTheme="majorBidi" w:cstheme="majorBidi"/>
          <w:sz w:val="20"/>
          <w:rPrChange w:id="4783" w:author="Reviewer" w:date="2019-05-25T12:03:00Z">
            <w:rPr>
              <w:del w:id="4784" w:author="Reviewer" w:date="2019-05-24T10:08:00Z"/>
              <w:sz w:val="20"/>
            </w:rPr>
          </w:rPrChange>
        </w:rPr>
      </w:pPr>
    </w:p>
    <w:p w14:paraId="203D5CA6" w14:textId="57174539" w:rsidR="006F5906" w:rsidRPr="00F92036" w:rsidDel="00B06710" w:rsidRDefault="006F5906">
      <w:pPr>
        <w:pStyle w:val="BodyText"/>
        <w:rPr>
          <w:del w:id="4785" w:author="Reviewer" w:date="2019-05-24T10:08:00Z"/>
          <w:rFonts w:asciiTheme="majorBidi" w:hAnsiTheme="majorBidi" w:cstheme="majorBidi"/>
          <w:sz w:val="20"/>
          <w:rPrChange w:id="4786" w:author="Reviewer" w:date="2019-05-25T12:03:00Z">
            <w:rPr>
              <w:del w:id="4787" w:author="Reviewer" w:date="2019-05-24T10:08:00Z"/>
              <w:sz w:val="20"/>
            </w:rPr>
          </w:rPrChange>
        </w:rPr>
      </w:pPr>
    </w:p>
    <w:p w14:paraId="6D1818F4" w14:textId="32C772DA" w:rsidR="006F5906" w:rsidRPr="00F92036" w:rsidDel="00B06710" w:rsidRDefault="006F5906">
      <w:pPr>
        <w:pStyle w:val="BodyText"/>
        <w:rPr>
          <w:del w:id="4788" w:author="Reviewer" w:date="2019-05-24T10:08:00Z"/>
          <w:rFonts w:asciiTheme="majorBidi" w:hAnsiTheme="majorBidi" w:cstheme="majorBidi"/>
          <w:sz w:val="20"/>
          <w:rPrChange w:id="4789" w:author="Reviewer" w:date="2019-05-25T12:03:00Z">
            <w:rPr>
              <w:del w:id="4790" w:author="Reviewer" w:date="2019-05-24T10:08:00Z"/>
              <w:sz w:val="20"/>
            </w:rPr>
          </w:rPrChange>
        </w:rPr>
      </w:pPr>
    </w:p>
    <w:p w14:paraId="508241E0" w14:textId="288DD230" w:rsidR="006F5906" w:rsidRPr="00F92036" w:rsidDel="00B06710" w:rsidRDefault="006F5906">
      <w:pPr>
        <w:pStyle w:val="BodyText"/>
        <w:rPr>
          <w:del w:id="4791" w:author="Reviewer" w:date="2019-05-24T10:08:00Z"/>
          <w:rFonts w:asciiTheme="majorBidi" w:hAnsiTheme="majorBidi" w:cstheme="majorBidi"/>
          <w:sz w:val="20"/>
          <w:rPrChange w:id="4792" w:author="Reviewer" w:date="2019-05-25T12:03:00Z">
            <w:rPr>
              <w:del w:id="4793" w:author="Reviewer" w:date="2019-05-24T10:08:00Z"/>
              <w:sz w:val="20"/>
            </w:rPr>
          </w:rPrChange>
        </w:rPr>
      </w:pPr>
    </w:p>
    <w:p w14:paraId="30260452" w14:textId="63C54FBB" w:rsidR="006F5906" w:rsidRPr="00F92036" w:rsidDel="00B06710" w:rsidRDefault="006F5906">
      <w:pPr>
        <w:pStyle w:val="BodyText"/>
        <w:rPr>
          <w:del w:id="4794" w:author="Reviewer" w:date="2019-05-24T10:08:00Z"/>
          <w:rFonts w:asciiTheme="majorBidi" w:hAnsiTheme="majorBidi" w:cstheme="majorBidi"/>
          <w:sz w:val="28"/>
          <w:rPrChange w:id="4795" w:author="Reviewer" w:date="2019-05-25T12:03:00Z">
            <w:rPr>
              <w:del w:id="4796" w:author="Reviewer" w:date="2019-05-24T10:08:00Z"/>
              <w:sz w:val="28"/>
            </w:rPr>
          </w:rPrChange>
        </w:rPr>
        <w:pPrChange w:id="4797" w:author="Reviewer" w:date="2019-05-24T10:00:00Z">
          <w:pPr>
            <w:pStyle w:val="BodyText"/>
            <w:spacing w:before="2"/>
          </w:pPr>
        </w:pPrChange>
      </w:pPr>
    </w:p>
    <w:p w14:paraId="3D807E61" w14:textId="0B90F54A" w:rsidR="006F5906" w:rsidRPr="00F92036" w:rsidDel="00B06710" w:rsidRDefault="00B06710">
      <w:pPr>
        <w:pStyle w:val="BodyText"/>
        <w:spacing w:line="230" w:lineRule="auto"/>
        <w:jc w:val="both"/>
        <w:rPr>
          <w:del w:id="4798" w:author="Reviewer" w:date="2019-05-24T10:08:00Z"/>
          <w:rFonts w:asciiTheme="majorBidi" w:hAnsiTheme="majorBidi" w:cstheme="majorBidi"/>
          <w:rPrChange w:id="4799" w:author="Reviewer" w:date="2019-05-25T12:03:00Z">
            <w:rPr>
              <w:del w:id="4800" w:author="Reviewer" w:date="2019-05-24T10:08:00Z"/>
            </w:rPr>
          </w:rPrChange>
        </w:rPr>
        <w:pPrChange w:id="4801" w:author="Reviewer" w:date="2019-05-25T09:50:00Z">
          <w:pPr>
            <w:pStyle w:val="BodyText"/>
            <w:spacing w:before="99" w:line="230" w:lineRule="auto"/>
            <w:ind w:left="816" w:right="803"/>
            <w:jc w:val="both"/>
          </w:pPr>
        </w:pPrChange>
      </w:pPr>
      <w:ins w:id="4802" w:author="Reviewer" w:date="2019-05-24T10:08:00Z">
        <w:r w:rsidRPr="00F92036">
          <w:rPr>
            <w:rFonts w:asciiTheme="majorBidi" w:hAnsiTheme="majorBidi" w:cstheme="majorBidi"/>
            <w:rPrChange w:id="4803" w:author="Reviewer" w:date="2019-05-25T12:03:00Z">
              <w:rPr/>
            </w:rPrChange>
          </w:rPr>
          <w:t xml:space="preserve"> </w:t>
        </w:r>
      </w:ins>
      <w:r w:rsidR="00472F68" w:rsidRPr="00F92036">
        <w:rPr>
          <w:rFonts w:asciiTheme="majorBidi" w:hAnsiTheme="majorBidi" w:cstheme="majorBidi"/>
          <w:rPrChange w:id="4804" w:author="Reviewer" w:date="2019-05-25T12:03:00Z">
            <w:rPr/>
          </w:rPrChange>
        </w:rPr>
        <w:t>providers</w:t>
      </w:r>
      <w:ins w:id="4805" w:author="Reviewer" w:date="2019-05-25T09:30:00Z">
        <w:r w:rsidR="00612068" w:rsidRPr="00F92036">
          <w:rPr>
            <w:rFonts w:asciiTheme="majorBidi" w:hAnsiTheme="majorBidi" w:cstheme="majorBidi"/>
            <w:rPrChange w:id="4806" w:author="Reviewer" w:date="2019-05-25T12:03:00Z">
              <w:rPr/>
            </w:rPrChange>
          </w:rPr>
          <w:t>,</w:t>
        </w:r>
      </w:ins>
      <w:r w:rsidR="00472F68" w:rsidRPr="00F92036">
        <w:rPr>
          <w:rFonts w:asciiTheme="majorBidi" w:hAnsiTheme="majorBidi" w:cstheme="majorBidi"/>
          <w:rPrChange w:id="4807" w:author="Reviewer" w:date="2019-05-25T12:03:00Z">
            <w:rPr/>
          </w:rPrChange>
        </w:rPr>
        <w:t xml:space="preserve"> </w:t>
      </w:r>
      <w:ins w:id="4808" w:author="Microsoft Office User" w:date="2019-05-22T10:20:00Z">
        <w:r w:rsidR="00A02B8E" w:rsidRPr="00F92036">
          <w:rPr>
            <w:rFonts w:asciiTheme="majorBidi" w:hAnsiTheme="majorBidi" w:cstheme="majorBidi"/>
            <w:rPrChange w:id="4809" w:author="Reviewer" w:date="2019-05-25T12:03:00Z">
              <w:rPr/>
            </w:rPrChange>
          </w:rPr>
          <w:t xml:space="preserve">together with the </w:t>
        </w:r>
        <w:r w:rsidR="00A02B8E" w:rsidRPr="00F92036">
          <w:rPr>
            <w:rFonts w:asciiTheme="majorBidi" w:hAnsiTheme="majorBidi" w:cstheme="majorBidi"/>
            <w:spacing w:val="12"/>
            <w:rPrChange w:id="4810" w:author="Reviewer" w:date="2019-05-25T12:03:00Z">
              <w:rPr>
                <w:spacing w:val="12"/>
              </w:rPr>
            </w:rPrChange>
          </w:rPr>
          <w:t>lack of regulation</w:t>
        </w:r>
      </w:ins>
      <w:ins w:id="4811" w:author="Reviewer" w:date="2019-05-25T09:30:00Z">
        <w:r w:rsidR="00612068" w:rsidRPr="00F92036">
          <w:rPr>
            <w:rFonts w:asciiTheme="majorBidi" w:hAnsiTheme="majorBidi" w:cstheme="majorBidi"/>
            <w:spacing w:val="12"/>
            <w:rPrChange w:id="4812" w:author="Reviewer" w:date="2019-05-25T12:03:00Z">
              <w:rPr>
                <w:spacing w:val="12"/>
              </w:rPr>
            </w:rPrChange>
          </w:rPr>
          <w:t>,</w:t>
        </w:r>
      </w:ins>
      <w:ins w:id="4813" w:author="Microsoft Office User" w:date="2019-05-22T10:20:00Z">
        <w:r w:rsidR="00A02B8E" w:rsidRPr="00F92036">
          <w:rPr>
            <w:rFonts w:asciiTheme="majorBidi" w:hAnsiTheme="majorBidi" w:cstheme="majorBidi"/>
            <w:spacing w:val="12"/>
            <w:rPrChange w:id="4814" w:author="Reviewer" w:date="2019-05-25T12:03:00Z">
              <w:rPr>
                <w:spacing w:val="12"/>
              </w:rPr>
            </w:rPrChange>
          </w:rPr>
          <w:t xml:space="preserve"> </w:t>
        </w:r>
      </w:ins>
      <w:r w:rsidR="00472F68" w:rsidRPr="00F92036">
        <w:rPr>
          <w:rFonts w:asciiTheme="majorBidi" w:hAnsiTheme="majorBidi" w:cstheme="majorBidi"/>
          <w:rPrChange w:id="4815" w:author="Reviewer" w:date="2019-05-25T12:03:00Z">
            <w:rPr/>
          </w:rPrChange>
        </w:rPr>
        <w:t xml:space="preserve">creates a burden on the </w:t>
      </w:r>
      <w:commentRangeStart w:id="4816"/>
      <w:r w:rsidR="00472F68" w:rsidRPr="00F92036">
        <w:rPr>
          <w:rFonts w:asciiTheme="majorBidi" w:hAnsiTheme="majorBidi" w:cstheme="majorBidi"/>
          <w:rPrChange w:id="4817" w:author="Reviewer" w:date="2019-05-25T12:03:00Z">
            <w:rPr/>
          </w:rPrChange>
        </w:rPr>
        <w:t>already populated</w:t>
      </w:r>
      <w:commentRangeEnd w:id="4816"/>
      <w:r w:rsidR="00612068" w:rsidRPr="00F92036">
        <w:rPr>
          <w:rStyle w:val="CommentReference"/>
          <w:rFonts w:asciiTheme="majorBidi" w:hAnsiTheme="majorBidi" w:cstheme="majorBidi"/>
          <w:rPrChange w:id="4818" w:author="Reviewer" w:date="2019-05-25T12:03:00Z">
            <w:rPr>
              <w:rStyle w:val="CommentReference"/>
            </w:rPr>
          </w:rPrChange>
        </w:rPr>
        <w:commentReference w:id="4816"/>
      </w:r>
      <w:r w:rsidR="00472F68" w:rsidRPr="00F92036">
        <w:rPr>
          <w:rFonts w:asciiTheme="majorBidi" w:hAnsiTheme="majorBidi" w:cstheme="majorBidi"/>
          <w:rPrChange w:id="4819" w:author="Reviewer" w:date="2019-05-25T12:03:00Z">
            <w:rPr/>
          </w:rPrChange>
        </w:rPr>
        <w:t xml:space="preserve"> city infrastructure. The service </w:t>
      </w:r>
      <w:del w:id="4820" w:author="Reviewer" w:date="2019-05-25T09:34:00Z">
        <w:r w:rsidR="00472F68" w:rsidRPr="00F92036" w:rsidDel="00612068">
          <w:rPr>
            <w:rFonts w:asciiTheme="majorBidi" w:hAnsiTheme="majorBidi" w:cstheme="majorBidi"/>
            <w:rPrChange w:id="4821" w:author="Reviewer" w:date="2019-05-25T12:03:00Z">
              <w:rPr/>
            </w:rPrChange>
          </w:rPr>
          <w:delText xml:space="preserve">provider's </w:delText>
        </w:r>
      </w:del>
      <w:ins w:id="4822" w:author="Reviewer" w:date="2019-05-25T09:34:00Z">
        <w:r w:rsidR="00612068" w:rsidRPr="00F92036">
          <w:rPr>
            <w:rFonts w:asciiTheme="majorBidi" w:hAnsiTheme="majorBidi" w:cstheme="majorBidi"/>
            <w:rPrChange w:id="4823" w:author="Reviewer" w:date="2019-05-25T12:03:00Z">
              <w:rPr/>
            </w:rPrChange>
          </w:rPr>
          <w:t xml:space="preserve">provider’s </w:t>
        </w:r>
      </w:ins>
      <w:r w:rsidR="00472F68" w:rsidRPr="00F92036">
        <w:rPr>
          <w:rFonts w:asciiTheme="majorBidi" w:hAnsiTheme="majorBidi" w:cstheme="majorBidi"/>
          <w:rPrChange w:id="4824" w:author="Reviewer" w:date="2019-05-25T12:03:00Z">
            <w:rPr/>
          </w:rPrChange>
        </w:rPr>
        <w:t xml:space="preserve">data is not shared with the municipality and </w:t>
      </w:r>
      <w:ins w:id="4825" w:author="Reviewer" w:date="2019-05-25T09:35:00Z">
        <w:r w:rsidR="00612068" w:rsidRPr="00F92036">
          <w:rPr>
            <w:rFonts w:asciiTheme="majorBidi" w:hAnsiTheme="majorBidi" w:cstheme="majorBidi"/>
            <w:rPrChange w:id="4826" w:author="Reviewer" w:date="2019-05-25T12:03:00Z">
              <w:rPr/>
            </w:rPrChange>
          </w:rPr>
          <w:t>thus allows neither</w:t>
        </w:r>
      </w:ins>
      <w:del w:id="4827" w:author="Reviewer" w:date="2019-05-24T15:44:00Z">
        <w:r w:rsidR="00472F68" w:rsidRPr="00F92036" w:rsidDel="000020DC">
          <w:rPr>
            <w:rFonts w:asciiTheme="majorBidi" w:hAnsiTheme="majorBidi" w:cstheme="majorBidi"/>
            <w:rPrChange w:id="4828" w:author="Reviewer" w:date="2019-05-25T12:03:00Z">
              <w:rPr/>
            </w:rPrChange>
          </w:rPr>
          <w:delText>doesn’t</w:delText>
        </w:r>
      </w:del>
      <w:del w:id="4829" w:author="Reviewer" w:date="2019-05-25T09:35:00Z">
        <w:r w:rsidR="00472F68" w:rsidRPr="00F92036" w:rsidDel="00612068">
          <w:rPr>
            <w:rFonts w:asciiTheme="majorBidi" w:hAnsiTheme="majorBidi" w:cstheme="majorBidi"/>
            <w:rPrChange w:id="4830" w:author="Reviewer" w:date="2019-05-25T12:03:00Z">
              <w:rPr/>
            </w:rPrChange>
          </w:rPr>
          <w:delText xml:space="preserve"> enable</w:delText>
        </w:r>
      </w:del>
      <w:r w:rsidR="00472F68" w:rsidRPr="00F92036">
        <w:rPr>
          <w:rFonts w:asciiTheme="majorBidi" w:hAnsiTheme="majorBidi" w:cstheme="majorBidi"/>
          <w:rPrChange w:id="4831" w:author="Reviewer" w:date="2019-05-25T12:03:00Z">
            <w:rPr/>
          </w:rPrChange>
        </w:rPr>
        <w:t xml:space="preserve"> optimization of public transportation where scooters </w:t>
      </w:r>
      <w:ins w:id="4832" w:author="Reviewer" w:date="2019-05-24T16:20:00Z">
        <w:r w:rsidR="005854C1" w:rsidRPr="00F92036">
          <w:rPr>
            <w:rFonts w:asciiTheme="majorBidi" w:hAnsiTheme="majorBidi" w:cstheme="majorBidi"/>
            <w:rPrChange w:id="4833" w:author="Reviewer" w:date="2019-05-25T12:03:00Z">
              <w:rPr/>
            </w:rPrChange>
          </w:rPr>
          <w:t>do not</w:t>
        </w:r>
      </w:ins>
      <w:del w:id="4834" w:author="Reviewer" w:date="2019-05-24T16:20:00Z">
        <w:r w:rsidR="00472F68" w:rsidRPr="00F92036" w:rsidDel="005854C1">
          <w:rPr>
            <w:rFonts w:asciiTheme="majorBidi" w:hAnsiTheme="majorBidi" w:cstheme="majorBidi"/>
            <w:rPrChange w:id="4835" w:author="Reviewer" w:date="2019-05-25T12:03:00Z">
              <w:rPr/>
            </w:rPrChange>
          </w:rPr>
          <w:delText>don’t</w:delText>
        </w:r>
      </w:del>
      <w:r w:rsidR="00472F68" w:rsidRPr="00F92036">
        <w:rPr>
          <w:rFonts w:asciiTheme="majorBidi" w:hAnsiTheme="majorBidi" w:cstheme="majorBidi"/>
          <w:spacing w:val="-5"/>
          <w:rPrChange w:id="4836" w:author="Reviewer" w:date="2019-05-25T12:03:00Z">
            <w:rPr>
              <w:spacing w:val="-5"/>
            </w:rPr>
          </w:rPrChange>
        </w:rPr>
        <w:t xml:space="preserve"> </w:t>
      </w:r>
      <w:r w:rsidR="00472F68" w:rsidRPr="00F92036">
        <w:rPr>
          <w:rFonts w:asciiTheme="majorBidi" w:hAnsiTheme="majorBidi" w:cstheme="majorBidi"/>
          <w:rPrChange w:id="4837" w:author="Reviewer" w:date="2019-05-25T12:03:00Z">
            <w:rPr/>
          </w:rPrChange>
        </w:rPr>
        <w:t>operate</w:t>
      </w:r>
      <w:r w:rsidR="00472F68" w:rsidRPr="00F92036">
        <w:rPr>
          <w:rFonts w:asciiTheme="majorBidi" w:hAnsiTheme="majorBidi" w:cstheme="majorBidi"/>
          <w:spacing w:val="-5"/>
          <w:rPrChange w:id="4838" w:author="Reviewer" w:date="2019-05-25T12:03:00Z">
            <w:rPr>
              <w:spacing w:val="-5"/>
            </w:rPr>
          </w:rPrChange>
        </w:rPr>
        <w:t xml:space="preserve"> </w:t>
      </w:r>
      <w:ins w:id="4839" w:author="Reviewer" w:date="2019-05-25T09:36:00Z">
        <w:r w:rsidR="00612068" w:rsidRPr="00F92036">
          <w:rPr>
            <w:rFonts w:asciiTheme="majorBidi" w:hAnsiTheme="majorBidi" w:cstheme="majorBidi"/>
            <w:spacing w:val="-5"/>
            <w:rPrChange w:id="4840" w:author="Reviewer" w:date="2019-05-25T12:03:00Z">
              <w:rPr>
                <w:spacing w:val="-5"/>
              </w:rPr>
            </w:rPrChange>
          </w:rPr>
          <w:t>n</w:t>
        </w:r>
      </w:ins>
      <w:r w:rsidR="00472F68" w:rsidRPr="00F92036">
        <w:rPr>
          <w:rFonts w:asciiTheme="majorBidi" w:hAnsiTheme="majorBidi" w:cstheme="majorBidi"/>
          <w:rPrChange w:id="4841" w:author="Reviewer" w:date="2019-05-25T12:03:00Z">
            <w:rPr/>
          </w:rPrChange>
        </w:rPr>
        <w:t>or</w:t>
      </w:r>
      <w:r w:rsidR="00472F68" w:rsidRPr="00F92036">
        <w:rPr>
          <w:rFonts w:asciiTheme="majorBidi" w:hAnsiTheme="majorBidi" w:cstheme="majorBidi"/>
          <w:spacing w:val="-5"/>
          <w:rPrChange w:id="4842" w:author="Reviewer" w:date="2019-05-25T12:03:00Z">
            <w:rPr>
              <w:spacing w:val="-5"/>
            </w:rPr>
          </w:rPrChange>
        </w:rPr>
        <w:t xml:space="preserve"> </w:t>
      </w:r>
      <w:r w:rsidR="00472F68" w:rsidRPr="00F92036">
        <w:rPr>
          <w:rFonts w:asciiTheme="majorBidi" w:hAnsiTheme="majorBidi" w:cstheme="majorBidi"/>
          <w:rPrChange w:id="4843" w:author="Reviewer" w:date="2019-05-25T12:03:00Z">
            <w:rPr/>
          </w:rPrChange>
        </w:rPr>
        <w:t>investment</w:t>
      </w:r>
      <w:r w:rsidR="00472F68" w:rsidRPr="00F92036">
        <w:rPr>
          <w:rFonts w:asciiTheme="majorBidi" w:hAnsiTheme="majorBidi" w:cstheme="majorBidi"/>
          <w:spacing w:val="-5"/>
          <w:rPrChange w:id="4844" w:author="Reviewer" w:date="2019-05-25T12:03:00Z">
            <w:rPr>
              <w:spacing w:val="-5"/>
            </w:rPr>
          </w:rPrChange>
        </w:rPr>
        <w:t xml:space="preserve"> </w:t>
      </w:r>
      <w:r w:rsidR="00472F68" w:rsidRPr="00F92036">
        <w:rPr>
          <w:rFonts w:asciiTheme="majorBidi" w:hAnsiTheme="majorBidi" w:cstheme="majorBidi"/>
          <w:rPrChange w:id="4845" w:author="Reviewer" w:date="2019-05-25T12:03:00Z">
            <w:rPr/>
          </w:rPrChange>
        </w:rPr>
        <w:t>in</w:t>
      </w:r>
      <w:r w:rsidR="00472F68" w:rsidRPr="00F92036">
        <w:rPr>
          <w:rFonts w:asciiTheme="majorBidi" w:hAnsiTheme="majorBidi" w:cstheme="majorBidi"/>
          <w:spacing w:val="-5"/>
          <w:rPrChange w:id="4846" w:author="Reviewer" w:date="2019-05-25T12:03:00Z">
            <w:rPr>
              <w:spacing w:val="-5"/>
            </w:rPr>
          </w:rPrChange>
        </w:rPr>
        <w:t xml:space="preserve"> </w:t>
      </w:r>
      <w:r w:rsidR="00472F68" w:rsidRPr="00F92036">
        <w:rPr>
          <w:rFonts w:asciiTheme="majorBidi" w:hAnsiTheme="majorBidi" w:cstheme="majorBidi"/>
          <w:rPrChange w:id="4847" w:author="Reviewer" w:date="2019-05-25T12:03:00Z">
            <w:rPr/>
          </w:rPrChange>
        </w:rPr>
        <w:t>infrastructure</w:t>
      </w:r>
      <w:r w:rsidR="00472F68" w:rsidRPr="00F92036">
        <w:rPr>
          <w:rFonts w:asciiTheme="majorBidi" w:hAnsiTheme="majorBidi" w:cstheme="majorBidi"/>
          <w:spacing w:val="-5"/>
          <w:rPrChange w:id="4848" w:author="Reviewer" w:date="2019-05-25T12:03:00Z">
            <w:rPr>
              <w:spacing w:val="-5"/>
            </w:rPr>
          </w:rPrChange>
        </w:rPr>
        <w:t xml:space="preserve"> </w:t>
      </w:r>
      <w:r w:rsidR="00472F68" w:rsidRPr="00F92036">
        <w:rPr>
          <w:rFonts w:asciiTheme="majorBidi" w:hAnsiTheme="majorBidi" w:cstheme="majorBidi"/>
          <w:rPrChange w:id="4849" w:author="Reviewer" w:date="2019-05-25T12:03:00Z">
            <w:rPr/>
          </w:rPrChange>
        </w:rPr>
        <w:t>where</w:t>
      </w:r>
      <w:r w:rsidR="00472F68" w:rsidRPr="00F92036">
        <w:rPr>
          <w:rFonts w:asciiTheme="majorBidi" w:hAnsiTheme="majorBidi" w:cstheme="majorBidi"/>
          <w:spacing w:val="-5"/>
          <w:rPrChange w:id="4850" w:author="Reviewer" w:date="2019-05-25T12:03:00Z">
            <w:rPr>
              <w:spacing w:val="-5"/>
            </w:rPr>
          </w:rPrChange>
        </w:rPr>
        <w:t xml:space="preserve"> </w:t>
      </w:r>
      <w:r w:rsidR="00472F68" w:rsidRPr="00F92036">
        <w:rPr>
          <w:rFonts w:asciiTheme="majorBidi" w:hAnsiTheme="majorBidi" w:cstheme="majorBidi"/>
          <w:rPrChange w:id="4851" w:author="Reviewer" w:date="2019-05-25T12:03:00Z">
            <w:rPr/>
          </w:rPrChange>
        </w:rPr>
        <w:t>usage</w:t>
      </w:r>
      <w:r w:rsidR="00472F68" w:rsidRPr="00F92036">
        <w:rPr>
          <w:rFonts w:asciiTheme="majorBidi" w:hAnsiTheme="majorBidi" w:cstheme="majorBidi"/>
          <w:spacing w:val="-4"/>
          <w:rPrChange w:id="4852" w:author="Reviewer" w:date="2019-05-25T12:03:00Z">
            <w:rPr>
              <w:spacing w:val="-4"/>
            </w:rPr>
          </w:rPrChange>
        </w:rPr>
        <w:t xml:space="preserve"> </w:t>
      </w:r>
      <w:r w:rsidR="00472F68" w:rsidRPr="00F92036">
        <w:rPr>
          <w:rFonts w:asciiTheme="majorBidi" w:hAnsiTheme="majorBidi" w:cstheme="majorBidi"/>
          <w:rPrChange w:id="4853" w:author="Reviewer" w:date="2019-05-25T12:03:00Z">
            <w:rPr/>
          </w:rPrChange>
        </w:rPr>
        <w:t>is</w:t>
      </w:r>
      <w:r w:rsidR="00472F68" w:rsidRPr="00F92036">
        <w:rPr>
          <w:rFonts w:asciiTheme="majorBidi" w:hAnsiTheme="majorBidi" w:cstheme="majorBidi"/>
          <w:spacing w:val="-5"/>
          <w:rPrChange w:id="4854" w:author="Reviewer" w:date="2019-05-25T12:03:00Z">
            <w:rPr>
              <w:spacing w:val="-5"/>
            </w:rPr>
          </w:rPrChange>
        </w:rPr>
        <w:t xml:space="preserve"> </w:t>
      </w:r>
      <w:del w:id="4855" w:author="Reviewer" w:date="2019-05-25T09:36:00Z">
        <w:r w:rsidR="00472F68" w:rsidRPr="00F92036" w:rsidDel="00612068">
          <w:rPr>
            <w:rFonts w:asciiTheme="majorBidi" w:hAnsiTheme="majorBidi" w:cstheme="majorBidi"/>
            <w:rPrChange w:id="4856" w:author="Reviewer" w:date="2019-05-25T12:03:00Z">
              <w:rPr/>
            </w:rPrChange>
          </w:rPr>
          <w:delText>massive</w:delText>
        </w:r>
      </w:del>
      <w:ins w:id="4857" w:author="Reviewer" w:date="2019-05-25T09:36:00Z">
        <w:r w:rsidR="00612068" w:rsidRPr="00F92036">
          <w:rPr>
            <w:rFonts w:asciiTheme="majorBidi" w:hAnsiTheme="majorBidi" w:cstheme="majorBidi"/>
            <w:rPrChange w:id="4858" w:author="Reviewer" w:date="2019-05-25T12:03:00Z">
              <w:rPr/>
            </w:rPrChange>
          </w:rPr>
          <w:t>greatest</w:t>
        </w:r>
      </w:ins>
      <w:r w:rsidR="00472F68" w:rsidRPr="00F92036">
        <w:rPr>
          <w:rFonts w:asciiTheme="majorBidi" w:hAnsiTheme="majorBidi" w:cstheme="majorBidi"/>
          <w:rPrChange w:id="4859" w:author="Reviewer" w:date="2019-05-25T12:03:00Z">
            <w:rPr/>
          </w:rPrChange>
        </w:rPr>
        <w:t>.</w:t>
      </w:r>
      <w:r w:rsidR="00472F68" w:rsidRPr="00F92036">
        <w:rPr>
          <w:rFonts w:asciiTheme="majorBidi" w:hAnsiTheme="majorBidi" w:cstheme="majorBidi"/>
          <w:spacing w:val="-5"/>
          <w:rPrChange w:id="4860" w:author="Reviewer" w:date="2019-05-25T12:03:00Z">
            <w:rPr>
              <w:spacing w:val="-5"/>
            </w:rPr>
          </w:rPrChange>
        </w:rPr>
        <w:t xml:space="preserve"> </w:t>
      </w:r>
      <w:r w:rsidR="00472F68" w:rsidRPr="00F92036">
        <w:rPr>
          <w:rFonts w:asciiTheme="majorBidi" w:hAnsiTheme="majorBidi" w:cstheme="majorBidi"/>
          <w:rPrChange w:id="4861" w:author="Reviewer" w:date="2019-05-25T12:03:00Z">
            <w:rPr/>
          </w:rPrChange>
        </w:rPr>
        <w:t>(2) The</w:t>
      </w:r>
      <w:r w:rsidR="00472F68" w:rsidRPr="00F92036">
        <w:rPr>
          <w:rFonts w:asciiTheme="majorBidi" w:hAnsiTheme="majorBidi" w:cstheme="majorBidi"/>
          <w:spacing w:val="-13"/>
          <w:rPrChange w:id="4862" w:author="Reviewer" w:date="2019-05-25T12:03:00Z">
            <w:rPr>
              <w:spacing w:val="-13"/>
            </w:rPr>
          </w:rPrChange>
        </w:rPr>
        <w:t xml:space="preserve"> </w:t>
      </w:r>
      <w:r w:rsidR="00472F68" w:rsidRPr="00F92036">
        <w:rPr>
          <w:rFonts w:asciiTheme="majorBidi" w:hAnsiTheme="majorBidi" w:cstheme="majorBidi"/>
          <w:rPrChange w:id="4863" w:author="Reviewer" w:date="2019-05-25T12:03:00Z">
            <w:rPr/>
          </w:rPrChange>
        </w:rPr>
        <w:t>disconnect</w:t>
      </w:r>
      <w:r w:rsidR="00472F68" w:rsidRPr="00F92036">
        <w:rPr>
          <w:rFonts w:asciiTheme="majorBidi" w:hAnsiTheme="majorBidi" w:cstheme="majorBidi"/>
          <w:spacing w:val="-12"/>
          <w:rPrChange w:id="4864" w:author="Reviewer" w:date="2019-05-25T12:03:00Z">
            <w:rPr>
              <w:spacing w:val="-12"/>
            </w:rPr>
          </w:rPrChange>
        </w:rPr>
        <w:t xml:space="preserve"> </w:t>
      </w:r>
      <w:r w:rsidR="00472F68" w:rsidRPr="00F92036">
        <w:rPr>
          <w:rFonts w:asciiTheme="majorBidi" w:hAnsiTheme="majorBidi" w:cstheme="majorBidi"/>
          <w:rPrChange w:id="4865" w:author="Reviewer" w:date="2019-05-25T12:03:00Z">
            <w:rPr/>
          </w:rPrChange>
        </w:rPr>
        <w:t>between</w:t>
      </w:r>
      <w:r w:rsidR="00472F68" w:rsidRPr="00F92036">
        <w:rPr>
          <w:rFonts w:asciiTheme="majorBidi" w:hAnsiTheme="majorBidi" w:cstheme="majorBidi"/>
          <w:spacing w:val="-13"/>
          <w:rPrChange w:id="4866" w:author="Reviewer" w:date="2019-05-25T12:03:00Z">
            <w:rPr>
              <w:spacing w:val="-13"/>
            </w:rPr>
          </w:rPrChange>
        </w:rPr>
        <w:t xml:space="preserve"> </w:t>
      </w:r>
      <w:r w:rsidR="00472F68" w:rsidRPr="00F92036">
        <w:rPr>
          <w:rFonts w:asciiTheme="majorBidi" w:hAnsiTheme="majorBidi" w:cstheme="majorBidi"/>
          <w:rPrChange w:id="4867" w:author="Reviewer" w:date="2019-05-25T12:03:00Z">
            <w:rPr/>
          </w:rPrChange>
        </w:rPr>
        <w:t>municipality</w:t>
      </w:r>
      <w:r w:rsidR="00472F68" w:rsidRPr="00F92036">
        <w:rPr>
          <w:rFonts w:asciiTheme="majorBidi" w:hAnsiTheme="majorBidi" w:cstheme="majorBidi"/>
          <w:spacing w:val="-12"/>
          <w:rPrChange w:id="4868" w:author="Reviewer" w:date="2019-05-25T12:03:00Z">
            <w:rPr>
              <w:spacing w:val="-12"/>
            </w:rPr>
          </w:rPrChange>
        </w:rPr>
        <w:t xml:space="preserve"> </w:t>
      </w:r>
      <w:r w:rsidR="00472F68" w:rsidRPr="00F92036">
        <w:rPr>
          <w:rFonts w:asciiTheme="majorBidi" w:hAnsiTheme="majorBidi" w:cstheme="majorBidi"/>
          <w:rPrChange w:id="4869" w:author="Reviewer" w:date="2019-05-25T12:03:00Z">
            <w:rPr/>
          </w:rPrChange>
        </w:rPr>
        <w:t>and</w:t>
      </w:r>
      <w:r w:rsidR="00472F68" w:rsidRPr="00F92036">
        <w:rPr>
          <w:rFonts w:asciiTheme="majorBidi" w:hAnsiTheme="majorBidi" w:cstheme="majorBidi"/>
          <w:spacing w:val="-12"/>
          <w:rPrChange w:id="4870" w:author="Reviewer" w:date="2019-05-25T12:03:00Z">
            <w:rPr>
              <w:spacing w:val="-12"/>
            </w:rPr>
          </w:rPrChange>
        </w:rPr>
        <w:t xml:space="preserve"> </w:t>
      </w:r>
      <w:r w:rsidR="00472F68" w:rsidRPr="00F92036">
        <w:rPr>
          <w:rFonts w:asciiTheme="majorBidi" w:hAnsiTheme="majorBidi" w:cstheme="majorBidi"/>
          <w:rPrChange w:id="4871" w:author="Reviewer" w:date="2019-05-25T12:03:00Z">
            <w:rPr/>
          </w:rPrChange>
        </w:rPr>
        <w:t>inhabitants</w:t>
      </w:r>
      <w:r w:rsidR="00472F68" w:rsidRPr="00F92036">
        <w:rPr>
          <w:rFonts w:asciiTheme="majorBidi" w:hAnsiTheme="majorBidi" w:cstheme="majorBidi"/>
          <w:spacing w:val="-13"/>
          <w:rPrChange w:id="4872" w:author="Reviewer" w:date="2019-05-25T12:03:00Z">
            <w:rPr>
              <w:spacing w:val="-13"/>
            </w:rPr>
          </w:rPrChange>
        </w:rPr>
        <w:t xml:space="preserve"> </w:t>
      </w:r>
      <w:r w:rsidR="00472F68" w:rsidRPr="00F92036">
        <w:rPr>
          <w:rFonts w:asciiTheme="majorBidi" w:hAnsiTheme="majorBidi" w:cstheme="majorBidi"/>
          <w:rPrChange w:id="4873" w:author="Reviewer" w:date="2019-05-25T12:03:00Z">
            <w:rPr/>
          </w:rPrChange>
        </w:rPr>
        <w:t>makes</w:t>
      </w:r>
      <w:r w:rsidR="00472F68" w:rsidRPr="00F92036">
        <w:rPr>
          <w:rFonts w:asciiTheme="majorBidi" w:hAnsiTheme="majorBidi" w:cstheme="majorBidi"/>
          <w:spacing w:val="-12"/>
          <w:rPrChange w:id="4874" w:author="Reviewer" w:date="2019-05-25T12:03:00Z">
            <w:rPr>
              <w:spacing w:val="-12"/>
            </w:rPr>
          </w:rPrChange>
        </w:rPr>
        <w:t xml:space="preserve"> </w:t>
      </w:r>
      <w:r w:rsidR="00472F68" w:rsidRPr="00F92036">
        <w:rPr>
          <w:rFonts w:asciiTheme="majorBidi" w:hAnsiTheme="majorBidi" w:cstheme="majorBidi"/>
          <w:rPrChange w:id="4875" w:author="Reviewer" w:date="2019-05-25T12:03:00Z">
            <w:rPr/>
          </w:rPrChange>
        </w:rPr>
        <w:t>the</w:t>
      </w:r>
      <w:r w:rsidR="00472F68" w:rsidRPr="00F92036">
        <w:rPr>
          <w:rFonts w:asciiTheme="majorBidi" w:hAnsiTheme="majorBidi" w:cstheme="majorBidi"/>
          <w:spacing w:val="-12"/>
          <w:rPrChange w:id="4876" w:author="Reviewer" w:date="2019-05-25T12:03:00Z">
            <w:rPr>
              <w:spacing w:val="-12"/>
            </w:rPr>
          </w:rPrChange>
        </w:rPr>
        <w:t xml:space="preserve"> </w:t>
      </w:r>
      <w:r w:rsidR="00472F68" w:rsidRPr="00F92036">
        <w:rPr>
          <w:rFonts w:asciiTheme="majorBidi" w:hAnsiTheme="majorBidi" w:cstheme="majorBidi"/>
          <w:rPrChange w:id="4877" w:author="Reviewer" w:date="2019-05-25T12:03:00Z">
            <w:rPr/>
          </w:rPrChange>
        </w:rPr>
        <w:t>Coerced User</w:t>
      </w:r>
      <w:r w:rsidR="00472F68" w:rsidRPr="00F92036">
        <w:rPr>
          <w:rFonts w:asciiTheme="majorBidi" w:hAnsiTheme="majorBidi" w:cstheme="majorBidi"/>
          <w:spacing w:val="-9"/>
          <w:rPrChange w:id="4878" w:author="Reviewer" w:date="2019-05-25T12:03:00Z">
            <w:rPr>
              <w:spacing w:val="-9"/>
            </w:rPr>
          </w:rPrChange>
        </w:rPr>
        <w:t xml:space="preserve"> </w:t>
      </w:r>
      <w:r w:rsidR="00472F68" w:rsidRPr="00F92036">
        <w:rPr>
          <w:rFonts w:asciiTheme="majorBidi" w:hAnsiTheme="majorBidi" w:cstheme="majorBidi"/>
          <w:rPrChange w:id="4879" w:author="Reviewer" w:date="2019-05-25T12:03:00Z">
            <w:rPr/>
          </w:rPrChange>
        </w:rPr>
        <w:t>feel</w:t>
      </w:r>
      <w:r w:rsidR="00472F68" w:rsidRPr="00F92036">
        <w:rPr>
          <w:rFonts w:asciiTheme="majorBidi" w:hAnsiTheme="majorBidi" w:cstheme="majorBidi"/>
          <w:spacing w:val="-8"/>
          <w:rPrChange w:id="4880" w:author="Reviewer" w:date="2019-05-25T12:03:00Z">
            <w:rPr>
              <w:spacing w:val="-8"/>
            </w:rPr>
          </w:rPrChange>
        </w:rPr>
        <w:t xml:space="preserve"> </w:t>
      </w:r>
      <w:r w:rsidR="00472F68" w:rsidRPr="00F92036">
        <w:rPr>
          <w:rFonts w:asciiTheme="majorBidi" w:hAnsiTheme="majorBidi" w:cstheme="majorBidi"/>
          <w:rPrChange w:id="4881" w:author="Reviewer" w:date="2019-05-25T12:03:00Z">
            <w:rPr/>
          </w:rPrChange>
        </w:rPr>
        <w:t>that</w:t>
      </w:r>
      <w:r w:rsidR="00472F68" w:rsidRPr="00F92036">
        <w:rPr>
          <w:rFonts w:asciiTheme="majorBidi" w:hAnsiTheme="majorBidi" w:cstheme="majorBidi"/>
          <w:spacing w:val="-9"/>
          <w:rPrChange w:id="4882" w:author="Reviewer" w:date="2019-05-25T12:03:00Z">
            <w:rPr>
              <w:spacing w:val="-9"/>
            </w:rPr>
          </w:rPrChange>
        </w:rPr>
        <w:t xml:space="preserve"> </w:t>
      </w:r>
      <w:r w:rsidR="00472F68" w:rsidRPr="00F92036">
        <w:rPr>
          <w:rFonts w:asciiTheme="majorBidi" w:hAnsiTheme="majorBidi" w:cstheme="majorBidi"/>
          <w:rPrChange w:id="4883" w:author="Reviewer" w:date="2019-05-25T12:03:00Z">
            <w:rPr/>
          </w:rPrChange>
        </w:rPr>
        <w:t>the</w:t>
      </w:r>
      <w:r w:rsidR="00472F68" w:rsidRPr="00F92036">
        <w:rPr>
          <w:rFonts w:asciiTheme="majorBidi" w:hAnsiTheme="majorBidi" w:cstheme="majorBidi"/>
          <w:spacing w:val="-8"/>
          <w:rPrChange w:id="4884" w:author="Reviewer" w:date="2019-05-25T12:03:00Z">
            <w:rPr>
              <w:spacing w:val="-8"/>
            </w:rPr>
          </w:rPrChange>
        </w:rPr>
        <w:t xml:space="preserve"> </w:t>
      </w:r>
      <w:del w:id="4885" w:author="Reviewer" w:date="2019-05-25T09:37:00Z">
        <w:r w:rsidR="00472F68" w:rsidRPr="00F92036" w:rsidDel="00612068">
          <w:rPr>
            <w:rFonts w:asciiTheme="majorBidi" w:hAnsiTheme="majorBidi" w:cstheme="majorBidi"/>
            <w:rPrChange w:id="4886" w:author="Reviewer" w:date="2019-05-25T12:03:00Z">
              <w:rPr/>
            </w:rPrChange>
          </w:rPr>
          <w:delText>“</w:delText>
        </w:r>
      </w:del>
      <w:r w:rsidR="00472F68" w:rsidRPr="00F92036">
        <w:rPr>
          <w:rFonts w:asciiTheme="majorBidi" w:hAnsiTheme="majorBidi" w:cstheme="majorBidi"/>
          <w:rPrChange w:id="4887" w:author="Reviewer" w:date="2019-05-25T12:03:00Z">
            <w:rPr/>
          </w:rPrChange>
        </w:rPr>
        <w:t>city</w:t>
      </w:r>
      <w:del w:id="4888" w:author="Reviewer" w:date="2019-05-25T09:37:00Z">
        <w:r w:rsidR="00472F68" w:rsidRPr="00F92036" w:rsidDel="00612068">
          <w:rPr>
            <w:rFonts w:asciiTheme="majorBidi" w:hAnsiTheme="majorBidi" w:cstheme="majorBidi"/>
            <w:rPrChange w:id="4889" w:author="Reviewer" w:date="2019-05-25T12:03:00Z">
              <w:rPr/>
            </w:rPrChange>
          </w:rPr>
          <w:delText>”</w:delText>
        </w:r>
      </w:del>
      <w:r w:rsidR="00472F68" w:rsidRPr="00F92036">
        <w:rPr>
          <w:rFonts w:asciiTheme="majorBidi" w:hAnsiTheme="majorBidi" w:cstheme="majorBidi"/>
          <w:spacing w:val="-9"/>
          <w:rPrChange w:id="4890" w:author="Reviewer" w:date="2019-05-25T12:03:00Z">
            <w:rPr>
              <w:spacing w:val="-9"/>
            </w:rPr>
          </w:rPrChange>
        </w:rPr>
        <w:t xml:space="preserve"> </w:t>
      </w:r>
      <w:r w:rsidR="00472F68" w:rsidRPr="00F92036">
        <w:rPr>
          <w:rFonts w:asciiTheme="majorBidi" w:hAnsiTheme="majorBidi" w:cstheme="majorBidi"/>
          <w:rPrChange w:id="4891" w:author="Reviewer" w:date="2019-05-25T12:03:00Z">
            <w:rPr/>
          </w:rPrChange>
        </w:rPr>
        <w:t>is</w:t>
      </w:r>
      <w:r w:rsidR="00472F68" w:rsidRPr="00F92036">
        <w:rPr>
          <w:rFonts w:asciiTheme="majorBidi" w:hAnsiTheme="majorBidi" w:cstheme="majorBidi"/>
          <w:spacing w:val="-8"/>
          <w:rPrChange w:id="4892" w:author="Reviewer" w:date="2019-05-25T12:03:00Z">
            <w:rPr>
              <w:spacing w:val="-8"/>
            </w:rPr>
          </w:rPrChange>
        </w:rPr>
        <w:t xml:space="preserve"> </w:t>
      </w:r>
      <w:r w:rsidR="00472F68" w:rsidRPr="00F92036">
        <w:rPr>
          <w:rFonts w:asciiTheme="majorBidi" w:hAnsiTheme="majorBidi" w:cstheme="majorBidi"/>
          <w:rPrChange w:id="4893" w:author="Reviewer" w:date="2019-05-25T12:03:00Z">
            <w:rPr/>
          </w:rPrChange>
        </w:rPr>
        <w:t>incompetent</w:t>
      </w:r>
      <w:r w:rsidR="00472F68" w:rsidRPr="00F92036">
        <w:rPr>
          <w:rFonts w:asciiTheme="majorBidi" w:hAnsiTheme="majorBidi" w:cstheme="majorBidi"/>
          <w:spacing w:val="-9"/>
          <w:rPrChange w:id="4894" w:author="Reviewer" w:date="2019-05-25T12:03:00Z">
            <w:rPr>
              <w:spacing w:val="-9"/>
            </w:rPr>
          </w:rPrChange>
        </w:rPr>
        <w:t xml:space="preserve"> </w:t>
      </w:r>
      <w:del w:id="4895" w:author="Reviewer" w:date="2019-05-25T09:38:00Z">
        <w:r w:rsidR="00472F68" w:rsidRPr="00F92036" w:rsidDel="00612068">
          <w:rPr>
            <w:rFonts w:asciiTheme="majorBidi" w:hAnsiTheme="majorBidi" w:cstheme="majorBidi"/>
            <w:rPrChange w:id="4896" w:author="Reviewer" w:date="2019-05-25T12:03:00Z">
              <w:rPr/>
            </w:rPrChange>
          </w:rPr>
          <w:delText>to</w:delText>
        </w:r>
        <w:r w:rsidR="00472F68" w:rsidRPr="00F92036" w:rsidDel="00612068">
          <w:rPr>
            <w:rFonts w:asciiTheme="majorBidi" w:hAnsiTheme="majorBidi" w:cstheme="majorBidi"/>
            <w:spacing w:val="-8"/>
            <w:rPrChange w:id="4897" w:author="Reviewer" w:date="2019-05-25T12:03:00Z">
              <w:rPr>
                <w:spacing w:val="-8"/>
              </w:rPr>
            </w:rPrChange>
          </w:rPr>
          <w:delText xml:space="preserve"> </w:delText>
        </w:r>
        <w:r w:rsidR="00472F68" w:rsidRPr="00F92036" w:rsidDel="00612068">
          <w:rPr>
            <w:rFonts w:asciiTheme="majorBidi" w:hAnsiTheme="majorBidi" w:cstheme="majorBidi"/>
            <w:rPrChange w:id="4898" w:author="Reviewer" w:date="2019-05-25T12:03:00Z">
              <w:rPr/>
            </w:rPrChange>
          </w:rPr>
          <w:delText>deal</w:delText>
        </w:r>
      </w:del>
      <w:ins w:id="4899" w:author="Reviewer" w:date="2019-05-25T09:38:00Z">
        <w:r w:rsidR="00612068" w:rsidRPr="00F92036">
          <w:rPr>
            <w:rFonts w:asciiTheme="majorBidi" w:hAnsiTheme="majorBidi" w:cstheme="majorBidi"/>
            <w:rPrChange w:id="4900" w:author="Reviewer" w:date="2019-05-25T12:03:00Z">
              <w:rPr/>
            </w:rPrChange>
          </w:rPr>
          <w:t>in dealing</w:t>
        </w:r>
      </w:ins>
      <w:r w:rsidR="00472F68" w:rsidRPr="00F92036">
        <w:rPr>
          <w:rFonts w:asciiTheme="majorBidi" w:hAnsiTheme="majorBidi" w:cstheme="majorBidi"/>
          <w:spacing w:val="-8"/>
          <w:rPrChange w:id="4901" w:author="Reviewer" w:date="2019-05-25T12:03:00Z">
            <w:rPr>
              <w:spacing w:val="-8"/>
            </w:rPr>
          </w:rPrChange>
        </w:rPr>
        <w:t xml:space="preserve"> </w:t>
      </w:r>
      <w:r w:rsidR="00472F68" w:rsidRPr="00F92036">
        <w:rPr>
          <w:rFonts w:asciiTheme="majorBidi" w:hAnsiTheme="majorBidi" w:cstheme="majorBidi"/>
          <w:rPrChange w:id="4902" w:author="Reviewer" w:date="2019-05-25T12:03:00Z">
            <w:rPr/>
          </w:rPrChange>
        </w:rPr>
        <w:t>with</w:t>
      </w:r>
      <w:r w:rsidR="00472F68" w:rsidRPr="00F92036">
        <w:rPr>
          <w:rFonts w:asciiTheme="majorBidi" w:hAnsiTheme="majorBidi" w:cstheme="majorBidi"/>
          <w:spacing w:val="-9"/>
          <w:rPrChange w:id="4903" w:author="Reviewer" w:date="2019-05-25T12:03:00Z">
            <w:rPr>
              <w:spacing w:val="-9"/>
            </w:rPr>
          </w:rPrChange>
        </w:rPr>
        <w:t xml:space="preserve"> </w:t>
      </w:r>
      <w:r w:rsidR="00472F68" w:rsidRPr="00F92036">
        <w:rPr>
          <w:rFonts w:asciiTheme="majorBidi" w:hAnsiTheme="majorBidi" w:cstheme="majorBidi"/>
          <w:rPrChange w:id="4904" w:author="Reviewer" w:date="2019-05-25T12:03:00Z">
            <w:rPr/>
          </w:rPrChange>
        </w:rPr>
        <w:t>the</w:t>
      </w:r>
      <w:r w:rsidR="00472F68" w:rsidRPr="00F92036">
        <w:rPr>
          <w:rFonts w:asciiTheme="majorBidi" w:hAnsiTheme="majorBidi" w:cstheme="majorBidi"/>
          <w:spacing w:val="-8"/>
          <w:rPrChange w:id="4905" w:author="Reviewer" w:date="2019-05-25T12:03:00Z">
            <w:rPr>
              <w:spacing w:val="-8"/>
            </w:rPr>
          </w:rPrChange>
        </w:rPr>
        <w:t xml:space="preserve"> </w:t>
      </w:r>
      <w:r w:rsidR="00472F68" w:rsidRPr="00F92036">
        <w:rPr>
          <w:rFonts w:asciiTheme="majorBidi" w:hAnsiTheme="majorBidi" w:cstheme="majorBidi"/>
          <w:rPrChange w:id="4906" w:author="Reviewer" w:date="2019-05-25T12:03:00Z">
            <w:rPr/>
          </w:rPrChange>
        </w:rPr>
        <w:t>service</w:t>
      </w:r>
      <w:r w:rsidR="00472F68" w:rsidRPr="00F92036">
        <w:rPr>
          <w:rFonts w:asciiTheme="majorBidi" w:hAnsiTheme="majorBidi" w:cstheme="majorBidi"/>
          <w:spacing w:val="-9"/>
          <w:rPrChange w:id="4907" w:author="Reviewer" w:date="2019-05-25T12:03:00Z">
            <w:rPr>
              <w:spacing w:val="-9"/>
            </w:rPr>
          </w:rPrChange>
        </w:rPr>
        <w:t xml:space="preserve"> </w:t>
      </w:r>
      <w:r w:rsidR="00472F68" w:rsidRPr="00F92036">
        <w:rPr>
          <w:rFonts w:asciiTheme="majorBidi" w:hAnsiTheme="majorBidi" w:cstheme="majorBidi"/>
          <w:rPrChange w:id="4908" w:author="Reviewer" w:date="2019-05-25T12:03:00Z">
            <w:rPr/>
          </w:rPrChange>
        </w:rPr>
        <w:t>providers</w:t>
      </w:r>
      <w:ins w:id="4909" w:author="Reviewer" w:date="2019-05-25T09:38:00Z">
        <w:r w:rsidR="00612068" w:rsidRPr="00F92036">
          <w:rPr>
            <w:rFonts w:asciiTheme="majorBidi" w:hAnsiTheme="majorBidi" w:cstheme="majorBidi"/>
            <w:rPrChange w:id="4910" w:author="Reviewer" w:date="2019-05-25T12:03:00Z">
              <w:rPr/>
            </w:rPrChange>
          </w:rPr>
          <w:t>,</w:t>
        </w:r>
      </w:ins>
      <w:r w:rsidR="00472F68" w:rsidRPr="00F92036">
        <w:rPr>
          <w:rFonts w:asciiTheme="majorBidi" w:hAnsiTheme="majorBidi" w:cstheme="majorBidi"/>
          <w:rPrChange w:id="4911" w:author="Reviewer" w:date="2019-05-25T12:03:00Z">
            <w:rPr/>
          </w:rPrChange>
        </w:rPr>
        <w:t xml:space="preserve"> due to weakness or corruption</w:t>
      </w:r>
      <w:ins w:id="4912" w:author="Microsoft Office User" w:date="2019-05-22T10:21:00Z">
        <w:r w:rsidR="00A02B8E" w:rsidRPr="00F92036">
          <w:rPr>
            <w:rFonts w:asciiTheme="majorBidi" w:hAnsiTheme="majorBidi" w:cstheme="majorBidi"/>
            <w:rPrChange w:id="4913" w:author="Reviewer" w:date="2019-05-25T12:03:00Z">
              <w:rPr/>
            </w:rPrChange>
          </w:rPr>
          <w:t xml:space="preserve"> </w:t>
        </w:r>
        <w:del w:id="4914" w:author="Reviewer" w:date="2019-05-25T09:38:00Z">
          <w:r w:rsidR="00A02B8E" w:rsidRPr="00F92036" w:rsidDel="00612068">
            <w:rPr>
              <w:rFonts w:asciiTheme="majorBidi" w:hAnsiTheme="majorBidi" w:cstheme="majorBidi"/>
              <w:rPrChange w:id="4915" w:author="Reviewer" w:date="2019-05-25T12:03:00Z">
                <w:rPr/>
              </w:rPrChange>
            </w:rPr>
            <w:delText xml:space="preserve">that is </w:delText>
          </w:r>
        </w:del>
        <w:r w:rsidR="00A02B8E" w:rsidRPr="00F92036">
          <w:rPr>
            <w:rFonts w:asciiTheme="majorBidi" w:hAnsiTheme="majorBidi" w:cstheme="majorBidi"/>
            <w:rPrChange w:id="4916" w:author="Reviewer" w:date="2019-05-25T12:03:00Z">
              <w:rPr/>
            </w:rPrChange>
          </w:rPr>
          <w:t xml:space="preserve">realized </w:t>
        </w:r>
        <w:del w:id="4917" w:author="Reviewer" w:date="2019-05-25T09:38:00Z">
          <w:r w:rsidR="00A02B8E" w:rsidRPr="00F92036" w:rsidDel="00612068">
            <w:rPr>
              <w:rFonts w:asciiTheme="majorBidi" w:hAnsiTheme="majorBidi" w:cstheme="majorBidi"/>
              <w:rPrChange w:id="4918" w:author="Reviewer" w:date="2019-05-25T12:03:00Z">
                <w:rPr/>
              </w:rPrChange>
            </w:rPr>
            <w:delText>in</w:delText>
          </w:r>
        </w:del>
      </w:ins>
      <w:ins w:id="4919" w:author="Reviewer" w:date="2019-05-25T09:38:00Z">
        <w:r w:rsidR="00612068" w:rsidRPr="00F92036">
          <w:rPr>
            <w:rFonts w:asciiTheme="majorBidi" w:hAnsiTheme="majorBidi" w:cstheme="majorBidi"/>
            <w:rPrChange w:id="4920" w:author="Reviewer" w:date="2019-05-25T12:03:00Z">
              <w:rPr/>
            </w:rPrChange>
          </w:rPr>
          <w:t>by</w:t>
        </w:r>
      </w:ins>
      <w:ins w:id="4921" w:author="Microsoft Office User" w:date="2019-05-22T10:21:00Z">
        <w:r w:rsidR="00A02B8E" w:rsidRPr="00F92036">
          <w:rPr>
            <w:rFonts w:asciiTheme="majorBidi" w:hAnsiTheme="majorBidi" w:cstheme="majorBidi"/>
            <w:rPrChange w:id="4922" w:author="Reviewer" w:date="2019-05-25T12:03:00Z">
              <w:rPr/>
            </w:rPrChange>
          </w:rPr>
          <w:t xml:space="preserve"> collaboration with the </w:t>
        </w:r>
        <w:r w:rsidR="00A02B8E" w:rsidRPr="00F92036">
          <w:rPr>
            <w:rFonts w:asciiTheme="majorBidi" w:hAnsiTheme="majorBidi" w:cstheme="majorBidi"/>
            <w:lang w:bidi="he-IL"/>
            <w:rPrChange w:id="4923" w:author="Reviewer" w:date="2019-05-25T12:03:00Z">
              <w:rPr>
                <w:lang w:bidi="he-IL"/>
              </w:rPr>
            </w:rPrChange>
          </w:rPr>
          <w:t>private service providers</w:t>
        </w:r>
      </w:ins>
      <w:r w:rsidR="00472F68" w:rsidRPr="00F92036">
        <w:rPr>
          <w:rFonts w:asciiTheme="majorBidi" w:hAnsiTheme="majorBidi" w:cstheme="majorBidi"/>
          <w:rPrChange w:id="4924" w:author="Reviewer" w:date="2019-05-25T12:03:00Z">
            <w:rPr/>
          </w:rPrChange>
        </w:rPr>
        <w:t xml:space="preserve">. Coerced Users feel </w:t>
      </w:r>
      <w:ins w:id="4925" w:author="Reviewer" w:date="2019-05-25T12:00:00Z">
        <w:r w:rsidR="007E05CC" w:rsidRPr="00F92036">
          <w:rPr>
            <w:rFonts w:asciiTheme="majorBidi" w:hAnsiTheme="majorBidi" w:cstheme="majorBidi"/>
            <w:rPrChange w:id="4926" w:author="Reviewer" w:date="2019-05-25T12:03:00Z">
              <w:rPr/>
            </w:rPrChange>
          </w:rPr>
          <w:t xml:space="preserve">that </w:t>
        </w:r>
      </w:ins>
      <w:r w:rsidR="00472F68" w:rsidRPr="00F92036">
        <w:rPr>
          <w:rFonts w:asciiTheme="majorBidi" w:hAnsiTheme="majorBidi" w:cstheme="majorBidi"/>
          <w:rPrChange w:id="4927" w:author="Reviewer" w:date="2019-05-25T12:03:00Z">
            <w:rPr/>
          </w:rPrChange>
        </w:rPr>
        <w:t>they are excluded from the public space</w:t>
      </w:r>
      <w:ins w:id="4928" w:author="Reviewer" w:date="2019-05-25T09:40:00Z">
        <w:r w:rsidR="00612068" w:rsidRPr="00F92036">
          <w:rPr>
            <w:rFonts w:asciiTheme="majorBidi" w:hAnsiTheme="majorBidi" w:cstheme="majorBidi"/>
            <w:rPrChange w:id="4929" w:author="Reviewer" w:date="2019-05-25T12:03:00Z">
              <w:rPr/>
            </w:rPrChange>
          </w:rPr>
          <w:t>,</w:t>
        </w:r>
      </w:ins>
      <w:r w:rsidR="00472F68" w:rsidRPr="00F92036">
        <w:rPr>
          <w:rFonts w:asciiTheme="majorBidi" w:hAnsiTheme="majorBidi" w:cstheme="majorBidi"/>
          <w:rPrChange w:id="4930" w:author="Reviewer" w:date="2019-05-25T12:03:00Z">
            <w:rPr/>
          </w:rPrChange>
        </w:rPr>
        <w:t xml:space="preserve"> and that the </w:t>
      </w:r>
      <w:del w:id="4931" w:author="Reviewer" w:date="2019-05-25T09:39:00Z">
        <w:r w:rsidR="00472F68" w:rsidRPr="00F92036" w:rsidDel="00612068">
          <w:rPr>
            <w:rFonts w:asciiTheme="majorBidi" w:hAnsiTheme="majorBidi" w:cstheme="majorBidi"/>
            <w:rPrChange w:id="4932" w:author="Reviewer" w:date="2019-05-25T12:03:00Z">
              <w:rPr/>
            </w:rPrChange>
          </w:rPr>
          <w:delText>“</w:delText>
        </w:r>
      </w:del>
      <w:r w:rsidR="00472F68" w:rsidRPr="00F92036">
        <w:rPr>
          <w:rFonts w:asciiTheme="majorBidi" w:hAnsiTheme="majorBidi" w:cstheme="majorBidi"/>
          <w:rPrChange w:id="4933" w:author="Reviewer" w:date="2019-05-25T12:03:00Z">
            <w:rPr/>
          </w:rPrChange>
        </w:rPr>
        <w:t>city</w:t>
      </w:r>
      <w:del w:id="4934" w:author="Reviewer" w:date="2019-05-25T09:39:00Z">
        <w:r w:rsidR="00472F68" w:rsidRPr="00F92036" w:rsidDel="00612068">
          <w:rPr>
            <w:rFonts w:asciiTheme="majorBidi" w:hAnsiTheme="majorBidi" w:cstheme="majorBidi"/>
            <w:rPrChange w:id="4935" w:author="Reviewer" w:date="2019-05-25T12:03:00Z">
              <w:rPr/>
            </w:rPrChange>
          </w:rPr>
          <w:delText>”</w:delText>
        </w:r>
      </w:del>
      <w:ins w:id="4936" w:author="Reviewer" w:date="2019-05-25T09:39:00Z">
        <w:r w:rsidR="00612068" w:rsidRPr="00F92036">
          <w:rPr>
            <w:rFonts w:asciiTheme="majorBidi" w:hAnsiTheme="majorBidi" w:cstheme="majorBidi"/>
          </w:rPr>
          <w:t>—</w:t>
        </w:r>
      </w:ins>
      <w:ins w:id="4937" w:author="Reviewer" w:date="2019-05-25T09:40:00Z">
        <w:r w:rsidR="00612068" w:rsidRPr="00F92036">
          <w:rPr>
            <w:rFonts w:asciiTheme="majorBidi" w:hAnsiTheme="majorBidi" w:cstheme="majorBidi"/>
          </w:rPr>
          <w:t xml:space="preserve">with </w:t>
        </w:r>
        <w:r w:rsidR="00612068" w:rsidRPr="00F92036">
          <w:rPr>
            <w:rFonts w:asciiTheme="majorBidi" w:hAnsiTheme="majorBidi" w:cstheme="majorBidi"/>
            <w:rPrChange w:id="4938" w:author="Reviewer" w:date="2019-05-25T12:03:00Z">
              <w:rPr/>
            </w:rPrChange>
          </w:rPr>
          <w:t>minimal</w:t>
        </w:r>
        <w:r w:rsidR="00612068" w:rsidRPr="00F92036">
          <w:rPr>
            <w:rFonts w:asciiTheme="majorBidi" w:hAnsiTheme="majorBidi" w:cstheme="majorBidi"/>
            <w:spacing w:val="-6"/>
            <w:rPrChange w:id="4939" w:author="Reviewer" w:date="2019-05-25T12:03:00Z">
              <w:rPr>
                <w:spacing w:val="-6"/>
              </w:rPr>
            </w:rPrChange>
          </w:rPr>
          <w:t xml:space="preserve"> </w:t>
        </w:r>
        <w:r w:rsidR="00612068" w:rsidRPr="00F92036">
          <w:rPr>
            <w:rFonts w:asciiTheme="majorBidi" w:hAnsiTheme="majorBidi" w:cstheme="majorBidi"/>
            <w:rPrChange w:id="4940" w:author="Reviewer" w:date="2019-05-25T12:03:00Z">
              <w:rPr/>
            </w:rPrChange>
          </w:rPr>
          <w:t>municipal</w:t>
        </w:r>
        <w:r w:rsidR="00612068" w:rsidRPr="00F92036">
          <w:rPr>
            <w:rFonts w:asciiTheme="majorBidi" w:hAnsiTheme="majorBidi" w:cstheme="majorBidi"/>
            <w:spacing w:val="-6"/>
            <w:rPrChange w:id="4941" w:author="Reviewer" w:date="2019-05-25T12:03:00Z">
              <w:rPr>
                <w:spacing w:val="-6"/>
              </w:rPr>
            </w:rPrChange>
          </w:rPr>
          <w:t xml:space="preserve"> </w:t>
        </w:r>
        <w:r w:rsidR="00612068" w:rsidRPr="00F92036">
          <w:rPr>
            <w:rFonts w:asciiTheme="majorBidi" w:hAnsiTheme="majorBidi" w:cstheme="majorBidi"/>
            <w:rPrChange w:id="4942" w:author="Reviewer" w:date="2019-05-25T12:03:00Z">
              <w:rPr/>
            </w:rPrChange>
          </w:rPr>
          <w:t>enforcement</w:t>
        </w:r>
        <w:r w:rsidR="00612068" w:rsidRPr="00F92036">
          <w:rPr>
            <w:rFonts w:asciiTheme="majorBidi" w:hAnsiTheme="majorBidi" w:cstheme="majorBidi"/>
            <w:spacing w:val="-5"/>
            <w:rPrChange w:id="4943" w:author="Reviewer" w:date="2019-05-25T12:03:00Z">
              <w:rPr>
                <w:spacing w:val="-5"/>
              </w:rPr>
            </w:rPrChange>
          </w:rPr>
          <w:t xml:space="preserve"> </w:t>
        </w:r>
        <w:r w:rsidR="00612068" w:rsidRPr="00F92036">
          <w:rPr>
            <w:rFonts w:asciiTheme="majorBidi" w:hAnsiTheme="majorBidi" w:cstheme="majorBidi"/>
            <w:rPrChange w:id="4944" w:author="Reviewer" w:date="2019-05-25T12:03:00Z">
              <w:rPr/>
            </w:rPrChange>
          </w:rPr>
          <w:t>on</w:t>
        </w:r>
        <w:r w:rsidR="00612068" w:rsidRPr="00F92036">
          <w:rPr>
            <w:rFonts w:asciiTheme="majorBidi" w:hAnsiTheme="majorBidi" w:cstheme="majorBidi"/>
            <w:spacing w:val="-6"/>
            <w:rPrChange w:id="4945" w:author="Reviewer" w:date="2019-05-25T12:03:00Z">
              <w:rPr>
                <w:spacing w:val="-6"/>
              </w:rPr>
            </w:rPrChange>
          </w:rPr>
          <w:t xml:space="preserve"> </w:t>
        </w:r>
        <w:r w:rsidR="00612068" w:rsidRPr="00F92036">
          <w:rPr>
            <w:rFonts w:asciiTheme="majorBidi" w:hAnsiTheme="majorBidi" w:cstheme="majorBidi"/>
            <w:rPrChange w:id="4946" w:author="Reviewer" w:date="2019-05-25T12:03:00Z">
              <w:rPr/>
            </w:rPrChange>
          </w:rPr>
          <w:t>misuse</w:t>
        </w:r>
        <w:r w:rsidR="00612068" w:rsidRPr="00F92036">
          <w:rPr>
            <w:rFonts w:asciiTheme="majorBidi" w:hAnsiTheme="majorBidi" w:cstheme="majorBidi"/>
            <w:spacing w:val="-6"/>
            <w:rPrChange w:id="4947" w:author="Reviewer" w:date="2019-05-25T12:03:00Z">
              <w:rPr>
                <w:spacing w:val="-6"/>
              </w:rPr>
            </w:rPrChange>
          </w:rPr>
          <w:t xml:space="preserve"> </w:t>
        </w:r>
        <w:r w:rsidR="00612068" w:rsidRPr="00F92036">
          <w:rPr>
            <w:rFonts w:asciiTheme="majorBidi" w:hAnsiTheme="majorBidi" w:cstheme="majorBidi"/>
            <w:rPrChange w:id="4948" w:author="Reviewer" w:date="2019-05-25T12:03:00Z">
              <w:rPr/>
            </w:rPrChange>
          </w:rPr>
          <w:t>of</w:t>
        </w:r>
        <w:r w:rsidR="00612068" w:rsidRPr="00F92036">
          <w:rPr>
            <w:rFonts w:asciiTheme="majorBidi" w:hAnsiTheme="majorBidi" w:cstheme="majorBidi"/>
            <w:spacing w:val="-5"/>
            <w:rPrChange w:id="4949" w:author="Reviewer" w:date="2019-05-25T12:03:00Z">
              <w:rPr>
                <w:spacing w:val="-5"/>
              </w:rPr>
            </w:rPrChange>
          </w:rPr>
          <w:t xml:space="preserve"> </w:t>
        </w:r>
        <w:r w:rsidR="00612068" w:rsidRPr="00F92036">
          <w:rPr>
            <w:rFonts w:asciiTheme="majorBidi" w:hAnsiTheme="majorBidi" w:cstheme="majorBidi"/>
            <w:rPrChange w:id="4950" w:author="Reviewer" w:date="2019-05-25T12:03:00Z">
              <w:rPr/>
            </w:rPrChange>
          </w:rPr>
          <w:t>scooters</w:t>
        </w:r>
      </w:ins>
      <w:ins w:id="4951" w:author="Reviewer" w:date="2019-05-25T09:39:00Z">
        <w:r w:rsidR="00612068" w:rsidRPr="00F92036">
          <w:rPr>
            <w:rFonts w:asciiTheme="majorBidi" w:hAnsiTheme="majorBidi" w:cstheme="majorBidi"/>
          </w:rPr>
          <w:t>—</w:t>
        </w:r>
      </w:ins>
      <w:del w:id="4952" w:author="Reviewer" w:date="2019-05-25T09:39:00Z">
        <w:r w:rsidR="00472F68" w:rsidRPr="00F92036" w:rsidDel="00612068">
          <w:rPr>
            <w:rFonts w:asciiTheme="majorBidi" w:hAnsiTheme="majorBidi" w:cstheme="majorBidi"/>
            <w:rPrChange w:id="4953" w:author="Reviewer" w:date="2019-05-25T12:03:00Z">
              <w:rPr/>
            </w:rPrChange>
          </w:rPr>
          <w:delText xml:space="preserve"> </w:delText>
        </w:r>
      </w:del>
      <w:ins w:id="4954" w:author="Reviewer" w:date="2019-05-24T15:43:00Z">
        <w:r w:rsidR="000020DC" w:rsidRPr="00F92036">
          <w:rPr>
            <w:rFonts w:asciiTheme="majorBidi" w:hAnsiTheme="majorBidi" w:cstheme="majorBidi"/>
            <w:rPrChange w:id="4955" w:author="Reviewer" w:date="2019-05-25T12:03:00Z">
              <w:rPr/>
            </w:rPrChange>
          </w:rPr>
          <w:t>cannot</w:t>
        </w:r>
      </w:ins>
      <w:del w:id="4956" w:author="Reviewer" w:date="2019-05-24T15:43:00Z">
        <w:r w:rsidR="00472F68" w:rsidRPr="00F92036" w:rsidDel="000020DC">
          <w:rPr>
            <w:rFonts w:asciiTheme="majorBidi" w:hAnsiTheme="majorBidi" w:cstheme="majorBidi"/>
            <w:rPrChange w:id="4957" w:author="Reviewer" w:date="2019-05-25T12:03:00Z">
              <w:rPr/>
            </w:rPrChange>
          </w:rPr>
          <w:delText>can’t</w:delText>
        </w:r>
      </w:del>
      <w:r w:rsidR="00472F68" w:rsidRPr="00F92036">
        <w:rPr>
          <w:rFonts w:asciiTheme="majorBidi" w:hAnsiTheme="majorBidi" w:cstheme="majorBidi"/>
          <w:rPrChange w:id="4958" w:author="Reviewer" w:date="2019-05-25T12:03:00Z">
            <w:rPr/>
          </w:rPrChange>
        </w:rPr>
        <w:t xml:space="preserve"> help them</w:t>
      </w:r>
      <w:del w:id="4959" w:author="Reviewer" w:date="2019-05-25T09:40:00Z">
        <w:r w:rsidR="00472F68" w:rsidRPr="00F92036" w:rsidDel="00612068">
          <w:rPr>
            <w:rFonts w:asciiTheme="majorBidi" w:hAnsiTheme="majorBidi" w:cstheme="majorBidi"/>
            <w:rPrChange w:id="4960" w:author="Reviewer" w:date="2019-05-25T12:03:00Z">
              <w:rPr/>
            </w:rPrChange>
          </w:rPr>
          <w:delText xml:space="preserve"> as there is minimal</w:delText>
        </w:r>
        <w:r w:rsidR="00472F68" w:rsidRPr="00F92036" w:rsidDel="00612068">
          <w:rPr>
            <w:rFonts w:asciiTheme="majorBidi" w:hAnsiTheme="majorBidi" w:cstheme="majorBidi"/>
            <w:spacing w:val="-6"/>
            <w:rPrChange w:id="4961" w:author="Reviewer" w:date="2019-05-25T12:03:00Z">
              <w:rPr>
                <w:spacing w:val="-6"/>
              </w:rPr>
            </w:rPrChange>
          </w:rPr>
          <w:delText xml:space="preserve"> </w:delText>
        </w:r>
        <w:r w:rsidR="00472F68" w:rsidRPr="00F92036" w:rsidDel="00612068">
          <w:rPr>
            <w:rFonts w:asciiTheme="majorBidi" w:hAnsiTheme="majorBidi" w:cstheme="majorBidi"/>
            <w:rPrChange w:id="4962" w:author="Reviewer" w:date="2019-05-25T12:03:00Z">
              <w:rPr/>
            </w:rPrChange>
          </w:rPr>
          <w:delText>municipal</w:delText>
        </w:r>
        <w:r w:rsidR="00472F68" w:rsidRPr="00F92036" w:rsidDel="00612068">
          <w:rPr>
            <w:rFonts w:asciiTheme="majorBidi" w:hAnsiTheme="majorBidi" w:cstheme="majorBidi"/>
            <w:spacing w:val="-6"/>
            <w:rPrChange w:id="4963" w:author="Reviewer" w:date="2019-05-25T12:03:00Z">
              <w:rPr>
                <w:spacing w:val="-6"/>
              </w:rPr>
            </w:rPrChange>
          </w:rPr>
          <w:delText xml:space="preserve"> </w:delText>
        </w:r>
        <w:r w:rsidR="00472F68" w:rsidRPr="00F92036" w:rsidDel="00612068">
          <w:rPr>
            <w:rFonts w:asciiTheme="majorBidi" w:hAnsiTheme="majorBidi" w:cstheme="majorBidi"/>
            <w:rPrChange w:id="4964" w:author="Reviewer" w:date="2019-05-25T12:03:00Z">
              <w:rPr/>
            </w:rPrChange>
          </w:rPr>
          <w:delText>enforcement</w:delText>
        </w:r>
        <w:r w:rsidR="00472F68" w:rsidRPr="00F92036" w:rsidDel="00612068">
          <w:rPr>
            <w:rFonts w:asciiTheme="majorBidi" w:hAnsiTheme="majorBidi" w:cstheme="majorBidi"/>
            <w:spacing w:val="-5"/>
            <w:rPrChange w:id="4965" w:author="Reviewer" w:date="2019-05-25T12:03:00Z">
              <w:rPr>
                <w:spacing w:val="-5"/>
              </w:rPr>
            </w:rPrChange>
          </w:rPr>
          <w:delText xml:space="preserve"> </w:delText>
        </w:r>
        <w:r w:rsidR="00472F68" w:rsidRPr="00F92036" w:rsidDel="00612068">
          <w:rPr>
            <w:rFonts w:asciiTheme="majorBidi" w:hAnsiTheme="majorBidi" w:cstheme="majorBidi"/>
            <w:rPrChange w:id="4966" w:author="Reviewer" w:date="2019-05-25T12:03:00Z">
              <w:rPr/>
            </w:rPrChange>
          </w:rPr>
          <w:delText>on</w:delText>
        </w:r>
        <w:r w:rsidR="00472F68" w:rsidRPr="00F92036" w:rsidDel="00612068">
          <w:rPr>
            <w:rFonts w:asciiTheme="majorBidi" w:hAnsiTheme="majorBidi" w:cstheme="majorBidi"/>
            <w:spacing w:val="-6"/>
            <w:rPrChange w:id="4967" w:author="Reviewer" w:date="2019-05-25T12:03:00Z">
              <w:rPr>
                <w:spacing w:val="-6"/>
              </w:rPr>
            </w:rPrChange>
          </w:rPr>
          <w:delText xml:space="preserve"> </w:delText>
        </w:r>
        <w:r w:rsidR="00472F68" w:rsidRPr="00F92036" w:rsidDel="00612068">
          <w:rPr>
            <w:rFonts w:asciiTheme="majorBidi" w:hAnsiTheme="majorBidi" w:cstheme="majorBidi"/>
            <w:rPrChange w:id="4968" w:author="Reviewer" w:date="2019-05-25T12:03:00Z">
              <w:rPr/>
            </w:rPrChange>
          </w:rPr>
          <w:delText>misuse</w:delText>
        </w:r>
        <w:r w:rsidR="00472F68" w:rsidRPr="00F92036" w:rsidDel="00612068">
          <w:rPr>
            <w:rFonts w:asciiTheme="majorBidi" w:hAnsiTheme="majorBidi" w:cstheme="majorBidi"/>
            <w:spacing w:val="-6"/>
            <w:rPrChange w:id="4969" w:author="Reviewer" w:date="2019-05-25T12:03:00Z">
              <w:rPr>
                <w:spacing w:val="-6"/>
              </w:rPr>
            </w:rPrChange>
          </w:rPr>
          <w:delText xml:space="preserve"> </w:delText>
        </w:r>
        <w:r w:rsidR="00472F68" w:rsidRPr="00F92036" w:rsidDel="00612068">
          <w:rPr>
            <w:rFonts w:asciiTheme="majorBidi" w:hAnsiTheme="majorBidi" w:cstheme="majorBidi"/>
            <w:rPrChange w:id="4970" w:author="Reviewer" w:date="2019-05-25T12:03:00Z">
              <w:rPr/>
            </w:rPrChange>
          </w:rPr>
          <w:delText>of</w:delText>
        </w:r>
        <w:r w:rsidR="00472F68" w:rsidRPr="00F92036" w:rsidDel="00612068">
          <w:rPr>
            <w:rFonts w:asciiTheme="majorBidi" w:hAnsiTheme="majorBidi" w:cstheme="majorBidi"/>
            <w:spacing w:val="-5"/>
            <w:rPrChange w:id="4971" w:author="Reviewer" w:date="2019-05-25T12:03:00Z">
              <w:rPr>
                <w:spacing w:val="-5"/>
              </w:rPr>
            </w:rPrChange>
          </w:rPr>
          <w:delText xml:space="preserve"> </w:delText>
        </w:r>
        <w:r w:rsidR="00472F68" w:rsidRPr="00F92036" w:rsidDel="00612068">
          <w:rPr>
            <w:rFonts w:asciiTheme="majorBidi" w:hAnsiTheme="majorBidi" w:cstheme="majorBidi"/>
            <w:rPrChange w:id="4972" w:author="Reviewer" w:date="2019-05-25T12:03:00Z">
              <w:rPr/>
            </w:rPrChange>
          </w:rPr>
          <w:delText>scooters</w:delText>
        </w:r>
      </w:del>
      <w:r w:rsidR="00472F68" w:rsidRPr="00F92036">
        <w:rPr>
          <w:rFonts w:asciiTheme="majorBidi" w:hAnsiTheme="majorBidi" w:cstheme="majorBidi"/>
          <w:rPrChange w:id="4973" w:author="Reviewer" w:date="2019-05-25T12:03:00Z">
            <w:rPr/>
          </w:rPrChange>
        </w:rPr>
        <w:t>.</w:t>
      </w:r>
      <w:r w:rsidR="00472F68" w:rsidRPr="00F92036">
        <w:rPr>
          <w:rFonts w:asciiTheme="majorBidi" w:hAnsiTheme="majorBidi" w:cstheme="majorBidi"/>
          <w:spacing w:val="-6"/>
          <w:rPrChange w:id="4974" w:author="Reviewer" w:date="2019-05-25T12:03:00Z">
            <w:rPr>
              <w:spacing w:val="-6"/>
            </w:rPr>
          </w:rPrChange>
        </w:rPr>
        <w:t xml:space="preserve"> </w:t>
      </w:r>
      <w:r w:rsidR="00472F68" w:rsidRPr="00F92036">
        <w:rPr>
          <w:rFonts w:asciiTheme="majorBidi" w:hAnsiTheme="majorBidi" w:cstheme="majorBidi"/>
          <w:rPrChange w:id="4975" w:author="Reviewer" w:date="2019-05-25T12:03:00Z">
            <w:rPr/>
          </w:rPrChange>
        </w:rPr>
        <w:t>It</w:t>
      </w:r>
      <w:r w:rsidR="00472F68" w:rsidRPr="00F92036">
        <w:rPr>
          <w:rFonts w:asciiTheme="majorBidi" w:hAnsiTheme="majorBidi" w:cstheme="majorBidi"/>
          <w:spacing w:val="-5"/>
          <w:rPrChange w:id="4976" w:author="Reviewer" w:date="2019-05-25T12:03:00Z">
            <w:rPr>
              <w:spacing w:val="-5"/>
            </w:rPr>
          </w:rPrChange>
        </w:rPr>
        <w:t xml:space="preserve"> </w:t>
      </w:r>
      <w:r w:rsidR="00472F68" w:rsidRPr="00F92036">
        <w:rPr>
          <w:rFonts w:asciiTheme="majorBidi" w:hAnsiTheme="majorBidi" w:cstheme="majorBidi"/>
          <w:rPrChange w:id="4977" w:author="Reviewer" w:date="2019-05-25T12:03:00Z">
            <w:rPr/>
          </w:rPrChange>
        </w:rPr>
        <w:t>creates</w:t>
      </w:r>
      <w:r w:rsidR="00472F68" w:rsidRPr="00F92036">
        <w:rPr>
          <w:rFonts w:asciiTheme="majorBidi" w:hAnsiTheme="majorBidi" w:cstheme="majorBidi"/>
          <w:spacing w:val="-6"/>
          <w:rPrChange w:id="4978" w:author="Reviewer" w:date="2019-05-25T12:03:00Z">
            <w:rPr>
              <w:spacing w:val="-6"/>
            </w:rPr>
          </w:rPrChange>
        </w:rPr>
        <w:t xml:space="preserve"> </w:t>
      </w:r>
      <w:r w:rsidR="00472F68" w:rsidRPr="00F92036">
        <w:rPr>
          <w:rFonts w:asciiTheme="majorBidi" w:hAnsiTheme="majorBidi" w:cstheme="majorBidi"/>
          <w:rPrChange w:id="4979" w:author="Reviewer" w:date="2019-05-25T12:03:00Z">
            <w:rPr/>
          </w:rPrChange>
        </w:rPr>
        <w:t>a</w:t>
      </w:r>
      <w:r w:rsidR="00472F68" w:rsidRPr="00F92036">
        <w:rPr>
          <w:rFonts w:asciiTheme="majorBidi" w:hAnsiTheme="majorBidi" w:cstheme="majorBidi"/>
          <w:spacing w:val="-6"/>
          <w:rPrChange w:id="4980" w:author="Reviewer" w:date="2019-05-25T12:03:00Z">
            <w:rPr>
              <w:spacing w:val="-6"/>
            </w:rPr>
          </w:rPrChange>
        </w:rPr>
        <w:t xml:space="preserve"> </w:t>
      </w:r>
      <w:r w:rsidR="00472F68" w:rsidRPr="00F92036">
        <w:rPr>
          <w:rFonts w:asciiTheme="majorBidi" w:hAnsiTheme="majorBidi" w:cstheme="majorBidi"/>
          <w:rPrChange w:id="4981" w:author="Reviewer" w:date="2019-05-25T12:03:00Z">
            <w:rPr/>
          </w:rPrChange>
        </w:rPr>
        <w:t>sense that “what is not forbidden is permitted</w:t>
      </w:r>
      <w:ins w:id="4982" w:author="Reviewer" w:date="2019-05-25T09:40:00Z">
        <w:r w:rsidR="00612068" w:rsidRPr="00F92036">
          <w:rPr>
            <w:rFonts w:asciiTheme="majorBidi" w:hAnsiTheme="majorBidi" w:cstheme="majorBidi"/>
            <w:rPrChange w:id="4983" w:author="Reviewer" w:date="2019-05-25T12:03:00Z">
              <w:rPr/>
            </w:rPrChange>
          </w:rPr>
          <w:t>.</w:t>
        </w:r>
      </w:ins>
      <w:r w:rsidR="00472F68" w:rsidRPr="00F92036">
        <w:rPr>
          <w:rFonts w:asciiTheme="majorBidi" w:hAnsiTheme="majorBidi" w:cstheme="majorBidi"/>
          <w:rPrChange w:id="4984" w:author="Reviewer" w:date="2019-05-25T12:03:00Z">
            <w:rPr/>
          </w:rPrChange>
        </w:rPr>
        <w:t>”</w:t>
      </w:r>
      <w:del w:id="4985" w:author="Reviewer" w:date="2019-05-25T09:40:00Z">
        <w:r w:rsidR="00472F68" w:rsidRPr="00F92036" w:rsidDel="00612068">
          <w:rPr>
            <w:rFonts w:asciiTheme="majorBidi" w:hAnsiTheme="majorBidi" w:cstheme="majorBidi"/>
            <w:rPrChange w:id="4986" w:author="Reviewer" w:date="2019-05-25T12:03:00Z">
              <w:rPr/>
            </w:rPrChange>
          </w:rPr>
          <w:delText>.</w:delText>
        </w:r>
      </w:del>
      <w:r w:rsidR="00472F68" w:rsidRPr="00F92036">
        <w:rPr>
          <w:rFonts w:asciiTheme="majorBidi" w:hAnsiTheme="majorBidi" w:cstheme="majorBidi"/>
          <w:rPrChange w:id="4987" w:author="Reviewer" w:date="2019-05-25T12:03:00Z">
            <w:rPr/>
          </w:rPrChange>
        </w:rPr>
        <w:t xml:space="preserve"> (3) </w:t>
      </w:r>
      <w:commentRangeStart w:id="4988"/>
      <w:r w:rsidR="00472F68" w:rsidRPr="00F92036">
        <w:rPr>
          <w:rFonts w:asciiTheme="majorBidi" w:hAnsiTheme="majorBidi" w:cstheme="majorBidi"/>
          <w:rPrChange w:id="4989" w:author="Reviewer" w:date="2019-05-25T12:03:00Z">
            <w:rPr/>
          </w:rPrChange>
        </w:rPr>
        <w:t xml:space="preserve">The disconnect between service provider and inhabitants </w:t>
      </w:r>
      <w:ins w:id="4990" w:author="Reviewer" w:date="2019-05-25T09:42:00Z">
        <w:r w:rsidR="00612068" w:rsidRPr="00F92036">
          <w:rPr>
            <w:rFonts w:asciiTheme="majorBidi" w:hAnsiTheme="majorBidi" w:cstheme="majorBidi"/>
            <w:rPrChange w:id="4991" w:author="Reviewer" w:date="2019-05-25T12:03:00Z">
              <w:rPr/>
            </w:rPrChange>
          </w:rPr>
          <w:t xml:space="preserve">allows misuse by the Active Users and </w:t>
        </w:r>
      </w:ins>
      <w:r w:rsidR="00472F68" w:rsidRPr="00F92036">
        <w:rPr>
          <w:rFonts w:asciiTheme="majorBidi" w:hAnsiTheme="majorBidi" w:cstheme="majorBidi"/>
          <w:rPrChange w:id="4992" w:author="Reviewer" w:date="2019-05-25T12:03:00Z">
            <w:rPr/>
          </w:rPrChange>
        </w:rPr>
        <w:t>make</w:t>
      </w:r>
      <w:ins w:id="4993" w:author="Reviewer" w:date="2019-05-25T09:40:00Z">
        <w:r w:rsidR="00612068" w:rsidRPr="00F92036">
          <w:rPr>
            <w:rFonts w:asciiTheme="majorBidi" w:hAnsiTheme="majorBidi" w:cstheme="majorBidi"/>
            <w:rPrChange w:id="4994" w:author="Reviewer" w:date="2019-05-25T12:03:00Z">
              <w:rPr/>
            </w:rPrChange>
          </w:rPr>
          <w:t>s</w:t>
        </w:r>
      </w:ins>
      <w:r w:rsidR="00472F68" w:rsidRPr="00F92036">
        <w:rPr>
          <w:rFonts w:asciiTheme="majorBidi" w:hAnsiTheme="majorBidi" w:cstheme="majorBidi"/>
          <w:rPrChange w:id="4995" w:author="Reviewer" w:date="2019-05-25T12:03:00Z">
            <w:rPr/>
          </w:rPrChange>
        </w:rPr>
        <w:t xml:space="preserve"> it </w:t>
      </w:r>
      <w:del w:id="4996" w:author="Reviewer" w:date="2019-05-25T09:41:00Z">
        <w:r w:rsidR="00472F68" w:rsidRPr="00F92036" w:rsidDel="00612068">
          <w:rPr>
            <w:rFonts w:asciiTheme="majorBidi" w:hAnsiTheme="majorBidi" w:cstheme="majorBidi"/>
            <w:rPrChange w:id="4997" w:author="Reviewer" w:date="2019-05-25T12:03:00Z">
              <w:rPr/>
            </w:rPrChange>
          </w:rPr>
          <w:delText xml:space="preserve">hard </w:delText>
        </w:r>
      </w:del>
      <w:ins w:id="4998" w:author="Reviewer" w:date="2019-05-25T09:41:00Z">
        <w:r w:rsidR="00612068" w:rsidRPr="00F92036">
          <w:rPr>
            <w:rFonts w:asciiTheme="majorBidi" w:hAnsiTheme="majorBidi" w:cstheme="majorBidi"/>
            <w:rPrChange w:id="4999" w:author="Reviewer" w:date="2019-05-25T12:03:00Z">
              <w:rPr/>
            </w:rPrChange>
          </w:rPr>
          <w:t xml:space="preserve">difficult </w:t>
        </w:r>
      </w:ins>
      <w:r w:rsidR="00472F68" w:rsidRPr="00F92036">
        <w:rPr>
          <w:rFonts w:asciiTheme="majorBidi" w:hAnsiTheme="majorBidi" w:cstheme="majorBidi"/>
          <w:rPrChange w:id="5000" w:author="Reviewer" w:date="2019-05-25T12:03:00Z">
            <w:rPr/>
          </w:rPrChange>
        </w:rPr>
        <w:t xml:space="preserve">for Coerced Users to </w:t>
      </w:r>
      <w:ins w:id="5001" w:author="Reviewer" w:date="2019-05-25T09:45:00Z">
        <w:r w:rsidR="00612068" w:rsidRPr="00F92036">
          <w:rPr>
            <w:rFonts w:asciiTheme="majorBidi" w:hAnsiTheme="majorBidi" w:cstheme="majorBidi"/>
            <w:rPrChange w:id="5002" w:author="Reviewer" w:date="2019-05-25T12:03:00Z">
              <w:rPr/>
            </w:rPrChange>
          </w:rPr>
          <w:t xml:space="preserve">complain or </w:t>
        </w:r>
      </w:ins>
      <w:r w:rsidR="00472F68" w:rsidRPr="00F92036">
        <w:rPr>
          <w:rFonts w:asciiTheme="majorBidi" w:hAnsiTheme="majorBidi" w:cstheme="majorBidi"/>
          <w:rPrChange w:id="5003" w:author="Reviewer" w:date="2019-05-25T12:03:00Z">
            <w:rPr/>
          </w:rPrChange>
        </w:rPr>
        <w:t xml:space="preserve">understand </w:t>
      </w:r>
      <w:del w:id="5004" w:author="Reviewer" w:date="2019-05-25T09:45:00Z">
        <w:r w:rsidR="00472F68" w:rsidRPr="00F92036" w:rsidDel="00612068">
          <w:rPr>
            <w:rFonts w:asciiTheme="majorBidi" w:hAnsiTheme="majorBidi" w:cstheme="majorBidi"/>
            <w:rPrChange w:id="5005" w:author="Reviewer" w:date="2019-05-25T12:03:00Z">
              <w:rPr/>
            </w:rPrChange>
          </w:rPr>
          <w:delText>the origin of these solution and complain and</w:delText>
        </w:r>
      </w:del>
      <w:ins w:id="5006" w:author="Reviewer" w:date="2019-05-25T09:45:00Z">
        <w:r w:rsidR="00612068" w:rsidRPr="00F92036">
          <w:rPr>
            <w:rFonts w:asciiTheme="majorBidi" w:hAnsiTheme="majorBidi" w:cstheme="majorBidi"/>
            <w:rPrChange w:id="5007" w:author="Reviewer" w:date="2019-05-25T12:03:00Z">
              <w:rPr/>
            </w:rPrChange>
          </w:rPr>
          <w:t>where potential solutions might originate</w:t>
        </w:r>
      </w:ins>
      <w:del w:id="5008" w:author="Reviewer" w:date="2019-05-25T09:46:00Z">
        <w:r w:rsidR="00472F68" w:rsidRPr="00F92036" w:rsidDel="00612068">
          <w:rPr>
            <w:rFonts w:asciiTheme="majorBidi" w:hAnsiTheme="majorBidi" w:cstheme="majorBidi"/>
            <w:rPrChange w:id="5009" w:author="Reviewer" w:date="2019-05-25T12:03:00Z">
              <w:rPr/>
            </w:rPrChange>
          </w:rPr>
          <w:delText xml:space="preserve"> </w:delText>
        </w:r>
      </w:del>
      <w:del w:id="5010" w:author="Reviewer" w:date="2019-05-25T09:42:00Z">
        <w:r w:rsidR="00472F68" w:rsidRPr="00F92036" w:rsidDel="00612068">
          <w:rPr>
            <w:rFonts w:asciiTheme="majorBidi" w:hAnsiTheme="majorBidi" w:cstheme="majorBidi"/>
            <w:rPrChange w:id="5011" w:author="Reviewer" w:date="2019-05-25T12:03:00Z">
              <w:rPr/>
            </w:rPrChange>
          </w:rPr>
          <w:delText>allows misuse by the Active Users</w:delText>
        </w:r>
      </w:del>
      <w:r w:rsidR="00472F68" w:rsidRPr="00F92036">
        <w:rPr>
          <w:rFonts w:asciiTheme="majorBidi" w:hAnsiTheme="majorBidi" w:cstheme="majorBidi"/>
          <w:rPrChange w:id="5012" w:author="Reviewer" w:date="2019-05-25T12:03:00Z">
            <w:rPr/>
          </w:rPrChange>
        </w:rPr>
        <w:t>.</w:t>
      </w:r>
      <w:commentRangeEnd w:id="4988"/>
      <w:r w:rsidR="00612068" w:rsidRPr="00F92036">
        <w:rPr>
          <w:rStyle w:val="CommentReference"/>
          <w:rFonts w:asciiTheme="majorBidi" w:hAnsiTheme="majorBidi" w:cstheme="majorBidi"/>
          <w:rPrChange w:id="5013" w:author="Reviewer" w:date="2019-05-25T12:03:00Z">
            <w:rPr>
              <w:rStyle w:val="CommentReference"/>
            </w:rPr>
          </w:rPrChange>
        </w:rPr>
        <w:commentReference w:id="4988"/>
      </w:r>
      <w:r w:rsidR="00472F68" w:rsidRPr="00F92036">
        <w:rPr>
          <w:rFonts w:asciiTheme="majorBidi" w:hAnsiTheme="majorBidi" w:cstheme="majorBidi"/>
          <w:rPrChange w:id="5014" w:author="Reviewer" w:date="2019-05-25T12:03:00Z">
            <w:rPr/>
          </w:rPrChange>
        </w:rPr>
        <w:t xml:space="preserve"> Service providers </w:t>
      </w:r>
      <w:ins w:id="5015" w:author="Reviewer" w:date="2019-05-24T16:20:00Z">
        <w:r w:rsidR="005854C1" w:rsidRPr="00F92036">
          <w:rPr>
            <w:rFonts w:asciiTheme="majorBidi" w:hAnsiTheme="majorBidi" w:cstheme="majorBidi"/>
            <w:rPrChange w:id="5016" w:author="Reviewer" w:date="2019-05-25T12:03:00Z">
              <w:rPr/>
            </w:rPrChange>
          </w:rPr>
          <w:t>do not</w:t>
        </w:r>
      </w:ins>
      <w:del w:id="5017" w:author="Reviewer" w:date="2019-05-24T16:20:00Z">
        <w:r w:rsidR="00472F68" w:rsidRPr="00F92036" w:rsidDel="005854C1">
          <w:rPr>
            <w:rFonts w:asciiTheme="majorBidi" w:hAnsiTheme="majorBidi" w:cstheme="majorBidi"/>
            <w:rPrChange w:id="5018" w:author="Reviewer" w:date="2019-05-25T12:03:00Z">
              <w:rPr/>
            </w:rPrChange>
          </w:rPr>
          <w:delText>don’t</w:delText>
        </w:r>
      </w:del>
      <w:r w:rsidR="00472F68" w:rsidRPr="00F92036">
        <w:rPr>
          <w:rFonts w:asciiTheme="majorBidi" w:hAnsiTheme="majorBidi" w:cstheme="majorBidi"/>
          <w:rPrChange w:id="5019" w:author="Reviewer" w:date="2019-05-25T12:03:00Z">
            <w:rPr/>
          </w:rPrChange>
        </w:rPr>
        <w:t xml:space="preserve"> have a screening process for users</w:t>
      </w:r>
      <w:ins w:id="5020" w:author="Reviewer" w:date="2019-05-25T09:47:00Z">
        <w:r w:rsidR="00612068" w:rsidRPr="00F92036">
          <w:rPr>
            <w:rFonts w:asciiTheme="majorBidi" w:hAnsiTheme="majorBidi" w:cstheme="majorBidi"/>
            <w:rPrChange w:id="5021" w:author="Reviewer" w:date="2019-05-25T12:03:00Z">
              <w:rPr/>
            </w:rPrChange>
          </w:rPr>
          <w:t>,</w:t>
        </w:r>
      </w:ins>
      <w:r w:rsidR="00472F68" w:rsidRPr="00F92036">
        <w:rPr>
          <w:rFonts w:asciiTheme="majorBidi" w:hAnsiTheme="majorBidi" w:cstheme="majorBidi"/>
          <w:rPrChange w:id="5022" w:author="Reviewer" w:date="2019-05-25T12:03:00Z">
            <w:rPr/>
          </w:rPrChange>
        </w:rPr>
        <w:t xml:space="preserve"> so there is no connection with them when they start using</w:t>
      </w:r>
      <w:del w:id="5023" w:author="Reviewer" w:date="2019-05-25T09:47:00Z">
        <w:r w:rsidR="00472F68" w:rsidRPr="00F92036" w:rsidDel="00612068">
          <w:rPr>
            <w:rFonts w:asciiTheme="majorBidi" w:hAnsiTheme="majorBidi" w:cstheme="majorBidi"/>
            <w:rPrChange w:id="5024" w:author="Reviewer" w:date="2019-05-25T12:03:00Z">
              <w:rPr/>
            </w:rPrChange>
          </w:rPr>
          <w:delText xml:space="preserve">, </w:delText>
        </w:r>
      </w:del>
      <w:ins w:id="5025" w:author="Reviewer" w:date="2019-05-25T09:47:00Z">
        <w:r w:rsidR="00612068" w:rsidRPr="00F92036">
          <w:rPr>
            <w:rFonts w:asciiTheme="majorBidi" w:hAnsiTheme="majorBidi" w:cstheme="majorBidi"/>
            <w:rPrChange w:id="5026" w:author="Reviewer" w:date="2019-05-25T12:03:00Z">
              <w:rPr/>
            </w:rPrChange>
          </w:rPr>
          <w:t>; moreover,</w:t>
        </w:r>
      </w:ins>
      <w:del w:id="5027" w:author="Reviewer" w:date="2019-05-25T09:47:00Z">
        <w:r w:rsidR="00472F68" w:rsidRPr="00F92036" w:rsidDel="00612068">
          <w:rPr>
            <w:rFonts w:asciiTheme="majorBidi" w:hAnsiTheme="majorBidi" w:cstheme="majorBidi"/>
            <w:rPrChange w:id="5028" w:author="Reviewer" w:date="2019-05-25T12:03:00Z">
              <w:rPr/>
            </w:rPrChange>
          </w:rPr>
          <w:delText>an</w:delText>
        </w:r>
      </w:del>
      <w:del w:id="5029" w:author="Reviewer" w:date="2019-05-25T09:48:00Z">
        <w:r w:rsidR="00472F68" w:rsidRPr="00F92036" w:rsidDel="00612068">
          <w:rPr>
            <w:rFonts w:asciiTheme="majorBidi" w:hAnsiTheme="majorBidi" w:cstheme="majorBidi"/>
            <w:rPrChange w:id="5030" w:author="Reviewer" w:date="2019-05-25T12:03:00Z">
              <w:rPr/>
            </w:rPrChange>
          </w:rPr>
          <w:delText>d</w:delText>
        </w:r>
      </w:del>
      <w:r w:rsidR="00472F68" w:rsidRPr="00F92036">
        <w:rPr>
          <w:rFonts w:asciiTheme="majorBidi" w:hAnsiTheme="majorBidi" w:cstheme="majorBidi"/>
          <w:rPrChange w:id="5031" w:author="Reviewer" w:date="2019-05-25T12:03:00Z">
            <w:rPr/>
          </w:rPrChange>
        </w:rPr>
        <w:t xml:space="preserve"> there is no enforcement of responsible usage</w:t>
      </w:r>
      <w:ins w:id="5032" w:author="Reviewer" w:date="2019-05-25T09:48:00Z">
        <w:r w:rsidR="00612068" w:rsidRPr="00F92036">
          <w:rPr>
            <w:rFonts w:asciiTheme="majorBidi" w:hAnsiTheme="majorBidi" w:cstheme="majorBidi"/>
            <w:rPrChange w:id="5033" w:author="Reviewer" w:date="2019-05-25T12:03:00Z">
              <w:rPr/>
            </w:rPrChange>
          </w:rPr>
          <w:t>,</w:t>
        </w:r>
      </w:ins>
      <w:r w:rsidR="00472F68" w:rsidRPr="00F92036">
        <w:rPr>
          <w:rFonts w:asciiTheme="majorBidi" w:hAnsiTheme="majorBidi" w:cstheme="majorBidi"/>
          <w:rPrChange w:id="5034" w:author="Reviewer" w:date="2019-05-25T12:03:00Z">
            <w:rPr/>
          </w:rPrChange>
        </w:rPr>
        <w:t xml:space="preserve"> so there is also no relation with </w:t>
      </w:r>
      <w:del w:id="5035" w:author="Reviewer" w:date="2019-05-25T09:48:00Z">
        <w:r w:rsidR="00472F68" w:rsidRPr="00F92036" w:rsidDel="00612068">
          <w:rPr>
            <w:rFonts w:asciiTheme="majorBidi" w:hAnsiTheme="majorBidi" w:cstheme="majorBidi"/>
            <w:rPrChange w:id="5036" w:author="Reviewer" w:date="2019-05-25T12:03:00Z">
              <w:rPr/>
            </w:rPrChange>
          </w:rPr>
          <w:delText xml:space="preserve">the </w:delText>
        </w:r>
      </w:del>
      <w:r w:rsidR="00472F68" w:rsidRPr="00F92036">
        <w:rPr>
          <w:rFonts w:asciiTheme="majorBidi" w:hAnsiTheme="majorBidi" w:cstheme="majorBidi"/>
          <w:rPrChange w:id="5037" w:author="Reviewer" w:date="2019-05-25T12:03:00Z">
            <w:rPr/>
          </w:rPrChange>
        </w:rPr>
        <w:t>violators of the law. In addition, there is an on</w:t>
      </w:r>
      <w:del w:id="5038" w:author="Reviewer" w:date="2019-05-25T09:48:00Z">
        <w:r w:rsidR="00472F68" w:rsidRPr="00F92036" w:rsidDel="00612068">
          <w:rPr>
            <w:rFonts w:asciiTheme="majorBidi" w:hAnsiTheme="majorBidi" w:cstheme="majorBidi"/>
            <w:rPrChange w:id="5039" w:author="Reviewer" w:date="2019-05-25T12:03:00Z">
              <w:rPr/>
            </w:rPrChange>
          </w:rPr>
          <w:delText>-</w:delText>
        </w:r>
      </w:del>
      <w:r w:rsidR="00472F68" w:rsidRPr="00F92036">
        <w:rPr>
          <w:rFonts w:asciiTheme="majorBidi" w:hAnsiTheme="majorBidi" w:cstheme="majorBidi"/>
          <w:rPrChange w:id="5040" w:author="Reviewer" w:date="2019-05-25T12:03:00Z">
            <w:rPr/>
          </w:rPrChange>
        </w:rPr>
        <w:t xml:space="preserve">going struggle between service providers and the municipality </w:t>
      </w:r>
      <w:del w:id="5041" w:author="Reviewer" w:date="2019-05-25T09:48:00Z">
        <w:r w:rsidR="00472F68" w:rsidRPr="00F92036" w:rsidDel="00612068">
          <w:rPr>
            <w:rFonts w:asciiTheme="majorBidi" w:hAnsiTheme="majorBidi" w:cstheme="majorBidi"/>
            <w:rPrChange w:id="5042" w:author="Reviewer" w:date="2019-05-25T12:03:00Z">
              <w:rPr/>
            </w:rPrChange>
          </w:rPr>
          <w:delText xml:space="preserve">about </w:delText>
        </w:r>
      </w:del>
      <w:ins w:id="5043" w:author="Reviewer" w:date="2019-05-25T09:48:00Z">
        <w:r w:rsidR="00612068" w:rsidRPr="00F92036">
          <w:rPr>
            <w:rFonts w:asciiTheme="majorBidi" w:hAnsiTheme="majorBidi" w:cstheme="majorBidi"/>
            <w:rPrChange w:id="5044" w:author="Reviewer" w:date="2019-05-25T12:03:00Z">
              <w:rPr/>
            </w:rPrChange>
          </w:rPr>
          <w:t xml:space="preserve">over </w:t>
        </w:r>
      </w:ins>
      <w:r w:rsidR="00472F68" w:rsidRPr="00F92036">
        <w:rPr>
          <w:rFonts w:asciiTheme="majorBidi" w:hAnsiTheme="majorBidi" w:cstheme="majorBidi"/>
          <w:rPrChange w:id="5045" w:author="Reviewer" w:date="2019-05-25T12:03:00Z">
            <w:rPr/>
          </w:rPrChange>
        </w:rPr>
        <w:t xml:space="preserve">the “ownership” of </w:t>
      </w:r>
      <w:del w:id="5046" w:author="Reviewer" w:date="2019-05-25T09:49:00Z">
        <w:r w:rsidR="00472F68" w:rsidRPr="00F92036" w:rsidDel="00612068">
          <w:rPr>
            <w:rFonts w:asciiTheme="majorBidi" w:hAnsiTheme="majorBidi" w:cstheme="majorBidi"/>
            <w:rPrChange w:id="5047" w:author="Reviewer" w:date="2019-05-25T12:03:00Z">
              <w:rPr/>
            </w:rPrChange>
          </w:rPr>
          <w:delText xml:space="preserve">the </w:delText>
        </w:r>
      </w:del>
      <w:del w:id="5048" w:author="Microsoft Office User" w:date="2019-05-22T10:19:00Z">
        <w:r w:rsidR="00472F68" w:rsidRPr="00F92036" w:rsidDel="00A02B8E">
          <w:rPr>
            <w:rFonts w:asciiTheme="majorBidi" w:hAnsiTheme="majorBidi" w:cstheme="majorBidi"/>
            <w:rPrChange w:id="5049" w:author="Reviewer" w:date="2019-05-25T12:03:00Z">
              <w:rPr/>
            </w:rPrChange>
          </w:rPr>
          <w:delText>smart city</w:delText>
        </w:r>
      </w:del>
      <w:ins w:id="5050" w:author="Microsoft Office User" w:date="2019-05-22T10:19:00Z">
        <w:r w:rsidR="00A02B8E" w:rsidRPr="00F92036">
          <w:rPr>
            <w:rFonts w:asciiTheme="majorBidi" w:hAnsiTheme="majorBidi" w:cstheme="majorBidi"/>
            <w:rPrChange w:id="5051" w:author="Reviewer" w:date="2019-05-25T12:03:00Z">
              <w:rPr/>
            </w:rPrChange>
          </w:rPr>
          <w:t xml:space="preserve">public </w:t>
        </w:r>
      </w:ins>
      <w:ins w:id="5052" w:author="Microsoft Office User" w:date="2019-05-22T10:22:00Z">
        <w:r w:rsidR="00B60665" w:rsidRPr="00F92036">
          <w:rPr>
            <w:rFonts w:asciiTheme="majorBidi" w:hAnsiTheme="majorBidi" w:cstheme="majorBidi"/>
            <w:rPrChange w:id="5053" w:author="Reviewer" w:date="2019-05-25T12:03:00Z">
              <w:rPr/>
            </w:rPrChange>
          </w:rPr>
          <w:t>space</w:t>
        </w:r>
      </w:ins>
      <w:r w:rsidR="00472F68" w:rsidRPr="00F92036">
        <w:rPr>
          <w:rFonts w:asciiTheme="majorBidi" w:hAnsiTheme="majorBidi" w:cstheme="majorBidi"/>
          <w:rPrChange w:id="5054" w:author="Reviewer" w:date="2019-05-25T12:03:00Z">
            <w:rPr/>
          </w:rPrChange>
        </w:rPr>
        <w:t xml:space="preserve">. This conflict comes at the expense of the inhabitants, transforming the city from a place that is </w:t>
      </w:r>
      <w:del w:id="5055" w:author="Reviewer" w:date="2019-05-25T09:49:00Z">
        <w:r w:rsidR="00472F68" w:rsidRPr="00F92036" w:rsidDel="00612068">
          <w:rPr>
            <w:rFonts w:asciiTheme="majorBidi" w:hAnsiTheme="majorBidi" w:cstheme="majorBidi"/>
            <w:rPrChange w:id="5056" w:author="Reviewer" w:date="2019-05-25T12:03:00Z">
              <w:rPr/>
            </w:rPrChange>
          </w:rPr>
          <w:delText xml:space="preserve">supposed </w:delText>
        </w:r>
      </w:del>
      <w:ins w:id="5057" w:author="Reviewer" w:date="2019-05-25T09:49:00Z">
        <w:r w:rsidR="00612068" w:rsidRPr="00F92036">
          <w:rPr>
            <w:rFonts w:asciiTheme="majorBidi" w:hAnsiTheme="majorBidi" w:cstheme="majorBidi"/>
            <w:rPrChange w:id="5058" w:author="Reviewer" w:date="2019-05-25T12:03:00Z">
              <w:rPr/>
            </w:rPrChange>
          </w:rPr>
          <w:t xml:space="preserve">intended </w:t>
        </w:r>
      </w:ins>
      <w:r w:rsidR="00472F68" w:rsidRPr="00F92036">
        <w:rPr>
          <w:rFonts w:asciiTheme="majorBidi" w:hAnsiTheme="majorBidi" w:cstheme="majorBidi"/>
          <w:rPrChange w:id="5059" w:author="Reviewer" w:date="2019-05-25T12:03:00Z">
            <w:rPr/>
          </w:rPrChange>
        </w:rPr>
        <w:t>to increase the inhabitants’</w:t>
      </w:r>
      <w:r w:rsidR="00472F68" w:rsidRPr="00F92036">
        <w:rPr>
          <w:rFonts w:asciiTheme="majorBidi" w:hAnsiTheme="majorBidi" w:cstheme="majorBidi"/>
          <w:spacing w:val="-9"/>
          <w:rPrChange w:id="5060" w:author="Reviewer" w:date="2019-05-25T12:03:00Z">
            <w:rPr>
              <w:spacing w:val="-9"/>
            </w:rPr>
          </w:rPrChange>
        </w:rPr>
        <w:t xml:space="preserve"> </w:t>
      </w:r>
      <w:r w:rsidR="00472F68" w:rsidRPr="00F92036">
        <w:rPr>
          <w:rFonts w:asciiTheme="majorBidi" w:hAnsiTheme="majorBidi" w:cstheme="majorBidi"/>
          <w:rPrChange w:id="5061" w:author="Reviewer" w:date="2019-05-25T12:03:00Z">
            <w:rPr/>
          </w:rPrChange>
        </w:rPr>
        <w:t>welfare,</w:t>
      </w:r>
      <w:r w:rsidR="00472F68" w:rsidRPr="00F92036">
        <w:rPr>
          <w:rFonts w:asciiTheme="majorBidi" w:hAnsiTheme="majorBidi" w:cstheme="majorBidi"/>
          <w:spacing w:val="-8"/>
          <w:rPrChange w:id="5062" w:author="Reviewer" w:date="2019-05-25T12:03:00Z">
            <w:rPr>
              <w:spacing w:val="-8"/>
            </w:rPr>
          </w:rPrChange>
        </w:rPr>
        <w:t xml:space="preserve"> </w:t>
      </w:r>
      <w:ins w:id="5063" w:author="Reviewer" w:date="2019-05-25T09:50:00Z">
        <w:r w:rsidR="00612068" w:rsidRPr="00F92036">
          <w:rPr>
            <w:rFonts w:asciiTheme="majorBidi" w:hAnsiTheme="majorBidi" w:cstheme="majorBidi"/>
            <w:spacing w:val="-8"/>
            <w:rPrChange w:id="5064" w:author="Reviewer" w:date="2019-05-25T12:03:00Z">
              <w:rPr>
                <w:spacing w:val="-8"/>
              </w:rPr>
            </w:rPrChange>
          </w:rPr>
          <w:t>to one that is</w:t>
        </w:r>
      </w:ins>
      <w:del w:id="5065" w:author="Reviewer" w:date="2019-05-25T09:50:00Z">
        <w:r w:rsidR="00472F68" w:rsidRPr="00F92036" w:rsidDel="00612068">
          <w:rPr>
            <w:rFonts w:asciiTheme="majorBidi" w:hAnsiTheme="majorBidi" w:cstheme="majorBidi"/>
            <w:rPrChange w:id="5066" w:author="Reviewer" w:date="2019-05-25T12:03:00Z">
              <w:rPr/>
            </w:rPrChange>
          </w:rPr>
          <w:delText>to</w:delText>
        </w:r>
        <w:r w:rsidR="00472F68" w:rsidRPr="00F92036" w:rsidDel="00612068">
          <w:rPr>
            <w:rFonts w:asciiTheme="majorBidi" w:hAnsiTheme="majorBidi" w:cstheme="majorBidi"/>
            <w:spacing w:val="-9"/>
            <w:rPrChange w:id="5067" w:author="Reviewer" w:date="2019-05-25T12:03:00Z">
              <w:rPr>
                <w:spacing w:val="-9"/>
              </w:rPr>
            </w:rPrChange>
          </w:rPr>
          <w:delText xml:space="preserve"> </w:delText>
        </w:r>
        <w:r w:rsidR="00472F68" w:rsidRPr="00F92036" w:rsidDel="00612068">
          <w:rPr>
            <w:rFonts w:asciiTheme="majorBidi" w:hAnsiTheme="majorBidi" w:cstheme="majorBidi"/>
            <w:rPrChange w:id="5068" w:author="Reviewer" w:date="2019-05-25T12:03:00Z">
              <w:rPr/>
            </w:rPrChange>
          </w:rPr>
          <w:delText>an</w:delText>
        </w:r>
      </w:del>
      <w:r w:rsidR="00472F68" w:rsidRPr="00F92036">
        <w:rPr>
          <w:rFonts w:asciiTheme="majorBidi" w:hAnsiTheme="majorBidi" w:cstheme="majorBidi"/>
          <w:spacing w:val="-8"/>
          <w:rPrChange w:id="5069" w:author="Reviewer" w:date="2019-05-25T12:03:00Z">
            <w:rPr>
              <w:spacing w:val="-8"/>
            </w:rPr>
          </w:rPrChange>
        </w:rPr>
        <w:t xml:space="preserve"> </w:t>
      </w:r>
      <w:r w:rsidR="00472F68" w:rsidRPr="00F92036">
        <w:rPr>
          <w:rFonts w:asciiTheme="majorBidi" w:hAnsiTheme="majorBidi" w:cstheme="majorBidi"/>
          <w:rPrChange w:id="5070" w:author="Reviewer" w:date="2019-05-25T12:03:00Z">
            <w:rPr/>
          </w:rPrChange>
        </w:rPr>
        <w:t>exclusionary,</w:t>
      </w:r>
      <w:r w:rsidR="00472F68" w:rsidRPr="00F92036">
        <w:rPr>
          <w:rFonts w:asciiTheme="majorBidi" w:hAnsiTheme="majorBidi" w:cstheme="majorBidi"/>
          <w:spacing w:val="-8"/>
          <w:rPrChange w:id="5071" w:author="Reviewer" w:date="2019-05-25T12:03:00Z">
            <w:rPr>
              <w:spacing w:val="-8"/>
            </w:rPr>
          </w:rPrChange>
        </w:rPr>
        <w:t xml:space="preserve"> </w:t>
      </w:r>
      <w:r w:rsidR="00472F68" w:rsidRPr="00F92036">
        <w:rPr>
          <w:rFonts w:asciiTheme="majorBidi" w:hAnsiTheme="majorBidi" w:cstheme="majorBidi"/>
          <w:rPrChange w:id="5072" w:author="Reviewer" w:date="2019-05-25T12:03:00Z">
            <w:rPr/>
          </w:rPrChange>
        </w:rPr>
        <w:t>disturbing</w:t>
      </w:r>
      <w:ins w:id="5073" w:author="Reviewer" w:date="2019-05-25T09:50:00Z">
        <w:r w:rsidR="00612068" w:rsidRPr="00F92036">
          <w:rPr>
            <w:rFonts w:asciiTheme="majorBidi" w:hAnsiTheme="majorBidi" w:cstheme="majorBidi"/>
            <w:rPrChange w:id="5074" w:author="Reviewer" w:date="2019-05-25T12:03:00Z">
              <w:rPr/>
            </w:rPrChange>
          </w:rPr>
          <w:t>,</w:t>
        </w:r>
      </w:ins>
      <w:r w:rsidR="00472F68" w:rsidRPr="00F92036">
        <w:rPr>
          <w:rFonts w:asciiTheme="majorBidi" w:hAnsiTheme="majorBidi" w:cstheme="majorBidi"/>
          <w:spacing w:val="-9"/>
          <w:rPrChange w:id="5075" w:author="Reviewer" w:date="2019-05-25T12:03:00Z">
            <w:rPr>
              <w:spacing w:val="-9"/>
            </w:rPr>
          </w:rPrChange>
        </w:rPr>
        <w:t xml:space="preserve"> </w:t>
      </w:r>
      <w:r w:rsidR="00472F68" w:rsidRPr="00F92036">
        <w:rPr>
          <w:rFonts w:asciiTheme="majorBidi" w:hAnsiTheme="majorBidi" w:cstheme="majorBidi"/>
          <w:rPrChange w:id="5076" w:author="Reviewer" w:date="2019-05-25T12:03:00Z">
            <w:rPr/>
          </w:rPrChange>
        </w:rPr>
        <w:t>and</w:t>
      </w:r>
      <w:r w:rsidR="00472F68" w:rsidRPr="00F92036">
        <w:rPr>
          <w:rFonts w:asciiTheme="majorBidi" w:hAnsiTheme="majorBidi" w:cstheme="majorBidi"/>
          <w:spacing w:val="-8"/>
          <w:rPrChange w:id="5077" w:author="Reviewer" w:date="2019-05-25T12:03:00Z">
            <w:rPr>
              <w:spacing w:val="-8"/>
            </w:rPr>
          </w:rPrChange>
        </w:rPr>
        <w:t xml:space="preserve"> </w:t>
      </w:r>
      <w:r w:rsidR="00472F68" w:rsidRPr="00F92036">
        <w:rPr>
          <w:rFonts w:asciiTheme="majorBidi" w:hAnsiTheme="majorBidi" w:cstheme="majorBidi"/>
          <w:rPrChange w:id="5078" w:author="Reviewer" w:date="2019-05-25T12:03:00Z">
            <w:rPr/>
          </w:rPrChange>
        </w:rPr>
        <w:t>dangerous</w:t>
      </w:r>
      <w:del w:id="5079" w:author="Reviewer" w:date="2019-05-25T09:50:00Z">
        <w:r w:rsidR="00472F68" w:rsidRPr="00F92036" w:rsidDel="00612068">
          <w:rPr>
            <w:rFonts w:asciiTheme="majorBidi" w:hAnsiTheme="majorBidi" w:cstheme="majorBidi"/>
            <w:spacing w:val="-8"/>
            <w:rPrChange w:id="5080" w:author="Reviewer" w:date="2019-05-25T12:03:00Z">
              <w:rPr>
                <w:spacing w:val="-8"/>
              </w:rPr>
            </w:rPrChange>
          </w:rPr>
          <w:delText xml:space="preserve"> </w:delText>
        </w:r>
        <w:r w:rsidR="00472F68" w:rsidRPr="00F92036" w:rsidDel="00612068">
          <w:rPr>
            <w:rFonts w:asciiTheme="majorBidi" w:hAnsiTheme="majorBidi" w:cstheme="majorBidi"/>
            <w:rPrChange w:id="5081" w:author="Reviewer" w:date="2019-05-25T12:03:00Z">
              <w:rPr/>
            </w:rPrChange>
          </w:rPr>
          <w:delText>place</w:delText>
        </w:r>
      </w:del>
      <w:r w:rsidR="00472F68" w:rsidRPr="00F92036">
        <w:rPr>
          <w:rFonts w:asciiTheme="majorBidi" w:hAnsiTheme="majorBidi" w:cstheme="majorBidi"/>
          <w:rPrChange w:id="5082" w:author="Reviewer" w:date="2019-05-25T12:03:00Z">
            <w:rPr/>
          </w:rPrChange>
        </w:rPr>
        <w:t>.</w:t>
      </w:r>
    </w:p>
    <w:p w14:paraId="057D18BF" w14:textId="77777777" w:rsidR="006F5906" w:rsidRPr="00F92036" w:rsidRDefault="006F5906">
      <w:pPr>
        <w:pStyle w:val="BodyText"/>
        <w:spacing w:line="230" w:lineRule="auto"/>
        <w:jc w:val="both"/>
        <w:rPr>
          <w:rFonts w:asciiTheme="majorBidi" w:hAnsiTheme="majorBidi" w:cstheme="majorBidi"/>
          <w:rPrChange w:id="5083" w:author="Reviewer" w:date="2019-05-25T12:03:00Z">
            <w:rPr>
              <w:sz w:val="32"/>
            </w:rPr>
          </w:rPrChange>
        </w:rPr>
        <w:pPrChange w:id="5084" w:author="Reviewer" w:date="2019-05-24T10:08:00Z">
          <w:pPr>
            <w:pStyle w:val="BodyText"/>
            <w:spacing w:before="7"/>
          </w:pPr>
        </w:pPrChange>
      </w:pPr>
    </w:p>
    <w:p w14:paraId="2B2B1222"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5085" w:author="Reviewer" w:date="2019-05-25T12:03:00Z">
            <w:rPr/>
          </w:rPrChange>
        </w:rPr>
        <w:pPrChange w:id="5086" w:author="Reviewer" w:date="2019-05-24T10:50:00Z">
          <w:pPr>
            <w:pStyle w:val="Heading1"/>
            <w:numPr>
              <w:ilvl w:val="1"/>
              <w:numId w:val="2"/>
            </w:numPr>
            <w:tabs>
              <w:tab w:val="left" w:pos="1382"/>
              <w:tab w:val="left" w:pos="1383"/>
            </w:tabs>
            <w:spacing w:before="1"/>
          </w:pPr>
        </w:pPrChange>
      </w:pPr>
      <w:r w:rsidRPr="00F92036">
        <w:rPr>
          <w:rFonts w:asciiTheme="majorBidi" w:hAnsiTheme="majorBidi" w:cstheme="majorBidi"/>
          <w:sz w:val="20"/>
          <w:szCs w:val="20"/>
          <w:rPrChange w:id="5087" w:author="Reviewer" w:date="2019-05-25T12:03:00Z">
            <w:rPr/>
          </w:rPrChange>
        </w:rPr>
        <w:t>Insight 2</w:t>
      </w:r>
    </w:p>
    <w:p w14:paraId="2E63656A" w14:textId="1BFE51D2" w:rsidR="006F5906" w:rsidRPr="00F92036" w:rsidRDefault="00472F68">
      <w:pPr>
        <w:spacing w:line="230" w:lineRule="auto"/>
        <w:jc w:val="both"/>
        <w:rPr>
          <w:rFonts w:asciiTheme="majorBidi" w:hAnsiTheme="majorBidi" w:cstheme="majorBidi"/>
          <w:sz w:val="24"/>
          <w:szCs w:val="24"/>
          <w:rPrChange w:id="5088" w:author="Reviewer" w:date="2019-05-25T12:03:00Z">
            <w:rPr>
              <w:sz w:val="24"/>
            </w:rPr>
          </w:rPrChange>
        </w:rPr>
        <w:pPrChange w:id="5089" w:author="Reviewer" w:date="2019-05-25T12:02:00Z">
          <w:pPr>
            <w:spacing w:before="150" w:line="230" w:lineRule="auto"/>
            <w:ind w:left="816" w:right="803"/>
            <w:jc w:val="both"/>
          </w:pPr>
        </w:pPrChange>
      </w:pPr>
      <w:del w:id="5090" w:author="Reviewer" w:date="2019-05-25T09:51:00Z">
        <w:r w:rsidRPr="00F92036" w:rsidDel="00612068">
          <w:rPr>
            <w:rFonts w:asciiTheme="majorBidi" w:hAnsiTheme="majorBidi" w:cstheme="majorBidi"/>
            <w:b/>
            <w:sz w:val="24"/>
            <w:szCs w:val="24"/>
            <w:rPrChange w:id="5091" w:author="Reviewer" w:date="2019-05-25T12:03:00Z">
              <w:rPr>
                <w:b/>
                <w:sz w:val="24"/>
              </w:rPr>
            </w:rPrChange>
          </w:rPr>
          <w:delText>The main</w:delText>
        </w:r>
      </w:del>
      <w:del w:id="5092" w:author="Reviewer" w:date="2019-05-25T12:02:00Z">
        <w:r w:rsidRPr="00F92036" w:rsidDel="007E05CC">
          <w:rPr>
            <w:rFonts w:asciiTheme="majorBidi" w:hAnsiTheme="majorBidi" w:cstheme="majorBidi"/>
            <w:b/>
            <w:sz w:val="24"/>
            <w:szCs w:val="24"/>
            <w:rPrChange w:id="5093" w:author="Reviewer" w:date="2019-05-25T12:03:00Z">
              <w:rPr>
                <w:b/>
                <w:sz w:val="24"/>
              </w:rPr>
            </w:rPrChange>
          </w:rPr>
          <w:delText xml:space="preserve"> r</w:delText>
        </w:r>
      </w:del>
      <w:ins w:id="5094" w:author="Reviewer" w:date="2019-05-25T12:02:00Z">
        <w:r w:rsidR="007E05CC" w:rsidRPr="00F92036">
          <w:rPr>
            <w:rFonts w:asciiTheme="majorBidi" w:hAnsiTheme="majorBidi" w:cstheme="majorBidi"/>
            <w:b/>
            <w:sz w:val="24"/>
            <w:szCs w:val="24"/>
            <w:rPrChange w:id="5095" w:author="Reviewer" w:date="2019-05-25T12:03:00Z">
              <w:rPr>
                <w:b/>
                <w:sz w:val="24"/>
              </w:rPr>
            </w:rPrChange>
          </w:rPr>
          <w:t>R</w:t>
        </w:r>
      </w:ins>
      <w:r w:rsidRPr="00F92036">
        <w:rPr>
          <w:rFonts w:asciiTheme="majorBidi" w:hAnsiTheme="majorBidi" w:cstheme="majorBidi"/>
          <w:b/>
          <w:sz w:val="24"/>
          <w:szCs w:val="24"/>
          <w:rPrChange w:id="5096" w:author="Reviewer" w:date="2019-05-25T12:03:00Z">
            <w:rPr>
              <w:b/>
              <w:sz w:val="24"/>
            </w:rPr>
          </w:rPrChange>
        </w:rPr>
        <w:t xml:space="preserve">ejection of the innovation is driven </w:t>
      </w:r>
      <w:ins w:id="5097" w:author="Reviewer" w:date="2019-05-25T12:02:00Z">
        <w:r w:rsidR="007E05CC" w:rsidRPr="00F92036">
          <w:rPr>
            <w:rFonts w:asciiTheme="majorBidi" w:hAnsiTheme="majorBidi" w:cstheme="majorBidi"/>
            <w:b/>
            <w:sz w:val="24"/>
            <w:szCs w:val="24"/>
            <w:rPrChange w:id="5098" w:author="Reviewer" w:date="2019-05-25T12:03:00Z">
              <w:rPr>
                <w:b/>
                <w:sz w:val="24"/>
              </w:rPr>
            </w:rPrChange>
          </w:rPr>
          <w:t xml:space="preserve">primarily </w:t>
        </w:r>
      </w:ins>
      <w:r w:rsidRPr="00F92036">
        <w:rPr>
          <w:rFonts w:asciiTheme="majorBidi" w:hAnsiTheme="majorBidi" w:cstheme="majorBidi"/>
          <w:b/>
          <w:sz w:val="24"/>
          <w:szCs w:val="24"/>
          <w:rPrChange w:id="5099" w:author="Reviewer" w:date="2019-05-25T12:03:00Z">
            <w:rPr>
              <w:b/>
              <w:sz w:val="24"/>
            </w:rPr>
          </w:rPrChange>
        </w:rPr>
        <w:t xml:space="preserve">by </w:t>
      </w:r>
      <w:del w:id="5100" w:author="Reviewer" w:date="2019-05-25T09:51:00Z">
        <w:r w:rsidRPr="00F92036" w:rsidDel="00612068">
          <w:rPr>
            <w:rFonts w:asciiTheme="majorBidi" w:hAnsiTheme="majorBidi" w:cstheme="majorBidi"/>
            <w:b/>
            <w:sz w:val="24"/>
            <w:szCs w:val="24"/>
            <w:rPrChange w:id="5101" w:author="Reviewer" w:date="2019-05-25T12:03:00Z">
              <w:rPr>
                <w:b/>
                <w:sz w:val="24"/>
              </w:rPr>
            </w:rPrChange>
          </w:rPr>
          <w:delText xml:space="preserve">the </w:delText>
        </w:r>
      </w:del>
      <w:ins w:id="5102" w:author="Reviewer" w:date="2019-05-25T09:51:00Z">
        <w:r w:rsidR="00612068" w:rsidRPr="00F92036">
          <w:rPr>
            <w:rFonts w:asciiTheme="majorBidi" w:hAnsiTheme="majorBidi" w:cstheme="majorBidi"/>
            <w:b/>
            <w:sz w:val="24"/>
            <w:szCs w:val="24"/>
            <w:rPrChange w:id="5103" w:author="Reviewer" w:date="2019-05-25T12:03:00Z">
              <w:rPr>
                <w:b/>
                <w:sz w:val="24"/>
              </w:rPr>
            </w:rPrChange>
          </w:rPr>
          <w:t xml:space="preserve">a </w:t>
        </w:r>
      </w:ins>
      <w:r w:rsidRPr="00F92036">
        <w:rPr>
          <w:rFonts w:asciiTheme="majorBidi" w:hAnsiTheme="majorBidi" w:cstheme="majorBidi"/>
          <w:b/>
          <w:sz w:val="24"/>
          <w:szCs w:val="24"/>
          <w:rPrChange w:id="5104" w:author="Reviewer" w:date="2019-05-25T12:03:00Z">
            <w:rPr>
              <w:b/>
              <w:sz w:val="24"/>
            </w:rPr>
          </w:rPrChange>
        </w:rPr>
        <w:t xml:space="preserve">sense of injustice </w:t>
      </w:r>
      <w:del w:id="5105" w:author="Reviewer" w:date="2019-05-25T09:51:00Z">
        <w:r w:rsidRPr="00F92036" w:rsidDel="00612068">
          <w:rPr>
            <w:rFonts w:asciiTheme="majorBidi" w:hAnsiTheme="majorBidi" w:cstheme="majorBidi"/>
            <w:b/>
            <w:sz w:val="24"/>
            <w:szCs w:val="24"/>
            <w:rPrChange w:id="5106" w:author="Reviewer" w:date="2019-05-25T12:03:00Z">
              <w:rPr>
                <w:b/>
                <w:sz w:val="24"/>
              </w:rPr>
            </w:rPrChange>
          </w:rPr>
          <w:delText xml:space="preserve">in </w:delText>
        </w:r>
      </w:del>
      <w:ins w:id="5107" w:author="Reviewer" w:date="2019-05-25T09:51:00Z">
        <w:r w:rsidR="00612068" w:rsidRPr="00F92036">
          <w:rPr>
            <w:rFonts w:asciiTheme="majorBidi" w:hAnsiTheme="majorBidi" w:cstheme="majorBidi"/>
            <w:b/>
            <w:sz w:val="24"/>
            <w:szCs w:val="24"/>
            <w:rPrChange w:id="5108" w:author="Reviewer" w:date="2019-05-25T12:03:00Z">
              <w:rPr>
                <w:b/>
                <w:sz w:val="24"/>
              </w:rPr>
            </w:rPrChange>
          </w:rPr>
          <w:t xml:space="preserve">regarding </w:t>
        </w:r>
      </w:ins>
      <w:r w:rsidRPr="00F92036">
        <w:rPr>
          <w:rFonts w:asciiTheme="majorBidi" w:hAnsiTheme="majorBidi" w:cstheme="majorBidi"/>
          <w:b/>
          <w:sz w:val="24"/>
          <w:szCs w:val="24"/>
          <w:rPrChange w:id="5109" w:author="Reviewer" w:date="2019-05-25T12:03:00Z">
            <w:rPr>
              <w:b/>
              <w:sz w:val="24"/>
            </w:rPr>
          </w:rPrChange>
        </w:rPr>
        <w:t>public goods distribution</w:t>
      </w:r>
      <w:del w:id="5110" w:author="Reviewer" w:date="2019-05-25T09:51:00Z">
        <w:r w:rsidRPr="00F92036" w:rsidDel="00612068">
          <w:rPr>
            <w:rFonts w:asciiTheme="majorBidi" w:hAnsiTheme="majorBidi" w:cstheme="majorBidi"/>
            <w:b/>
            <w:sz w:val="24"/>
            <w:szCs w:val="24"/>
            <w:rPrChange w:id="5111" w:author="Reviewer" w:date="2019-05-25T12:03:00Z">
              <w:rPr>
                <w:b/>
                <w:sz w:val="24"/>
              </w:rPr>
            </w:rPrChange>
          </w:rPr>
          <w:delText xml:space="preserve">, </w:delText>
        </w:r>
      </w:del>
      <w:ins w:id="5112" w:author="Reviewer" w:date="2019-05-25T09:51:00Z">
        <w:r w:rsidR="00612068" w:rsidRPr="00F92036">
          <w:rPr>
            <w:rFonts w:asciiTheme="majorBidi" w:hAnsiTheme="majorBidi" w:cstheme="majorBidi"/>
            <w:b/>
            <w:sz w:val="24"/>
            <w:szCs w:val="24"/>
            <w:rPrChange w:id="5113" w:author="Reviewer" w:date="2019-05-25T12:03:00Z">
              <w:rPr>
                <w:b/>
                <w:sz w:val="24"/>
              </w:rPr>
            </w:rPrChange>
          </w:rPr>
          <w:t>; this</w:t>
        </w:r>
      </w:ins>
      <w:del w:id="5114" w:author="Reviewer" w:date="2019-05-25T09:51:00Z">
        <w:r w:rsidRPr="00F92036" w:rsidDel="00612068">
          <w:rPr>
            <w:rFonts w:asciiTheme="majorBidi" w:hAnsiTheme="majorBidi" w:cstheme="majorBidi"/>
            <w:b/>
            <w:sz w:val="24"/>
            <w:szCs w:val="24"/>
            <w:rPrChange w:id="5115" w:author="Reviewer" w:date="2019-05-25T12:03:00Z">
              <w:rPr>
                <w:b/>
                <w:sz w:val="24"/>
              </w:rPr>
            </w:rPrChange>
          </w:rPr>
          <w:delText>which</w:delText>
        </w:r>
      </w:del>
      <w:r w:rsidRPr="00F92036">
        <w:rPr>
          <w:rFonts w:asciiTheme="majorBidi" w:hAnsiTheme="majorBidi" w:cstheme="majorBidi"/>
          <w:b/>
          <w:sz w:val="24"/>
          <w:szCs w:val="24"/>
          <w:rPrChange w:id="5116" w:author="Reviewer" w:date="2019-05-25T12:03:00Z">
            <w:rPr>
              <w:b/>
              <w:sz w:val="24"/>
            </w:rPr>
          </w:rPrChange>
        </w:rPr>
        <w:t xml:space="preserve"> is reflected in the exclusion</w:t>
      </w:r>
      <w:r w:rsidRPr="00F92036">
        <w:rPr>
          <w:rFonts w:asciiTheme="majorBidi" w:hAnsiTheme="majorBidi" w:cstheme="majorBidi"/>
          <w:b/>
          <w:spacing w:val="-15"/>
          <w:sz w:val="24"/>
          <w:szCs w:val="24"/>
          <w:rPrChange w:id="5117" w:author="Reviewer" w:date="2019-05-25T12:03:00Z">
            <w:rPr>
              <w:b/>
              <w:spacing w:val="-15"/>
              <w:sz w:val="24"/>
            </w:rPr>
          </w:rPrChange>
        </w:rPr>
        <w:t xml:space="preserve"> </w:t>
      </w:r>
      <w:r w:rsidRPr="00F92036">
        <w:rPr>
          <w:rFonts w:asciiTheme="majorBidi" w:hAnsiTheme="majorBidi" w:cstheme="majorBidi"/>
          <w:b/>
          <w:sz w:val="24"/>
          <w:szCs w:val="24"/>
          <w:rPrChange w:id="5118" w:author="Reviewer" w:date="2019-05-25T12:03:00Z">
            <w:rPr>
              <w:b/>
              <w:sz w:val="24"/>
            </w:rPr>
          </w:rPrChange>
        </w:rPr>
        <w:t>of</w:t>
      </w:r>
      <w:r w:rsidRPr="00F92036">
        <w:rPr>
          <w:rFonts w:asciiTheme="majorBidi" w:hAnsiTheme="majorBidi" w:cstheme="majorBidi"/>
          <w:b/>
          <w:spacing w:val="-15"/>
          <w:sz w:val="24"/>
          <w:szCs w:val="24"/>
          <w:rPrChange w:id="5119" w:author="Reviewer" w:date="2019-05-25T12:03:00Z">
            <w:rPr>
              <w:b/>
              <w:spacing w:val="-15"/>
              <w:sz w:val="24"/>
            </w:rPr>
          </w:rPrChange>
        </w:rPr>
        <w:t xml:space="preserve"> </w:t>
      </w:r>
      <w:r w:rsidRPr="00F92036">
        <w:rPr>
          <w:rFonts w:asciiTheme="majorBidi" w:hAnsiTheme="majorBidi" w:cstheme="majorBidi"/>
          <w:b/>
          <w:sz w:val="24"/>
          <w:szCs w:val="24"/>
          <w:rPrChange w:id="5120" w:author="Reviewer" w:date="2019-05-25T12:03:00Z">
            <w:rPr>
              <w:b/>
              <w:sz w:val="24"/>
            </w:rPr>
          </w:rPrChange>
        </w:rPr>
        <w:t>various</w:t>
      </w:r>
      <w:r w:rsidRPr="00F92036">
        <w:rPr>
          <w:rFonts w:asciiTheme="majorBidi" w:hAnsiTheme="majorBidi" w:cstheme="majorBidi"/>
          <w:b/>
          <w:spacing w:val="-15"/>
          <w:sz w:val="24"/>
          <w:szCs w:val="24"/>
          <w:rPrChange w:id="5121" w:author="Reviewer" w:date="2019-05-25T12:03:00Z">
            <w:rPr>
              <w:b/>
              <w:spacing w:val="-15"/>
              <w:sz w:val="24"/>
            </w:rPr>
          </w:rPrChange>
        </w:rPr>
        <w:t xml:space="preserve"> </w:t>
      </w:r>
      <w:r w:rsidRPr="00F92036">
        <w:rPr>
          <w:rFonts w:asciiTheme="majorBidi" w:hAnsiTheme="majorBidi" w:cstheme="majorBidi"/>
          <w:b/>
          <w:sz w:val="24"/>
          <w:szCs w:val="24"/>
          <w:rPrChange w:id="5122" w:author="Reviewer" w:date="2019-05-25T12:03:00Z">
            <w:rPr>
              <w:b/>
              <w:sz w:val="24"/>
            </w:rPr>
          </w:rPrChange>
        </w:rPr>
        <w:t>inhabitants</w:t>
      </w:r>
      <w:ins w:id="5123" w:author="Reviewer" w:date="2019-05-25T09:52:00Z">
        <w:r w:rsidR="00612068" w:rsidRPr="00F92036">
          <w:rPr>
            <w:rFonts w:asciiTheme="majorBidi" w:hAnsiTheme="majorBidi" w:cstheme="majorBidi"/>
            <w:b/>
            <w:sz w:val="24"/>
            <w:szCs w:val="24"/>
            <w:rPrChange w:id="5124" w:author="Reviewer" w:date="2019-05-25T12:03:00Z">
              <w:rPr>
                <w:b/>
                <w:sz w:val="24"/>
              </w:rPr>
            </w:rPrChange>
          </w:rPr>
          <w:t xml:space="preserve"> </w:t>
        </w:r>
      </w:ins>
      <w:del w:id="5125" w:author="Reviewer" w:date="2019-05-25T09:52:00Z">
        <w:r w:rsidRPr="00F92036" w:rsidDel="00612068">
          <w:rPr>
            <w:rFonts w:asciiTheme="majorBidi" w:hAnsiTheme="majorBidi" w:cstheme="majorBidi"/>
            <w:b/>
            <w:sz w:val="24"/>
            <w:szCs w:val="24"/>
            <w:rPrChange w:id="5126" w:author="Reviewer" w:date="2019-05-25T12:03:00Z">
              <w:rPr>
                <w:b/>
                <w:sz w:val="24"/>
              </w:rPr>
            </w:rPrChange>
          </w:rPr>
          <w:delText>’</w:delText>
        </w:r>
        <w:r w:rsidRPr="00F92036" w:rsidDel="00612068">
          <w:rPr>
            <w:rFonts w:asciiTheme="majorBidi" w:hAnsiTheme="majorBidi" w:cstheme="majorBidi"/>
            <w:b/>
            <w:spacing w:val="-15"/>
            <w:sz w:val="24"/>
            <w:szCs w:val="24"/>
            <w:rPrChange w:id="5127" w:author="Reviewer" w:date="2019-05-25T12:03:00Z">
              <w:rPr>
                <w:b/>
                <w:spacing w:val="-15"/>
                <w:sz w:val="24"/>
              </w:rPr>
            </w:rPrChange>
          </w:rPr>
          <w:delText xml:space="preserve"> </w:delText>
        </w:r>
        <w:r w:rsidRPr="00F92036" w:rsidDel="00612068">
          <w:rPr>
            <w:rFonts w:asciiTheme="majorBidi" w:hAnsiTheme="majorBidi" w:cstheme="majorBidi"/>
            <w:b/>
            <w:sz w:val="24"/>
            <w:szCs w:val="24"/>
            <w:rPrChange w:id="5128" w:author="Reviewer" w:date="2019-05-25T12:03:00Z">
              <w:rPr>
                <w:b/>
                <w:sz w:val="24"/>
              </w:rPr>
            </w:rPrChange>
          </w:rPr>
          <w:delText>that</w:delText>
        </w:r>
      </w:del>
      <w:ins w:id="5129" w:author="Reviewer" w:date="2019-05-25T09:52:00Z">
        <w:r w:rsidR="00612068" w:rsidRPr="00F92036">
          <w:rPr>
            <w:rFonts w:asciiTheme="majorBidi" w:hAnsiTheme="majorBidi" w:cstheme="majorBidi"/>
            <w:b/>
            <w:sz w:val="24"/>
            <w:szCs w:val="24"/>
            <w:rPrChange w:id="5130" w:author="Reviewer" w:date="2019-05-25T12:03:00Z">
              <w:rPr>
                <w:b/>
                <w:sz w:val="24"/>
              </w:rPr>
            </w:rPrChange>
          </w:rPr>
          <w:t>who</w:t>
        </w:r>
      </w:ins>
      <w:r w:rsidRPr="00F92036">
        <w:rPr>
          <w:rFonts w:asciiTheme="majorBidi" w:hAnsiTheme="majorBidi" w:cstheme="majorBidi"/>
          <w:b/>
          <w:spacing w:val="-15"/>
          <w:sz w:val="24"/>
          <w:szCs w:val="24"/>
          <w:rPrChange w:id="5131" w:author="Reviewer" w:date="2019-05-25T12:03:00Z">
            <w:rPr>
              <w:b/>
              <w:spacing w:val="-15"/>
              <w:sz w:val="24"/>
            </w:rPr>
          </w:rPrChange>
        </w:rPr>
        <w:t xml:space="preserve"> </w:t>
      </w:r>
      <w:ins w:id="5132" w:author="Reviewer" w:date="2019-05-24T15:43:00Z">
        <w:r w:rsidR="000020DC" w:rsidRPr="00F92036">
          <w:rPr>
            <w:rFonts w:asciiTheme="majorBidi" w:hAnsiTheme="majorBidi" w:cstheme="majorBidi"/>
            <w:b/>
            <w:bCs/>
            <w:sz w:val="24"/>
            <w:szCs w:val="24"/>
            <w:rPrChange w:id="5133" w:author="Reviewer" w:date="2019-05-25T12:03:00Z">
              <w:rPr/>
            </w:rPrChange>
          </w:rPr>
          <w:t>cannot</w:t>
        </w:r>
      </w:ins>
      <w:del w:id="5134" w:author="Reviewer" w:date="2019-05-24T15:43:00Z">
        <w:r w:rsidRPr="00F92036" w:rsidDel="000020DC">
          <w:rPr>
            <w:rFonts w:asciiTheme="majorBidi" w:hAnsiTheme="majorBidi" w:cstheme="majorBidi"/>
            <w:b/>
            <w:bCs/>
            <w:sz w:val="24"/>
            <w:szCs w:val="24"/>
            <w:rPrChange w:id="5135" w:author="Reviewer" w:date="2019-05-25T12:03:00Z">
              <w:rPr>
                <w:b/>
                <w:sz w:val="24"/>
              </w:rPr>
            </w:rPrChange>
          </w:rPr>
          <w:delText>can’t</w:delText>
        </w:r>
      </w:del>
      <w:r w:rsidRPr="00F92036">
        <w:rPr>
          <w:rFonts w:asciiTheme="majorBidi" w:hAnsiTheme="majorBidi" w:cstheme="majorBidi"/>
          <w:b/>
          <w:spacing w:val="-15"/>
          <w:sz w:val="24"/>
          <w:szCs w:val="24"/>
          <w:rPrChange w:id="5136" w:author="Reviewer" w:date="2019-05-25T12:03:00Z">
            <w:rPr>
              <w:b/>
              <w:spacing w:val="-15"/>
              <w:sz w:val="24"/>
            </w:rPr>
          </w:rPrChange>
        </w:rPr>
        <w:t xml:space="preserve"> </w:t>
      </w:r>
      <w:r w:rsidRPr="00F92036">
        <w:rPr>
          <w:rFonts w:asciiTheme="majorBidi" w:hAnsiTheme="majorBidi" w:cstheme="majorBidi"/>
          <w:b/>
          <w:sz w:val="24"/>
          <w:szCs w:val="24"/>
          <w:rPrChange w:id="5137" w:author="Reviewer" w:date="2019-05-25T12:03:00Z">
            <w:rPr>
              <w:b/>
              <w:sz w:val="24"/>
            </w:rPr>
          </w:rPrChange>
        </w:rPr>
        <w:t>use</w:t>
      </w:r>
      <w:r w:rsidRPr="00F92036">
        <w:rPr>
          <w:rFonts w:asciiTheme="majorBidi" w:hAnsiTheme="majorBidi" w:cstheme="majorBidi"/>
          <w:b/>
          <w:spacing w:val="-15"/>
          <w:sz w:val="24"/>
          <w:szCs w:val="24"/>
          <w:rPrChange w:id="5138" w:author="Reviewer" w:date="2019-05-25T12:03:00Z">
            <w:rPr>
              <w:b/>
              <w:spacing w:val="-15"/>
              <w:sz w:val="24"/>
            </w:rPr>
          </w:rPrChange>
        </w:rPr>
        <w:t xml:space="preserve"> </w:t>
      </w:r>
      <w:r w:rsidRPr="00F92036">
        <w:rPr>
          <w:rFonts w:asciiTheme="majorBidi" w:hAnsiTheme="majorBidi" w:cstheme="majorBidi"/>
          <w:b/>
          <w:sz w:val="24"/>
          <w:szCs w:val="24"/>
          <w:rPrChange w:id="5139" w:author="Reviewer" w:date="2019-05-25T12:03:00Z">
            <w:rPr>
              <w:b/>
              <w:sz w:val="24"/>
            </w:rPr>
          </w:rPrChange>
        </w:rPr>
        <w:t>these</w:t>
      </w:r>
      <w:r w:rsidRPr="00F92036">
        <w:rPr>
          <w:rFonts w:asciiTheme="majorBidi" w:hAnsiTheme="majorBidi" w:cstheme="majorBidi"/>
          <w:b/>
          <w:spacing w:val="-15"/>
          <w:sz w:val="24"/>
          <w:szCs w:val="24"/>
          <w:rPrChange w:id="5140" w:author="Reviewer" w:date="2019-05-25T12:03:00Z">
            <w:rPr>
              <w:b/>
              <w:spacing w:val="-15"/>
              <w:sz w:val="24"/>
            </w:rPr>
          </w:rPrChange>
        </w:rPr>
        <w:t xml:space="preserve"> </w:t>
      </w:r>
      <w:r w:rsidRPr="00F92036">
        <w:rPr>
          <w:rFonts w:asciiTheme="majorBidi" w:hAnsiTheme="majorBidi" w:cstheme="majorBidi"/>
          <w:b/>
          <w:sz w:val="24"/>
          <w:szCs w:val="24"/>
          <w:rPrChange w:id="5141" w:author="Reviewer" w:date="2019-05-25T12:03:00Z">
            <w:rPr>
              <w:b/>
              <w:sz w:val="24"/>
            </w:rPr>
          </w:rPrChange>
        </w:rPr>
        <w:t>services</w:t>
      </w:r>
      <w:ins w:id="5142" w:author="Reviewer" w:date="2019-05-25T09:52:00Z">
        <w:r w:rsidR="00612068" w:rsidRPr="00F92036">
          <w:rPr>
            <w:rFonts w:asciiTheme="majorBidi" w:hAnsiTheme="majorBidi" w:cstheme="majorBidi"/>
            <w:b/>
            <w:sz w:val="24"/>
            <w:szCs w:val="24"/>
            <w:rPrChange w:id="5143" w:author="Reviewer" w:date="2019-05-25T12:03:00Z">
              <w:rPr>
                <w:b/>
                <w:sz w:val="24"/>
              </w:rPr>
            </w:rPrChange>
          </w:rPr>
          <w:t>,</w:t>
        </w:r>
      </w:ins>
      <w:r w:rsidRPr="00F92036">
        <w:rPr>
          <w:rFonts w:asciiTheme="majorBidi" w:hAnsiTheme="majorBidi" w:cstheme="majorBidi"/>
          <w:b/>
          <w:spacing w:val="-15"/>
          <w:sz w:val="24"/>
          <w:szCs w:val="24"/>
          <w:rPrChange w:id="5144" w:author="Reviewer" w:date="2019-05-25T12:03:00Z">
            <w:rPr>
              <w:b/>
              <w:spacing w:val="-15"/>
              <w:sz w:val="24"/>
            </w:rPr>
          </w:rPrChange>
        </w:rPr>
        <w:t xml:space="preserve"> </w:t>
      </w:r>
      <w:r w:rsidRPr="00F92036">
        <w:rPr>
          <w:rFonts w:asciiTheme="majorBidi" w:hAnsiTheme="majorBidi" w:cstheme="majorBidi"/>
          <w:b/>
          <w:sz w:val="24"/>
          <w:szCs w:val="24"/>
          <w:rPrChange w:id="5145" w:author="Reviewer" w:date="2019-05-25T12:03:00Z">
            <w:rPr>
              <w:b/>
              <w:sz w:val="24"/>
            </w:rPr>
          </w:rPrChange>
        </w:rPr>
        <w:t>but</w:t>
      </w:r>
      <w:r w:rsidRPr="00F92036">
        <w:rPr>
          <w:rFonts w:asciiTheme="majorBidi" w:hAnsiTheme="majorBidi" w:cstheme="majorBidi"/>
          <w:b/>
          <w:spacing w:val="-15"/>
          <w:sz w:val="24"/>
          <w:szCs w:val="24"/>
          <w:rPrChange w:id="5146" w:author="Reviewer" w:date="2019-05-25T12:03:00Z">
            <w:rPr>
              <w:b/>
              <w:spacing w:val="-15"/>
              <w:sz w:val="24"/>
            </w:rPr>
          </w:rPrChange>
        </w:rPr>
        <w:t xml:space="preserve"> </w:t>
      </w:r>
      <w:ins w:id="5147" w:author="Reviewer" w:date="2019-05-25T09:52:00Z">
        <w:r w:rsidR="00612068" w:rsidRPr="00F92036">
          <w:rPr>
            <w:rFonts w:asciiTheme="majorBidi" w:hAnsiTheme="majorBidi" w:cstheme="majorBidi"/>
            <w:b/>
            <w:spacing w:val="-15"/>
            <w:sz w:val="24"/>
            <w:szCs w:val="24"/>
            <w:rPrChange w:id="5148" w:author="Reviewer" w:date="2019-05-25T12:03:00Z">
              <w:rPr>
                <w:b/>
                <w:spacing w:val="-15"/>
                <w:sz w:val="24"/>
              </w:rPr>
            </w:rPrChange>
          </w:rPr>
          <w:t xml:space="preserve">nevertheless </w:t>
        </w:r>
      </w:ins>
      <w:r w:rsidRPr="00F92036">
        <w:rPr>
          <w:rFonts w:asciiTheme="majorBidi" w:hAnsiTheme="majorBidi" w:cstheme="majorBidi"/>
          <w:b/>
          <w:sz w:val="24"/>
          <w:szCs w:val="24"/>
          <w:rPrChange w:id="5149" w:author="Reviewer" w:date="2019-05-25T12:03:00Z">
            <w:rPr>
              <w:b/>
              <w:sz w:val="24"/>
            </w:rPr>
          </w:rPrChange>
        </w:rPr>
        <w:t xml:space="preserve">pay a </w:t>
      </w:r>
      <w:del w:id="5150" w:author="Reviewer" w:date="2019-05-25T09:53:00Z">
        <w:r w:rsidRPr="00F92036" w:rsidDel="00612068">
          <w:rPr>
            <w:rFonts w:asciiTheme="majorBidi" w:hAnsiTheme="majorBidi" w:cstheme="majorBidi"/>
            <w:b/>
            <w:sz w:val="24"/>
            <w:szCs w:val="24"/>
            <w:rPrChange w:id="5151" w:author="Reviewer" w:date="2019-05-25T12:03:00Z">
              <w:rPr>
                <w:b/>
                <w:sz w:val="24"/>
              </w:rPr>
            </w:rPrChange>
          </w:rPr>
          <w:delText>“</w:delText>
        </w:r>
      </w:del>
      <w:r w:rsidRPr="00F92036">
        <w:rPr>
          <w:rFonts w:asciiTheme="majorBidi" w:hAnsiTheme="majorBidi" w:cstheme="majorBidi"/>
          <w:b/>
          <w:i/>
          <w:sz w:val="24"/>
          <w:szCs w:val="24"/>
          <w:rPrChange w:id="5152" w:author="Reviewer" w:date="2019-05-25T12:03:00Z">
            <w:rPr>
              <w:rFonts w:ascii="TimesNewRomanPS-BoldItalicMT" w:hAnsi="TimesNewRomanPS-BoldItalicMT"/>
              <w:b/>
              <w:i/>
              <w:sz w:val="24"/>
            </w:rPr>
          </w:rPrChange>
        </w:rPr>
        <w:t xml:space="preserve">Public-Space </w:t>
      </w:r>
      <w:del w:id="5153" w:author="Reviewer" w:date="2019-05-25T09:53:00Z">
        <w:r w:rsidR="00612068" w:rsidRPr="00F92036" w:rsidDel="00612068">
          <w:rPr>
            <w:rFonts w:asciiTheme="majorBidi" w:hAnsiTheme="majorBidi" w:cstheme="majorBidi"/>
            <w:b/>
            <w:i/>
            <w:sz w:val="24"/>
            <w:szCs w:val="24"/>
            <w:rPrChange w:id="5154" w:author="Reviewer" w:date="2019-05-25T12:03:00Z">
              <w:rPr>
                <w:rFonts w:ascii="TimesNewRomanPS-BoldItalicMT" w:hAnsi="TimesNewRomanPS-BoldItalicMT"/>
                <w:b/>
                <w:i/>
                <w:sz w:val="24"/>
              </w:rPr>
            </w:rPrChange>
          </w:rPr>
          <w:delText>Tax</w:delText>
        </w:r>
        <w:r w:rsidRPr="00F92036" w:rsidDel="00612068">
          <w:rPr>
            <w:rFonts w:asciiTheme="majorBidi" w:hAnsiTheme="majorBidi" w:cstheme="majorBidi"/>
            <w:b/>
            <w:sz w:val="24"/>
            <w:szCs w:val="24"/>
            <w:rPrChange w:id="5155" w:author="Reviewer" w:date="2019-05-25T12:03:00Z">
              <w:rPr>
                <w:b/>
                <w:sz w:val="24"/>
              </w:rPr>
            </w:rPrChange>
          </w:rPr>
          <w:delText xml:space="preserve">” </w:delText>
        </w:r>
      </w:del>
      <w:r w:rsidRPr="00F92036">
        <w:rPr>
          <w:rFonts w:asciiTheme="majorBidi" w:hAnsiTheme="majorBidi" w:cstheme="majorBidi"/>
          <w:b/>
          <w:sz w:val="24"/>
          <w:szCs w:val="24"/>
          <w:rPrChange w:id="5156" w:author="Reviewer" w:date="2019-05-25T12:03:00Z">
            <w:rPr>
              <w:b/>
              <w:sz w:val="24"/>
            </w:rPr>
          </w:rPrChange>
        </w:rPr>
        <w:t xml:space="preserve">and </w:t>
      </w:r>
      <w:del w:id="5157" w:author="Reviewer" w:date="2019-05-25T09:53:00Z">
        <w:r w:rsidRPr="00F92036" w:rsidDel="00612068">
          <w:rPr>
            <w:rFonts w:asciiTheme="majorBidi" w:hAnsiTheme="majorBidi" w:cstheme="majorBidi"/>
            <w:b/>
            <w:sz w:val="24"/>
            <w:szCs w:val="24"/>
            <w:rPrChange w:id="5158" w:author="Reviewer" w:date="2019-05-25T12:03:00Z">
              <w:rPr>
                <w:b/>
                <w:sz w:val="24"/>
              </w:rPr>
            </w:rPrChange>
          </w:rPr>
          <w:delText>“</w:delText>
        </w:r>
      </w:del>
      <w:r w:rsidRPr="00F92036">
        <w:rPr>
          <w:rFonts w:asciiTheme="majorBidi" w:hAnsiTheme="majorBidi" w:cstheme="majorBidi"/>
          <w:b/>
          <w:i/>
          <w:sz w:val="24"/>
          <w:szCs w:val="24"/>
          <w:rPrChange w:id="5159" w:author="Reviewer" w:date="2019-05-25T12:03:00Z">
            <w:rPr>
              <w:rFonts w:ascii="TimesNewRomanPS-BoldItalicMT" w:hAnsi="TimesNewRomanPS-BoldItalicMT"/>
              <w:b/>
              <w:i/>
              <w:sz w:val="24"/>
            </w:rPr>
          </w:rPrChange>
        </w:rPr>
        <w:t xml:space="preserve">Head-Space </w:t>
      </w:r>
      <w:r w:rsidR="00612068" w:rsidRPr="00F92036">
        <w:rPr>
          <w:rFonts w:asciiTheme="majorBidi" w:hAnsiTheme="majorBidi" w:cstheme="majorBidi"/>
          <w:b/>
          <w:i/>
          <w:sz w:val="24"/>
          <w:szCs w:val="24"/>
          <w:rPrChange w:id="5160" w:author="Reviewer" w:date="2019-05-25T12:03:00Z">
            <w:rPr>
              <w:rFonts w:ascii="TimesNewRomanPS-BoldItalicMT" w:hAnsi="TimesNewRomanPS-BoldItalicMT"/>
              <w:b/>
              <w:i/>
              <w:sz w:val="24"/>
            </w:rPr>
          </w:rPrChange>
        </w:rPr>
        <w:t>Tax</w:t>
      </w:r>
      <w:del w:id="5161" w:author="Reviewer" w:date="2019-05-25T09:53:00Z">
        <w:r w:rsidRPr="00F92036" w:rsidDel="00612068">
          <w:rPr>
            <w:rFonts w:asciiTheme="majorBidi" w:hAnsiTheme="majorBidi" w:cstheme="majorBidi"/>
            <w:b/>
            <w:sz w:val="24"/>
            <w:szCs w:val="24"/>
            <w:rPrChange w:id="5162" w:author="Reviewer" w:date="2019-05-25T12:03:00Z">
              <w:rPr>
                <w:b/>
                <w:sz w:val="24"/>
              </w:rPr>
            </w:rPrChange>
          </w:rPr>
          <w:delText>”</w:delText>
        </w:r>
      </w:del>
      <w:r w:rsidRPr="00F92036">
        <w:rPr>
          <w:rFonts w:asciiTheme="majorBidi" w:hAnsiTheme="majorBidi" w:cstheme="majorBidi"/>
          <w:b/>
          <w:sz w:val="24"/>
          <w:szCs w:val="24"/>
          <w:rPrChange w:id="5163" w:author="Reviewer" w:date="2019-05-25T12:03:00Z">
            <w:rPr>
              <w:b/>
              <w:sz w:val="24"/>
            </w:rPr>
          </w:rPrChange>
        </w:rPr>
        <w:t xml:space="preserve">. </w:t>
      </w:r>
      <w:r w:rsidRPr="00F92036">
        <w:rPr>
          <w:rFonts w:asciiTheme="majorBidi" w:hAnsiTheme="majorBidi" w:cstheme="majorBidi"/>
          <w:sz w:val="24"/>
          <w:szCs w:val="24"/>
          <w:rPrChange w:id="5164" w:author="Reviewer" w:date="2019-05-25T12:03:00Z">
            <w:rPr>
              <w:sz w:val="24"/>
            </w:rPr>
          </w:rPrChange>
        </w:rPr>
        <w:t>The exclusion</w:t>
      </w:r>
      <w:r w:rsidRPr="00F92036">
        <w:rPr>
          <w:rFonts w:asciiTheme="majorBidi" w:hAnsiTheme="majorBidi" w:cstheme="majorBidi"/>
          <w:spacing w:val="29"/>
          <w:sz w:val="24"/>
          <w:szCs w:val="24"/>
          <w:rPrChange w:id="5165" w:author="Reviewer" w:date="2019-05-25T12:03:00Z">
            <w:rPr>
              <w:spacing w:val="29"/>
              <w:sz w:val="24"/>
            </w:rPr>
          </w:rPrChange>
        </w:rPr>
        <w:t xml:space="preserve"> </w:t>
      </w:r>
      <w:r w:rsidRPr="00F92036">
        <w:rPr>
          <w:rFonts w:asciiTheme="majorBidi" w:hAnsiTheme="majorBidi" w:cstheme="majorBidi"/>
          <w:sz w:val="24"/>
          <w:szCs w:val="24"/>
          <w:rPrChange w:id="5166" w:author="Reviewer" w:date="2019-05-25T12:03:00Z">
            <w:rPr>
              <w:sz w:val="24"/>
            </w:rPr>
          </w:rPrChange>
        </w:rPr>
        <w:t xml:space="preserve">of inhabitants </w:t>
      </w:r>
      <w:r w:rsidRPr="00F92036">
        <w:rPr>
          <w:rFonts w:asciiTheme="majorBidi" w:hAnsiTheme="majorBidi" w:cstheme="majorBidi"/>
          <w:sz w:val="24"/>
          <w:szCs w:val="24"/>
          <w:rPrChange w:id="5167" w:author="Reviewer" w:date="2019-05-25T12:03:00Z">
            <w:rPr>
              <w:sz w:val="24"/>
            </w:rPr>
          </w:rPrChange>
        </w:rPr>
        <w:lastRenderedPageBreak/>
        <w:t>from these services due to age, connectivity</w:t>
      </w:r>
      <w:ins w:id="5168" w:author="Reviewer" w:date="2019-05-25T09:53:00Z">
        <w:r w:rsidR="00612068" w:rsidRPr="00F92036">
          <w:rPr>
            <w:rFonts w:asciiTheme="majorBidi" w:hAnsiTheme="majorBidi" w:cstheme="majorBidi"/>
            <w:sz w:val="24"/>
            <w:szCs w:val="24"/>
            <w:rPrChange w:id="5169" w:author="Reviewer" w:date="2019-05-25T12:03:00Z">
              <w:rPr>
                <w:sz w:val="24"/>
              </w:rPr>
            </w:rPrChange>
          </w:rPr>
          <w:t>,</w:t>
        </w:r>
      </w:ins>
      <w:r w:rsidRPr="00F92036">
        <w:rPr>
          <w:rFonts w:asciiTheme="majorBidi" w:hAnsiTheme="majorBidi" w:cstheme="majorBidi"/>
          <w:sz w:val="24"/>
          <w:szCs w:val="24"/>
          <w:rPrChange w:id="5170" w:author="Reviewer" w:date="2019-05-25T12:03:00Z">
            <w:rPr>
              <w:sz w:val="24"/>
            </w:rPr>
          </w:rPrChange>
        </w:rPr>
        <w:t xml:space="preserve"> or residency seems unfair and raises questions </w:t>
      </w:r>
      <w:del w:id="5171" w:author="Reviewer" w:date="2019-05-25T09:54:00Z">
        <w:r w:rsidRPr="00F92036" w:rsidDel="00612068">
          <w:rPr>
            <w:rFonts w:asciiTheme="majorBidi" w:hAnsiTheme="majorBidi" w:cstheme="majorBidi"/>
            <w:sz w:val="24"/>
            <w:szCs w:val="24"/>
            <w:rPrChange w:id="5172" w:author="Reviewer" w:date="2019-05-25T12:03:00Z">
              <w:rPr>
                <w:sz w:val="24"/>
              </w:rPr>
            </w:rPrChange>
          </w:rPr>
          <w:delText xml:space="preserve">about </w:delText>
        </w:r>
      </w:del>
      <w:ins w:id="5173" w:author="Reviewer" w:date="2019-05-25T09:54:00Z">
        <w:r w:rsidR="00612068" w:rsidRPr="00F92036">
          <w:rPr>
            <w:rFonts w:asciiTheme="majorBidi" w:hAnsiTheme="majorBidi" w:cstheme="majorBidi"/>
            <w:sz w:val="24"/>
            <w:szCs w:val="24"/>
            <w:rPrChange w:id="5174" w:author="Reviewer" w:date="2019-05-25T12:03:00Z">
              <w:rPr>
                <w:sz w:val="24"/>
              </w:rPr>
            </w:rPrChange>
          </w:rPr>
          <w:t xml:space="preserve">regarding </w:t>
        </w:r>
      </w:ins>
      <w:r w:rsidRPr="00F92036">
        <w:rPr>
          <w:rFonts w:asciiTheme="majorBidi" w:hAnsiTheme="majorBidi" w:cstheme="majorBidi"/>
          <w:sz w:val="24"/>
          <w:szCs w:val="24"/>
          <w:rPrChange w:id="5175" w:author="Reviewer" w:date="2019-05-25T12:03:00Z">
            <w:rPr>
              <w:sz w:val="24"/>
            </w:rPr>
          </w:rPrChange>
        </w:rPr>
        <w:t>the motives of the service provider</w:t>
      </w:r>
      <w:r w:rsidRPr="00F92036">
        <w:rPr>
          <w:rFonts w:asciiTheme="majorBidi" w:hAnsiTheme="majorBidi" w:cstheme="majorBidi"/>
          <w:spacing w:val="-14"/>
          <w:sz w:val="24"/>
          <w:szCs w:val="24"/>
          <w:rPrChange w:id="5176" w:author="Reviewer" w:date="2019-05-25T12:03:00Z">
            <w:rPr>
              <w:spacing w:val="-14"/>
              <w:sz w:val="24"/>
            </w:rPr>
          </w:rPrChange>
        </w:rPr>
        <w:t xml:space="preserve"> </w:t>
      </w:r>
      <w:r w:rsidRPr="00F92036">
        <w:rPr>
          <w:rFonts w:asciiTheme="majorBidi" w:hAnsiTheme="majorBidi" w:cstheme="majorBidi"/>
          <w:sz w:val="24"/>
          <w:szCs w:val="24"/>
          <w:rPrChange w:id="5177" w:author="Reviewer" w:date="2019-05-25T12:03:00Z">
            <w:rPr>
              <w:sz w:val="24"/>
            </w:rPr>
          </w:rPrChange>
        </w:rPr>
        <w:t>and</w:t>
      </w:r>
      <w:r w:rsidRPr="00F92036">
        <w:rPr>
          <w:rFonts w:asciiTheme="majorBidi" w:hAnsiTheme="majorBidi" w:cstheme="majorBidi"/>
          <w:spacing w:val="-14"/>
          <w:sz w:val="24"/>
          <w:szCs w:val="24"/>
          <w:rPrChange w:id="5178" w:author="Reviewer" w:date="2019-05-25T12:03:00Z">
            <w:rPr>
              <w:spacing w:val="-14"/>
              <w:sz w:val="24"/>
            </w:rPr>
          </w:rPrChange>
        </w:rPr>
        <w:t xml:space="preserve"> </w:t>
      </w:r>
      <w:r w:rsidRPr="00F92036">
        <w:rPr>
          <w:rFonts w:asciiTheme="majorBidi" w:hAnsiTheme="majorBidi" w:cstheme="majorBidi"/>
          <w:sz w:val="24"/>
          <w:szCs w:val="24"/>
          <w:rPrChange w:id="5179" w:author="Reviewer" w:date="2019-05-25T12:03:00Z">
            <w:rPr>
              <w:sz w:val="24"/>
            </w:rPr>
          </w:rPrChange>
        </w:rPr>
        <w:t>the</w:t>
      </w:r>
      <w:r w:rsidRPr="00F92036">
        <w:rPr>
          <w:rFonts w:asciiTheme="majorBidi" w:hAnsiTheme="majorBidi" w:cstheme="majorBidi"/>
          <w:spacing w:val="-13"/>
          <w:sz w:val="24"/>
          <w:szCs w:val="24"/>
          <w:rPrChange w:id="5180" w:author="Reviewer" w:date="2019-05-25T12:03:00Z">
            <w:rPr>
              <w:spacing w:val="-13"/>
              <w:sz w:val="24"/>
            </w:rPr>
          </w:rPrChange>
        </w:rPr>
        <w:t xml:space="preserve"> </w:t>
      </w:r>
      <w:r w:rsidRPr="00F92036">
        <w:rPr>
          <w:rFonts w:asciiTheme="majorBidi" w:hAnsiTheme="majorBidi" w:cstheme="majorBidi"/>
          <w:sz w:val="24"/>
          <w:szCs w:val="24"/>
          <w:rPrChange w:id="5181" w:author="Reviewer" w:date="2019-05-25T12:03:00Z">
            <w:rPr>
              <w:sz w:val="24"/>
            </w:rPr>
          </w:rPrChange>
        </w:rPr>
        <w:t>municipality</w:t>
      </w:r>
      <w:ins w:id="5182" w:author="Microsoft Office User" w:date="2019-05-22T10:23:00Z">
        <w:r w:rsidR="005D07B9" w:rsidRPr="00F92036">
          <w:rPr>
            <w:rFonts w:asciiTheme="majorBidi" w:hAnsiTheme="majorBidi" w:cstheme="majorBidi"/>
            <w:sz w:val="24"/>
            <w:szCs w:val="24"/>
            <w:rPrChange w:id="5183" w:author="Reviewer" w:date="2019-05-25T12:03:00Z">
              <w:rPr>
                <w:sz w:val="24"/>
              </w:rPr>
            </w:rPrChange>
          </w:rPr>
          <w:t xml:space="preserve">, as well as </w:t>
        </w:r>
        <w:del w:id="5184" w:author="Reviewer" w:date="2019-05-25T09:54:00Z">
          <w:r w:rsidR="005D07B9" w:rsidRPr="00F92036" w:rsidDel="00612068">
            <w:rPr>
              <w:rFonts w:asciiTheme="majorBidi" w:hAnsiTheme="majorBidi" w:cstheme="majorBidi"/>
              <w:sz w:val="24"/>
              <w:szCs w:val="24"/>
              <w:rPrChange w:id="5185" w:author="Reviewer" w:date="2019-05-25T12:03:00Z">
                <w:rPr>
                  <w:sz w:val="24"/>
                </w:rPr>
              </w:rPrChange>
            </w:rPr>
            <w:delText xml:space="preserve">of </w:delText>
          </w:r>
        </w:del>
        <w:r w:rsidR="005D07B9" w:rsidRPr="00F92036">
          <w:rPr>
            <w:rFonts w:asciiTheme="majorBidi" w:hAnsiTheme="majorBidi" w:cstheme="majorBidi"/>
            <w:sz w:val="24"/>
            <w:szCs w:val="24"/>
            <w:rPrChange w:id="5186" w:author="Reviewer" w:date="2019-05-25T12:03:00Z">
              <w:rPr>
                <w:sz w:val="24"/>
              </w:rPr>
            </w:rPrChange>
          </w:rPr>
          <w:t>the ownership of public space</w:t>
        </w:r>
      </w:ins>
      <w:r w:rsidRPr="00F92036">
        <w:rPr>
          <w:rFonts w:asciiTheme="majorBidi" w:hAnsiTheme="majorBidi" w:cstheme="majorBidi"/>
          <w:sz w:val="24"/>
          <w:szCs w:val="24"/>
          <w:rPrChange w:id="5187" w:author="Reviewer" w:date="2019-05-25T12:03:00Z">
            <w:rPr>
              <w:sz w:val="24"/>
            </w:rPr>
          </w:rPrChange>
        </w:rPr>
        <w:t>.</w:t>
      </w:r>
      <w:r w:rsidRPr="00F92036">
        <w:rPr>
          <w:rFonts w:asciiTheme="majorBidi" w:hAnsiTheme="majorBidi" w:cstheme="majorBidi"/>
          <w:spacing w:val="-14"/>
          <w:sz w:val="24"/>
          <w:szCs w:val="24"/>
          <w:rPrChange w:id="5188" w:author="Reviewer" w:date="2019-05-25T12:03:00Z">
            <w:rPr>
              <w:spacing w:val="-14"/>
              <w:sz w:val="24"/>
            </w:rPr>
          </w:rPrChange>
        </w:rPr>
        <w:t xml:space="preserve"> </w:t>
      </w:r>
      <w:r w:rsidRPr="00F92036">
        <w:rPr>
          <w:rFonts w:asciiTheme="majorBidi" w:hAnsiTheme="majorBidi" w:cstheme="majorBidi"/>
          <w:sz w:val="24"/>
          <w:szCs w:val="24"/>
          <w:rPrChange w:id="5189" w:author="Reviewer" w:date="2019-05-25T12:03:00Z">
            <w:rPr>
              <w:sz w:val="24"/>
            </w:rPr>
          </w:rPrChange>
        </w:rPr>
        <w:t>These</w:t>
      </w:r>
      <w:r w:rsidRPr="00F92036">
        <w:rPr>
          <w:rFonts w:asciiTheme="majorBidi" w:hAnsiTheme="majorBidi" w:cstheme="majorBidi"/>
          <w:spacing w:val="-13"/>
          <w:sz w:val="24"/>
          <w:szCs w:val="24"/>
          <w:rPrChange w:id="5190" w:author="Reviewer" w:date="2019-05-25T12:03:00Z">
            <w:rPr>
              <w:spacing w:val="-13"/>
              <w:sz w:val="24"/>
            </w:rPr>
          </w:rPrChange>
        </w:rPr>
        <w:t xml:space="preserve"> </w:t>
      </w:r>
      <w:r w:rsidRPr="00F92036">
        <w:rPr>
          <w:rFonts w:asciiTheme="majorBidi" w:hAnsiTheme="majorBidi" w:cstheme="majorBidi"/>
          <w:sz w:val="24"/>
          <w:szCs w:val="24"/>
          <w:rPrChange w:id="5191" w:author="Reviewer" w:date="2019-05-25T12:03:00Z">
            <w:rPr>
              <w:sz w:val="24"/>
            </w:rPr>
          </w:rPrChange>
        </w:rPr>
        <w:t>inhabitants</w:t>
      </w:r>
      <w:r w:rsidRPr="00F92036">
        <w:rPr>
          <w:rFonts w:asciiTheme="majorBidi" w:hAnsiTheme="majorBidi" w:cstheme="majorBidi"/>
          <w:spacing w:val="-14"/>
          <w:sz w:val="24"/>
          <w:szCs w:val="24"/>
          <w:rPrChange w:id="5192" w:author="Reviewer" w:date="2019-05-25T12:03:00Z">
            <w:rPr>
              <w:spacing w:val="-14"/>
              <w:sz w:val="24"/>
            </w:rPr>
          </w:rPrChange>
        </w:rPr>
        <w:t xml:space="preserve"> </w:t>
      </w:r>
      <w:ins w:id="5193" w:author="Reviewer" w:date="2019-05-24T15:43:00Z">
        <w:r w:rsidR="000020DC" w:rsidRPr="00F92036">
          <w:rPr>
            <w:rFonts w:asciiTheme="majorBidi" w:hAnsiTheme="majorBidi" w:cstheme="majorBidi"/>
            <w:sz w:val="24"/>
            <w:szCs w:val="24"/>
            <w:rPrChange w:id="5194" w:author="Reviewer" w:date="2019-05-25T12:03:00Z">
              <w:rPr/>
            </w:rPrChange>
          </w:rPr>
          <w:t>cannot</w:t>
        </w:r>
      </w:ins>
      <w:del w:id="5195" w:author="Reviewer" w:date="2019-05-24T15:43:00Z">
        <w:r w:rsidRPr="00F92036" w:rsidDel="000020DC">
          <w:rPr>
            <w:rFonts w:asciiTheme="majorBidi" w:hAnsiTheme="majorBidi" w:cstheme="majorBidi"/>
            <w:sz w:val="24"/>
            <w:szCs w:val="24"/>
            <w:rPrChange w:id="5196" w:author="Reviewer" w:date="2019-05-25T12:03:00Z">
              <w:rPr>
                <w:sz w:val="24"/>
              </w:rPr>
            </w:rPrChange>
          </w:rPr>
          <w:delText>can’t</w:delText>
        </w:r>
      </w:del>
      <w:r w:rsidRPr="00F92036">
        <w:rPr>
          <w:rFonts w:asciiTheme="majorBidi" w:hAnsiTheme="majorBidi" w:cstheme="majorBidi"/>
          <w:spacing w:val="-13"/>
          <w:sz w:val="24"/>
          <w:szCs w:val="24"/>
          <w:rPrChange w:id="5197" w:author="Reviewer" w:date="2019-05-25T12:03:00Z">
            <w:rPr>
              <w:spacing w:val="-13"/>
              <w:sz w:val="24"/>
            </w:rPr>
          </w:rPrChange>
        </w:rPr>
        <w:t xml:space="preserve"> </w:t>
      </w:r>
      <w:r w:rsidRPr="00F92036">
        <w:rPr>
          <w:rFonts w:asciiTheme="majorBidi" w:hAnsiTheme="majorBidi" w:cstheme="majorBidi"/>
          <w:sz w:val="24"/>
          <w:szCs w:val="24"/>
          <w:rPrChange w:id="5198" w:author="Reviewer" w:date="2019-05-25T12:03:00Z">
            <w:rPr>
              <w:sz w:val="24"/>
            </w:rPr>
          </w:rPrChange>
        </w:rPr>
        <w:t>use</w:t>
      </w:r>
      <w:r w:rsidRPr="00F92036">
        <w:rPr>
          <w:rFonts w:asciiTheme="majorBidi" w:hAnsiTheme="majorBidi" w:cstheme="majorBidi"/>
          <w:spacing w:val="-14"/>
          <w:sz w:val="24"/>
          <w:szCs w:val="24"/>
          <w:rPrChange w:id="5199" w:author="Reviewer" w:date="2019-05-25T12:03:00Z">
            <w:rPr>
              <w:spacing w:val="-14"/>
              <w:sz w:val="24"/>
            </w:rPr>
          </w:rPrChange>
        </w:rPr>
        <w:t xml:space="preserve"> </w:t>
      </w:r>
      <w:r w:rsidRPr="00F92036">
        <w:rPr>
          <w:rFonts w:asciiTheme="majorBidi" w:hAnsiTheme="majorBidi" w:cstheme="majorBidi"/>
          <w:sz w:val="24"/>
          <w:szCs w:val="24"/>
          <w:rPrChange w:id="5200" w:author="Reviewer" w:date="2019-05-25T12:03:00Z">
            <w:rPr>
              <w:sz w:val="24"/>
            </w:rPr>
          </w:rPrChange>
        </w:rPr>
        <w:t>the</w:t>
      </w:r>
      <w:r w:rsidRPr="00F92036">
        <w:rPr>
          <w:rFonts w:asciiTheme="majorBidi" w:hAnsiTheme="majorBidi" w:cstheme="majorBidi"/>
          <w:spacing w:val="-13"/>
          <w:sz w:val="24"/>
          <w:szCs w:val="24"/>
          <w:rPrChange w:id="5201" w:author="Reviewer" w:date="2019-05-25T12:03:00Z">
            <w:rPr>
              <w:spacing w:val="-13"/>
              <w:sz w:val="24"/>
            </w:rPr>
          </w:rPrChange>
        </w:rPr>
        <w:t xml:space="preserve"> </w:t>
      </w:r>
      <w:r w:rsidRPr="00F92036">
        <w:rPr>
          <w:rFonts w:asciiTheme="majorBidi" w:hAnsiTheme="majorBidi" w:cstheme="majorBidi"/>
          <w:sz w:val="24"/>
          <w:szCs w:val="24"/>
          <w:rPrChange w:id="5202" w:author="Reviewer" w:date="2019-05-25T12:03:00Z">
            <w:rPr>
              <w:sz w:val="24"/>
            </w:rPr>
          </w:rPrChange>
        </w:rPr>
        <w:t>service</w:t>
      </w:r>
      <w:ins w:id="5203" w:author="Reviewer" w:date="2019-05-25T09:55:00Z">
        <w:r w:rsidR="00612068" w:rsidRPr="00F92036">
          <w:rPr>
            <w:rFonts w:asciiTheme="majorBidi" w:hAnsiTheme="majorBidi" w:cstheme="majorBidi"/>
            <w:sz w:val="24"/>
            <w:szCs w:val="24"/>
            <w:rPrChange w:id="5204" w:author="Reviewer" w:date="2019-05-25T12:03:00Z">
              <w:rPr>
                <w:sz w:val="24"/>
              </w:rPr>
            </w:rPrChange>
          </w:rPr>
          <w:t>,</w:t>
        </w:r>
      </w:ins>
      <w:r w:rsidRPr="00F92036">
        <w:rPr>
          <w:rFonts w:asciiTheme="majorBidi" w:hAnsiTheme="majorBidi" w:cstheme="majorBidi"/>
          <w:spacing w:val="-14"/>
          <w:sz w:val="24"/>
          <w:szCs w:val="24"/>
          <w:rPrChange w:id="5205" w:author="Reviewer" w:date="2019-05-25T12:03:00Z">
            <w:rPr>
              <w:spacing w:val="-14"/>
              <w:sz w:val="24"/>
            </w:rPr>
          </w:rPrChange>
        </w:rPr>
        <w:t xml:space="preserve"> </w:t>
      </w:r>
      <w:r w:rsidRPr="00F92036">
        <w:rPr>
          <w:rFonts w:asciiTheme="majorBidi" w:hAnsiTheme="majorBidi" w:cstheme="majorBidi"/>
          <w:sz w:val="24"/>
          <w:szCs w:val="24"/>
          <w:rPrChange w:id="5206" w:author="Reviewer" w:date="2019-05-25T12:03:00Z">
            <w:rPr>
              <w:sz w:val="24"/>
            </w:rPr>
          </w:rPrChange>
        </w:rPr>
        <w:t xml:space="preserve">but must give up their </w:t>
      </w:r>
      <w:ins w:id="5207" w:author="Microsoft Office User" w:date="2019-05-22T10:24:00Z">
        <w:r w:rsidR="005D07B9" w:rsidRPr="00F92036">
          <w:rPr>
            <w:rFonts w:asciiTheme="majorBidi" w:hAnsiTheme="majorBidi" w:cstheme="majorBidi"/>
            <w:sz w:val="24"/>
            <w:szCs w:val="24"/>
            <w:rPrChange w:id="5208" w:author="Reviewer" w:date="2019-05-25T12:03:00Z">
              <w:rPr>
                <w:sz w:val="24"/>
              </w:rPr>
            </w:rPrChange>
          </w:rPr>
          <w:t>pu</w:t>
        </w:r>
      </w:ins>
      <w:ins w:id="5209" w:author="Microsoft Office User" w:date="2019-05-22T10:25:00Z">
        <w:r w:rsidR="005D07B9" w:rsidRPr="00F92036">
          <w:rPr>
            <w:rFonts w:asciiTheme="majorBidi" w:hAnsiTheme="majorBidi" w:cstheme="majorBidi"/>
            <w:sz w:val="24"/>
            <w:szCs w:val="24"/>
            <w:rPrChange w:id="5210" w:author="Reviewer" w:date="2019-05-25T12:03:00Z">
              <w:rPr>
                <w:sz w:val="24"/>
              </w:rPr>
            </w:rPrChange>
          </w:rPr>
          <w:t xml:space="preserve">blic </w:t>
        </w:r>
      </w:ins>
      <w:r w:rsidRPr="00F92036">
        <w:rPr>
          <w:rFonts w:asciiTheme="majorBidi" w:hAnsiTheme="majorBidi" w:cstheme="majorBidi"/>
          <w:sz w:val="24"/>
          <w:szCs w:val="24"/>
          <w:rPrChange w:id="5211" w:author="Reviewer" w:date="2019-05-25T12:03:00Z">
            <w:rPr>
              <w:sz w:val="24"/>
            </w:rPr>
          </w:rPrChange>
        </w:rPr>
        <w:t>space</w:t>
      </w:r>
      <w:ins w:id="5212" w:author="Reviewer" w:date="2019-05-25T09:55:00Z">
        <w:r w:rsidR="00612068" w:rsidRPr="00F92036">
          <w:rPr>
            <w:rFonts w:asciiTheme="majorBidi" w:hAnsiTheme="majorBidi" w:cstheme="majorBidi"/>
            <w:sz w:val="24"/>
            <w:szCs w:val="24"/>
            <w:rPrChange w:id="5213" w:author="Reviewer" w:date="2019-05-25T12:03:00Z">
              <w:rPr>
                <w:sz w:val="24"/>
              </w:rPr>
            </w:rPrChange>
          </w:rPr>
          <w:t>,</w:t>
        </w:r>
      </w:ins>
      <w:del w:id="5214" w:author="Reviewer" w:date="2019-05-25T09:55:00Z">
        <w:r w:rsidRPr="00F92036" w:rsidDel="00612068">
          <w:rPr>
            <w:rFonts w:asciiTheme="majorBidi" w:hAnsiTheme="majorBidi" w:cstheme="majorBidi"/>
            <w:sz w:val="24"/>
            <w:szCs w:val="24"/>
            <w:rPrChange w:id="5215" w:author="Reviewer" w:date="2019-05-25T12:03:00Z">
              <w:rPr>
                <w:sz w:val="24"/>
              </w:rPr>
            </w:rPrChange>
          </w:rPr>
          <w:delText xml:space="preserve"> and</w:delText>
        </w:r>
      </w:del>
      <w:r w:rsidRPr="00F92036">
        <w:rPr>
          <w:rFonts w:asciiTheme="majorBidi" w:hAnsiTheme="majorBidi" w:cstheme="majorBidi"/>
          <w:sz w:val="24"/>
          <w:szCs w:val="24"/>
          <w:rPrChange w:id="5216" w:author="Reviewer" w:date="2019-05-25T12:03:00Z">
            <w:rPr>
              <w:sz w:val="24"/>
            </w:rPr>
          </w:rPrChange>
        </w:rPr>
        <w:t xml:space="preserve"> wander</w:t>
      </w:r>
      <w:ins w:id="5217" w:author="Reviewer" w:date="2019-05-25T09:55:00Z">
        <w:r w:rsidR="00612068" w:rsidRPr="00F92036">
          <w:rPr>
            <w:rFonts w:asciiTheme="majorBidi" w:hAnsiTheme="majorBidi" w:cstheme="majorBidi"/>
            <w:sz w:val="24"/>
            <w:szCs w:val="24"/>
            <w:rPrChange w:id="5218" w:author="Reviewer" w:date="2019-05-25T12:03:00Z">
              <w:rPr>
                <w:sz w:val="24"/>
              </w:rPr>
            </w:rPrChange>
          </w:rPr>
          <w:t>ing</w:t>
        </w:r>
      </w:ins>
      <w:r w:rsidRPr="00F92036">
        <w:rPr>
          <w:rFonts w:asciiTheme="majorBidi" w:hAnsiTheme="majorBidi" w:cstheme="majorBidi"/>
          <w:sz w:val="24"/>
          <w:szCs w:val="24"/>
          <w:rPrChange w:id="5219" w:author="Reviewer" w:date="2019-05-25T12:03:00Z">
            <w:rPr>
              <w:sz w:val="24"/>
            </w:rPr>
          </w:rPrChange>
        </w:rPr>
        <w:t xml:space="preserve"> the streets alertly and anxiously while getting nothing in</w:t>
      </w:r>
      <w:r w:rsidRPr="00F92036">
        <w:rPr>
          <w:rFonts w:asciiTheme="majorBidi" w:hAnsiTheme="majorBidi" w:cstheme="majorBidi"/>
          <w:spacing w:val="-2"/>
          <w:sz w:val="24"/>
          <w:szCs w:val="24"/>
          <w:rPrChange w:id="5220" w:author="Reviewer" w:date="2019-05-25T12:03:00Z">
            <w:rPr>
              <w:spacing w:val="-2"/>
              <w:sz w:val="24"/>
            </w:rPr>
          </w:rPrChange>
        </w:rPr>
        <w:t xml:space="preserve"> </w:t>
      </w:r>
      <w:r w:rsidRPr="00F92036">
        <w:rPr>
          <w:rFonts w:asciiTheme="majorBidi" w:hAnsiTheme="majorBidi" w:cstheme="majorBidi"/>
          <w:sz w:val="24"/>
          <w:szCs w:val="24"/>
          <w:rPrChange w:id="5221" w:author="Reviewer" w:date="2019-05-25T12:03:00Z">
            <w:rPr>
              <w:sz w:val="24"/>
            </w:rPr>
          </w:rPrChange>
        </w:rPr>
        <w:t>return.</w:t>
      </w:r>
    </w:p>
    <w:p w14:paraId="36365CCA" w14:textId="1D1D2EFC" w:rsidR="006F5906" w:rsidRPr="00F92036" w:rsidDel="00B06710" w:rsidRDefault="006F5906">
      <w:pPr>
        <w:pStyle w:val="BodyText"/>
        <w:spacing w:before="360" w:after="160"/>
        <w:ind w:left="567"/>
        <w:rPr>
          <w:del w:id="5222" w:author="Reviewer" w:date="2019-05-24T10:08:00Z"/>
          <w:rFonts w:asciiTheme="majorBidi" w:hAnsiTheme="majorBidi" w:cstheme="majorBidi"/>
          <w:sz w:val="20"/>
          <w:szCs w:val="20"/>
          <w:rPrChange w:id="5223" w:author="Reviewer" w:date="2019-05-25T12:03:00Z">
            <w:rPr>
              <w:del w:id="5224" w:author="Reviewer" w:date="2019-05-24T10:08:00Z"/>
              <w:sz w:val="31"/>
            </w:rPr>
          </w:rPrChange>
        </w:rPr>
        <w:pPrChange w:id="5225" w:author="Reviewer" w:date="2019-05-24T10:50:00Z">
          <w:pPr>
            <w:pStyle w:val="BodyText"/>
            <w:spacing w:before="10"/>
          </w:pPr>
        </w:pPrChange>
      </w:pPr>
    </w:p>
    <w:p w14:paraId="5E927D95" w14:textId="77777777" w:rsidR="006F5906" w:rsidRPr="00F92036" w:rsidRDefault="00472F68">
      <w:pPr>
        <w:pStyle w:val="Heading1"/>
        <w:numPr>
          <w:ilvl w:val="1"/>
          <w:numId w:val="2"/>
        </w:numPr>
        <w:tabs>
          <w:tab w:val="left" w:pos="1382"/>
          <w:tab w:val="left" w:pos="1383"/>
        </w:tabs>
        <w:spacing w:before="360" w:after="160"/>
        <w:ind w:left="567"/>
        <w:rPr>
          <w:rFonts w:asciiTheme="majorBidi" w:hAnsiTheme="majorBidi" w:cstheme="majorBidi"/>
          <w:sz w:val="20"/>
          <w:szCs w:val="20"/>
          <w:rPrChange w:id="5226" w:author="Reviewer" w:date="2019-05-25T12:03:00Z">
            <w:rPr/>
          </w:rPrChange>
        </w:rPr>
        <w:pPrChange w:id="5227" w:author="Reviewer" w:date="2019-05-24T10:50:00Z">
          <w:pPr>
            <w:pStyle w:val="Heading1"/>
            <w:numPr>
              <w:ilvl w:val="1"/>
              <w:numId w:val="2"/>
            </w:numPr>
            <w:tabs>
              <w:tab w:val="left" w:pos="1382"/>
              <w:tab w:val="left" w:pos="1383"/>
            </w:tabs>
          </w:pPr>
        </w:pPrChange>
      </w:pPr>
      <w:r w:rsidRPr="00F92036">
        <w:rPr>
          <w:rFonts w:asciiTheme="majorBidi" w:hAnsiTheme="majorBidi" w:cstheme="majorBidi"/>
          <w:sz w:val="20"/>
          <w:szCs w:val="20"/>
          <w:rPrChange w:id="5228" w:author="Reviewer" w:date="2019-05-25T12:03:00Z">
            <w:rPr/>
          </w:rPrChange>
        </w:rPr>
        <w:t>Insight 3</w:t>
      </w:r>
    </w:p>
    <w:p w14:paraId="34E8B2EB" w14:textId="518778BE" w:rsidR="006F5906" w:rsidRPr="00F92036" w:rsidDel="00B06710" w:rsidRDefault="00472F68">
      <w:pPr>
        <w:spacing w:line="230" w:lineRule="auto"/>
        <w:jc w:val="both"/>
        <w:rPr>
          <w:del w:id="5229" w:author="Reviewer" w:date="2019-05-24T10:08:00Z"/>
          <w:rFonts w:asciiTheme="majorBidi" w:hAnsiTheme="majorBidi" w:cstheme="majorBidi"/>
          <w:sz w:val="24"/>
          <w:rPrChange w:id="5230" w:author="Reviewer" w:date="2019-05-25T12:03:00Z">
            <w:rPr>
              <w:del w:id="5231" w:author="Reviewer" w:date="2019-05-24T10:08:00Z"/>
              <w:sz w:val="24"/>
            </w:rPr>
          </w:rPrChange>
        </w:rPr>
        <w:pPrChange w:id="5232" w:author="Reviewer" w:date="2019-05-25T10:46:00Z">
          <w:pPr>
            <w:spacing w:before="151" w:line="230" w:lineRule="auto"/>
            <w:ind w:left="816" w:right="804"/>
            <w:jc w:val="both"/>
          </w:pPr>
        </w:pPrChange>
      </w:pPr>
      <w:r w:rsidRPr="00F92036">
        <w:rPr>
          <w:rFonts w:asciiTheme="majorBidi" w:hAnsiTheme="majorBidi" w:cstheme="majorBidi"/>
          <w:b/>
          <w:sz w:val="24"/>
          <w:rPrChange w:id="5233" w:author="Reviewer" w:date="2019-05-25T12:03:00Z">
            <w:rPr>
              <w:b/>
              <w:sz w:val="24"/>
            </w:rPr>
          </w:rPrChange>
        </w:rPr>
        <w:t xml:space="preserve">The smart city era </w:t>
      </w:r>
      <w:del w:id="5234" w:author="Reviewer" w:date="2019-05-25T09:59:00Z">
        <w:r w:rsidRPr="00F92036" w:rsidDel="00612068">
          <w:rPr>
            <w:rFonts w:asciiTheme="majorBidi" w:hAnsiTheme="majorBidi" w:cstheme="majorBidi"/>
            <w:b/>
            <w:sz w:val="24"/>
            <w:rPrChange w:id="5235" w:author="Reviewer" w:date="2019-05-25T12:03:00Z">
              <w:rPr>
                <w:b/>
                <w:sz w:val="24"/>
              </w:rPr>
            </w:rPrChange>
          </w:rPr>
          <w:delText xml:space="preserve">generates </w:delText>
        </w:r>
      </w:del>
      <w:ins w:id="5236" w:author="Reviewer" w:date="2019-05-25T09:59:00Z">
        <w:r w:rsidR="00612068" w:rsidRPr="00F92036">
          <w:rPr>
            <w:rFonts w:asciiTheme="majorBidi" w:hAnsiTheme="majorBidi" w:cstheme="majorBidi"/>
            <w:b/>
            <w:rPrChange w:id="5237" w:author="Reviewer" w:date="2019-05-25T12:03:00Z">
              <w:rPr>
                <w:b/>
              </w:rPr>
            </w:rPrChange>
          </w:rPr>
          <w:t>is accompanied by</w:t>
        </w:r>
        <w:r w:rsidR="00612068" w:rsidRPr="00F92036">
          <w:rPr>
            <w:rFonts w:asciiTheme="majorBidi" w:hAnsiTheme="majorBidi" w:cstheme="majorBidi"/>
            <w:b/>
            <w:sz w:val="24"/>
            <w:rPrChange w:id="5238" w:author="Reviewer" w:date="2019-05-25T12:03:00Z">
              <w:rPr>
                <w:b/>
                <w:sz w:val="24"/>
              </w:rPr>
            </w:rPrChange>
          </w:rPr>
          <w:t xml:space="preserve"> </w:t>
        </w:r>
      </w:ins>
      <w:r w:rsidRPr="00F92036">
        <w:rPr>
          <w:rFonts w:asciiTheme="majorBidi" w:hAnsiTheme="majorBidi" w:cstheme="majorBidi"/>
          <w:b/>
          <w:sz w:val="24"/>
          <w:rPrChange w:id="5239" w:author="Reviewer" w:date="2019-05-25T12:03:00Z">
            <w:rPr>
              <w:b/>
              <w:sz w:val="24"/>
            </w:rPr>
          </w:rPrChange>
        </w:rPr>
        <w:t xml:space="preserve">a </w:t>
      </w:r>
      <w:del w:id="5240" w:author="Reviewer" w:date="2019-05-25T09:58:00Z">
        <w:r w:rsidRPr="00F92036" w:rsidDel="00612068">
          <w:rPr>
            <w:rFonts w:asciiTheme="majorBidi" w:hAnsiTheme="majorBidi" w:cstheme="majorBidi"/>
            <w:b/>
            <w:sz w:val="24"/>
            <w:rPrChange w:id="5241" w:author="Reviewer" w:date="2019-05-25T12:03:00Z">
              <w:rPr>
                <w:b/>
                <w:sz w:val="24"/>
              </w:rPr>
            </w:rPrChange>
          </w:rPr>
          <w:delText>"</w:delText>
        </w:r>
      </w:del>
      <w:r w:rsidRPr="00F92036">
        <w:rPr>
          <w:rFonts w:asciiTheme="majorBidi" w:hAnsiTheme="majorBidi" w:cstheme="majorBidi"/>
          <w:b/>
          <w:i/>
          <w:sz w:val="24"/>
          <w:rPrChange w:id="5242" w:author="Reviewer" w:date="2019-05-25T12:03:00Z">
            <w:rPr>
              <w:rFonts w:ascii="TimesNewRomanPS-BoldItalicMT" w:hAnsi="TimesNewRomanPS-BoldItalicMT"/>
              <w:b/>
              <w:i/>
              <w:sz w:val="24"/>
            </w:rPr>
          </w:rPrChange>
        </w:rPr>
        <w:t>Smart City Dissonance</w:t>
      </w:r>
      <w:del w:id="5243" w:author="Reviewer" w:date="2019-05-25T09:58:00Z">
        <w:r w:rsidRPr="00F92036" w:rsidDel="00612068">
          <w:rPr>
            <w:rFonts w:asciiTheme="majorBidi" w:hAnsiTheme="majorBidi" w:cstheme="majorBidi"/>
            <w:b/>
            <w:sz w:val="24"/>
            <w:rPrChange w:id="5244" w:author="Reviewer" w:date="2019-05-25T12:03:00Z">
              <w:rPr>
                <w:b/>
                <w:sz w:val="24"/>
              </w:rPr>
            </w:rPrChange>
          </w:rPr>
          <w:delText>”</w:delText>
        </w:r>
      </w:del>
      <w:ins w:id="5245" w:author="Reviewer" w:date="2019-05-25T09:59:00Z">
        <w:r w:rsidR="00612068" w:rsidRPr="00F92036">
          <w:rPr>
            <w:rFonts w:asciiTheme="majorBidi" w:hAnsiTheme="majorBidi" w:cstheme="majorBidi"/>
            <w:b/>
            <w:rPrChange w:id="5246" w:author="Reviewer" w:date="2019-05-25T12:03:00Z">
              <w:rPr>
                <w:b/>
              </w:rPr>
            </w:rPrChange>
          </w:rPr>
          <w:t>:</w:t>
        </w:r>
      </w:ins>
      <w:del w:id="5247" w:author="Reviewer" w:date="2019-05-25T09:59:00Z">
        <w:r w:rsidRPr="00F92036" w:rsidDel="00612068">
          <w:rPr>
            <w:rFonts w:asciiTheme="majorBidi" w:hAnsiTheme="majorBidi" w:cstheme="majorBidi"/>
            <w:b/>
            <w:sz w:val="24"/>
            <w:rPrChange w:id="5248" w:author="Reviewer" w:date="2019-05-25T12:03:00Z">
              <w:rPr>
                <w:b/>
                <w:sz w:val="24"/>
              </w:rPr>
            </w:rPrChange>
          </w:rPr>
          <w:delText>;</w:delText>
        </w:r>
      </w:del>
      <w:r w:rsidRPr="00F92036">
        <w:rPr>
          <w:rFonts w:asciiTheme="majorBidi" w:hAnsiTheme="majorBidi" w:cstheme="majorBidi"/>
          <w:b/>
          <w:sz w:val="24"/>
          <w:rPrChange w:id="5249" w:author="Reviewer" w:date="2019-05-25T12:03:00Z">
            <w:rPr>
              <w:b/>
              <w:sz w:val="24"/>
            </w:rPr>
          </w:rPrChange>
        </w:rPr>
        <w:t xml:space="preserve"> an </w:t>
      </w:r>
      <w:commentRangeStart w:id="5250"/>
      <w:del w:id="5251" w:author="Reviewer" w:date="2019-05-25T10:00:00Z">
        <w:r w:rsidRPr="00F92036" w:rsidDel="00612068">
          <w:rPr>
            <w:rFonts w:asciiTheme="majorBidi" w:hAnsiTheme="majorBidi" w:cstheme="majorBidi"/>
            <w:b/>
            <w:sz w:val="24"/>
            <w:rPrChange w:id="5252" w:author="Reviewer" w:date="2019-05-25T12:03:00Z">
              <w:rPr>
                <w:b/>
                <w:sz w:val="24"/>
              </w:rPr>
            </w:rPrChange>
          </w:rPr>
          <w:delText xml:space="preserve">anomalous </w:delText>
        </w:r>
      </w:del>
      <w:ins w:id="5253" w:author="Reviewer" w:date="2019-05-25T10:39:00Z">
        <w:r w:rsidR="007A09A3" w:rsidRPr="00F92036">
          <w:rPr>
            <w:rFonts w:asciiTheme="majorBidi" w:hAnsiTheme="majorBidi" w:cstheme="majorBidi"/>
            <w:b/>
            <w:rPrChange w:id="5254" w:author="Reviewer" w:date="2019-05-25T12:03:00Z">
              <w:rPr>
                <w:b/>
              </w:rPr>
            </w:rPrChange>
          </w:rPr>
          <w:t>anomalous</w:t>
        </w:r>
      </w:ins>
      <w:ins w:id="5255" w:author="Reviewer" w:date="2019-05-25T10:00:00Z">
        <w:r w:rsidR="00612068" w:rsidRPr="00F92036">
          <w:rPr>
            <w:rFonts w:asciiTheme="majorBidi" w:hAnsiTheme="majorBidi" w:cstheme="majorBidi"/>
            <w:b/>
            <w:sz w:val="24"/>
            <w:rPrChange w:id="5256" w:author="Reviewer" w:date="2019-05-25T12:03:00Z">
              <w:rPr>
                <w:b/>
                <w:sz w:val="24"/>
              </w:rPr>
            </w:rPrChange>
          </w:rPr>
          <w:t xml:space="preserve"> </w:t>
        </w:r>
      </w:ins>
      <w:commentRangeEnd w:id="5250"/>
      <w:ins w:id="5257" w:author="Reviewer" w:date="2019-05-25T10:39:00Z">
        <w:r w:rsidR="007A09A3" w:rsidRPr="00F92036">
          <w:rPr>
            <w:rStyle w:val="CommentReference"/>
            <w:rFonts w:asciiTheme="majorBidi" w:hAnsiTheme="majorBidi" w:cstheme="majorBidi"/>
            <w:rPrChange w:id="5258" w:author="Reviewer" w:date="2019-05-25T12:03:00Z">
              <w:rPr>
                <w:rStyle w:val="CommentReference"/>
              </w:rPr>
            </w:rPrChange>
          </w:rPr>
          <w:commentReference w:id="5250"/>
        </w:r>
      </w:ins>
      <w:r w:rsidRPr="00F92036">
        <w:rPr>
          <w:rFonts w:asciiTheme="majorBidi" w:hAnsiTheme="majorBidi" w:cstheme="majorBidi"/>
          <w:b/>
          <w:sz w:val="24"/>
          <w:rPrChange w:id="5259" w:author="Reviewer" w:date="2019-05-25T12:03:00Z">
            <w:rPr>
              <w:b/>
              <w:sz w:val="24"/>
            </w:rPr>
          </w:rPrChange>
        </w:rPr>
        <w:t xml:space="preserve">feeling </w:t>
      </w:r>
      <w:del w:id="5260" w:author="Reviewer" w:date="2019-05-25T09:59:00Z">
        <w:r w:rsidRPr="00F92036" w:rsidDel="00612068">
          <w:rPr>
            <w:rFonts w:asciiTheme="majorBidi" w:hAnsiTheme="majorBidi" w:cstheme="majorBidi"/>
            <w:b/>
            <w:sz w:val="24"/>
            <w:rPrChange w:id="5261" w:author="Reviewer" w:date="2019-05-25T12:03:00Z">
              <w:rPr>
                <w:b/>
                <w:sz w:val="24"/>
              </w:rPr>
            </w:rPrChange>
          </w:rPr>
          <w:delText xml:space="preserve">regarding </w:delText>
        </w:r>
      </w:del>
      <w:ins w:id="5262" w:author="Reviewer" w:date="2019-05-25T09:59:00Z">
        <w:r w:rsidR="00612068" w:rsidRPr="00F92036">
          <w:rPr>
            <w:rFonts w:asciiTheme="majorBidi" w:hAnsiTheme="majorBidi" w:cstheme="majorBidi"/>
            <w:b/>
            <w:rPrChange w:id="5263" w:author="Reviewer" w:date="2019-05-25T12:03:00Z">
              <w:rPr>
                <w:b/>
              </w:rPr>
            </w:rPrChange>
          </w:rPr>
          <w:t>with regard to</w:t>
        </w:r>
        <w:r w:rsidR="00612068" w:rsidRPr="00F92036">
          <w:rPr>
            <w:rFonts w:asciiTheme="majorBidi" w:hAnsiTheme="majorBidi" w:cstheme="majorBidi"/>
            <w:b/>
            <w:sz w:val="24"/>
            <w:rPrChange w:id="5264" w:author="Reviewer" w:date="2019-05-25T12:03:00Z">
              <w:rPr>
                <w:b/>
                <w:sz w:val="24"/>
              </w:rPr>
            </w:rPrChange>
          </w:rPr>
          <w:t xml:space="preserve"> </w:t>
        </w:r>
      </w:ins>
      <w:r w:rsidRPr="00F92036">
        <w:rPr>
          <w:rFonts w:asciiTheme="majorBidi" w:hAnsiTheme="majorBidi" w:cstheme="majorBidi"/>
          <w:b/>
          <w:sz w:val="24"/>
          <w:rPrChange w:id="5265" w:author="Reviewer" w:date="2019-05-25T12:03:00Z">
            <w:rPr>
              <w:b/>
              <w:sz w:val="24"/>
            </w:rPr>
          </w:rPrChange>
        </w:rPr>
        <w:t>belonging</w:t>
      </w:r>
      <w:ins w:id="5266" w:author="Reviewer" w:date="2019-05-25T09:59:00Z">
        <w:r w:rsidR="00612068" w:rsidRPr="00F92036">
          <w:rPr>
            <w:rFonts w:asciiTheme="majorBidi" w:hAnsiTheme="majorBidi" w:cstheme="majorBidi"/>
            <w:b/>
            <w:rPrChange w:id="5267" w:author="Reviewer" w:date="2019-05-25T12:03:00Z">
              <w:rPr>
                <w:b/>
              </w:rPr>
            </w:rPrChange>
          </w:rPr>
          <w:t>,</w:t>
        </w:r>
      </w:ins>
      <w:r w:rsidRPr="00F92036">
        <w:rPr>
          <w:rFonts w:asciiTheme="majorBidi" w:hAnsiTheme="majorBidi" w:cstheme="majorBidi"/>
          <w:b/>
          <w:sz w:val="24"/>
          <w:rPrChange w:id="5268" w:author="Reviewer" w:date="2019-05-25T12:03:00Z">
            <w:rPr>
              <w:b/>
              <w:sz w:val="24"/>
            </w:rPr>
          </w:rPrChange>
        </w:rPr>
        <w:t xml:space="preserve"> and a double-edged sword </w:t>
      </w:r>
      <w:ins w:id="5269" w:author="Reviewer" w:date="2019-05-25T09:59:00Z">
        <w:r w:rsidR="00612068" w:rsidRPr="00F92036">
          <w:rPr>
            <w:rFonts w:asciiTheme="majorBidi" w:hAnsiTheme="majorBidi" w:cstheme="majorBidi"/>
            <w:b/>
            <w:rPrChange w:id="5270" w:author="Reviewer" w:date="2019-05-25T12:03:00Z">
              <w:rPr>
                <w:b/>
              </w:rPr>
            </w:rPrChange>
          </w:rPr>
          <w:t>with regard to</w:t>
        </w:r>
        <w:r w:rsidR="00612068" w:rsidRPr="00F92036">
          <w:rPr>
            <w:rFonts w:asciiTheme="majorBidi" w:hAnsiTheme="majorBidi" w:cstheme="majorBidi"/>
            <w:b/>
            <w:sz w:val="24"/>
            <w:rPrChange w:id="5271" w:author="Reviewer" w:date="2019-05-25T12:03:00Z">
              <w:rPr>
                <w:b/>
                <w:sz w:val="24"/>
              </w:rPr>
            </w:rPrChange>
          </w:rPr>
          <w:t xml:space="preserve"> </w:t>
        </w:r>
      </w:ins>
      <w:del w:id="5272" w:author="Reviewer" w:date="2019-05-25T09:59:00Z">
        <w:r w:rsidRPr="00F92036" w:rsidDel="00612068">
          <w:rPr>
            <w:rFonts w:asciiTheme="majorBidi" w:hAnsiTheme="majorBidi" w:cstheme="majorBidi"/>
            <w:b/>
            <w:sz w:val="24"/>
            <w:rPrChange w:id="5273" w:author="Reviewer" w:date="2019-05-25T12:03:00Z">
              <w:rPr>
                <w:b/>
                <w:sz w:val="24"/>
              </w:rPr>
            </w:rPrChange>
          </w:rPr>
          <w:delText xml:space="preserve">regarding </w:delText>
        </w:r>
      </w:del>
      <w:r w:rsidRPr="00F92036">
        <w:rPr>
          <w:rFonts w:asciiTheme="majorBidi" w:hAnsiTheme="majorBidi" w:cstheme="majorBidi"/>
          <w:b/>
          <w:sz w:val="24"/>
          <w:rPrChange w:id="5274" w:author="Reviewer" w:date="2019-05-25T12:03:00Z">
            <w:rPr>
              <w:b/>
              <w:sz w:val="24"/>
            </w:rPr>
          </w:rPrChange>
        </w:rPr>
        <w:t xml:space="preserve">efficiency and stress reduction. </w:t>
      </w:r>
      <w:del w:id="5275" w:author="Reviewer" w:date="2019-05-25T10:02:00Z">
        <w:r w:rsidRPr="00F92036" w:rsidDel="00612068">
          <w:rPr>
            <w:rFonts w:asciiTheme="majorBidi" w:hAnsiTheme="majorBidi" w:cstheme="majorBidi"/>
            <w:sz w:val="24"/>
            <w:rPrChange w:id="5276" w:author="Reviewer" w:date="2019-05-25T12:03:00Z">
              <w:rPr>
                <w:sz w:val="24"/>
              </w:rPr>
            </w:rPrChange>
          </w:rPr>
          <w:delText>This situation</w:delText>
        </w:r>
      </w:del>
      <w:ins w:id="5277" w:author="Reviewer" w:date="2019-05-25T10:02:00Z">
        <w:r w:rsidR="00612068" w:rsidRPr="00F92036">
          <w:rPr>
            <w:rFonts w:asciiTheme="majorBidi" w:hAnsiTheme="majorBidi" w:cstheme="majorBidi"/>
            <w:rPrChange w:id="5278" w:author="Reviewer" w:date="2019-05-25T12:03:00Z">
              <w:rPr/>
            </w:rPrChange>
          </w:rPr>
          <w:t xml:space="preserve">These </w:t>
        </w:r>
      </w:ins>
      <w:del w:id="5279" w:author="Reviewer" w:date="2019-05-25T10:03:00Z">
        <w:r w:rsidRPr="00F92036" w:rsidDel="00612068">
          <w:rPr>
            <w:rFonts w:asciiTheme="majorBidi" w:hAnsiTheme="majorBidi" w:cstheme="majorBidi"/>
            <w:sz w:val="24"/>
            <w:rPrChange w:id="5280" w:author="Reviewer" w:date="2019-05-25T12:03:00Z">
              <w:rPr>
                <w:sz w:val="24"/>
              </w:rPr>
            </w:rPrChange>
          </w:rPr>
          <w:delText xml:space="preserve"> </w:delText>
        </w:r>
      </w:del>
      <w:del w:id="5281" w:author="Reviewer" w:date="2019-05-25T10:46:00Z">
        <w:r w:rsidRPr="00F92036" w:rsidDel="007A09A3">
          <w:rPr>
            <w:rFonts w:asciiTheme="majorBidi" w:hAnsiTheme="majorBidi" w:cstheme="majorBidi"/>
            <w:sz w:val="24"/>
            <w:rPrChange w:id="5282" w:author="Reviewer" w:date="2019-05-25T12:03:00Z">
              <w:rPr>
                <w:sz w:val="24"/>
              </w:rPr>
            </w:rPrChange>
          </w:rPr>
          <w:delText>e</w:delText>
        </w:r>
      </w:del>
      <w:ins w:id="5283" w:author="Reviewer" w:date="2019-05-25T10:46:00Z">
        <w:r w:rsidR="007A09A3" w:rsidRPr="00F92036">
          <w:rPr>
            <w:rFonts w:asciiTheme="majorBidi" w:hAnsiTheme="majorBidi" w:cstheme="majorBidi"/>
            <w:rPrChange w:id="5284" w:author="Reviewer" w:date="2019-05-25T12:03:00Z">
              <w:rPr/>
            </w:rPrChange>
          </w:rPr>
          <w:t>a</w:t>
        </w:r>
      </w:ins>
      <w:r w:rsidRPr="00F92036">
        <w:rPr>
          <w:rFonts w:asciiTheme="majorBidi" w:hAnsiTheme="majorBidi" w:cstheme="majorBidi"/>
          <w:sz w:val="24"/>
          <w:rPrChange w:id="5285" w:author="Reviewer" w:date="2019-05-25T12:03:00Z">
            <w:rPr>
              <w:sz w:val="24"/>
            </w:rPr>
          </w:rPrChange>
        </w:rPr>
        <w:t>ffect</w:t>
      </w:r>
      <w:del w:id="5286" w:author="Reviewer" w:date="2019-05-25T10:03:00Z">
        <w:r w:rsidRPr="00F92036" w:rsidDel="00612068">
          <w:rPr>
            <w:rFonts w:asciiTheme="majorBidi" w:hAnsiTheme="majorBidi" w:cstheme="majorBidi"/>
            <w:sz w:val="24"/>
            <w:rPrChange w:id="5287" w:author="Reviewer" w:date="2019-05-25T12:03:00Z">
              <w:rPr>
                <w:sz w:val="24"/>
              </w:rPr>
            </w:rPrChange>
          </w:rPr>
          <w:delText>s</w:delText>
        </w:r>
      </w:del>
      <w:r w:rsidRPr="00F92036">
        <w:rPr>
          <w:rFonts w:asciiTheme="majorBidi" w:hAnsiTheme="majorBidi" w:cstheme="majorBidi"/>
          <w:sz w:val="24"/>
          <w:rPrChange w:id="5288" w:author="Reviewer" w:date="2019-05-25T12:03:00Z">
            <w:rPr>
              <w:sz w:val="24"/>
            </w:rPr>
          </w:rPrChange>
        </w:rPr>
        <w:t xml:space="preserve"> Coerced Users’ “head-space</w:t>
      </w:r>
      <w:ins w:id="5289" w:author="Reviewer" w:date="2019-05-25T10:02:00Z">
        <w:r w:rsidR="00612068" w:rsidRPr="00F92036">
          <w:rPr>
            <w:rFonts w:asciiTheme="majorBidi" w:hAnsiTheme="majorBidi" w:cstheme="majorBidi"/>
            <w:rPrChange w:id="5290" w:author="Reviewer" w:date="2019-05-25T12:03:00Z">
              <w:rPr/>
            </w:rPrChange>
          </w:rPr>
          <w:t>.</w:t>
        </w:r>
      </w:ins>
      <w:r w:rsidRPr="00F92036">
        <w:rPr>
          <w:rFonts w:asciiTheme="majorBidi" w:hAnsiTheme="majorBidi" w:cstheme="majorBidi"/>
          <w:sz w:val="24"/>
          <w:rPrChange w:id="5291" w:author="Reviewer" w:date="2019-05-25T12:03:00Z">
            <w:rPr>
              <w:sz w:val="24"/>
            </w:rPr>
          </w:rPrChange>
        </w:rPr>
        <w:t>”</w:t>
      </w:r>
      <w:del w:id="5292" w:author="Reviewer" w:date="2019-05-25T10:02:00Z">
        <w:r w:rsidRPr="00F92036" w:rsidDel="00612068">
          <w:rPr>
            <w:rFonts w:asciiTheme="majorBidi" w:hAnsiTheme="majorBidi" w:cstheme="majorBidi"/>
            <w:sz w:val="24"/>
            <w:rPrChange w:id="5293" w:author="Reviewer" w:date="2019-05-25T12:03:00Z">
              <w:rPr>
                <w:sz w:val="24"/>
              </w:rPr>
            </w:rPrChange>
          </w:rPr>
          <w:delText>.</w:delText>
        </w:r>
      </w:del>
      <w:r w:rsidRPr="00F92036">
        <w:rPr>
          <w:rFonts w:asciiTheme="majorBidi" w:hAnsiTheme="majorBidi" w:cstheme="majorBidi"/>
          <w:sz w:val="24"/>
          <w:rPrChange w:id="5294" w:author="Reviewer" w:date="2019-05-25T12:03:00Z">
            <w:rPr>
              <w:sz w:val="24"/>
            </w:rPr>
          </w:rPrChange>
        </w:rPr>
        <w:t xml:space="preserve"> The first</w:t>
      </w:r>
      <w:ins w:id="5295" w:author="Reviewer" w:date="2019-05-25T10:03:00Z">
        <w:r w:rsidR="00612068" w:rsidRPr="00F92036">
          <w:rPr>
            <w:rFonts w:asciiTheme="majorBidi" w:hAnsiTheme="majorBidi" w:cstheme="majorBidi"/>
            <w:rPrChange w:id="5296" w:author="Reviewer" w:date="2019-05-25T12:03:00Z">
              <w:rPr/>
            </w:rPrChange>
          </w:rPr>
          <w:t>,</w:t>
        </w:r>
      </w:ins>
      <w:del w:id="5297" w:author="Reviewer" w:date="2019-05-25T10:03:00Z">
        <w:r w:rsidRPr="00F92036" w:rsidDel="00612068">
          <w:rPr>
            <w:rFonts w:asciiTheme="majorBidi" w:hAnsiTheme="majorBidi" w:cstheme="majorBidi"/>
            <w:sz w:val="24"/>
            <w:rPrChange w:id="5298" w:author="Reviewer" w:date="2019-05-25T12:03:00Z">
              <w:rPr>
                <w:sz w:val="24"/>
              </w:rPr>
            </w:rPrChange>
          </w:rPr>
          <w:delText xml:space="preserve"> is “</w:delText>
        </w:r>
      </w:del>
      <w:ins w:id="5299" w:author="Reviewer" w:date="2019-05-25T10:03:00Z">
        <w:r w:rsidR="00612068" w:rsidRPr="00F92036">
          <w:rPr>
            <w:rFonts w:asciiTheme="majorBidi" w:hAnsiTheme="majorBidi" w:cstheme="majorBidi"/>
            <w:rPrChange w:id="5300" w:author="Reviewer" w:date="2019-05-25T12:03:00Z">
              <w:rPr/>
            </w:rPrChange>
          </w:rPr>
          <w:t xml:space="preserve"> </w:t>
        </w:r>
      </w:ins>
      <w:r w:rsidRPr="00F92036">
        <w:rPr>
          <w:rFonts w:asciiTheme="majorBidi" w:hAnsiTheme="majorBidi" w:cstheme="majorBidi"/>
          <w:i/>
          <w:sz w:val="24"/>
          <w:rPrChange w:id="5301" w:author="Reviewer" w:date="2019-05-25T12:03:00Z">
            <w:rPr>
              <w:i/>
              <w:sz w:val="24"/>
            </w:rPr>
          </w:rPrChange>
        </w:rPr>
        <w:t>Belonging Dissonance</w:t>
      </w:r>
      <w:ins w:id="5302" w:author="Reviewer" w:date="2019-05-25T10:03:00Z">
        <w:r w:rsidR="00612068" w:rsidRPr="00F92036">
          <w:rPr>
            <w:rFonts w:asciiTheme="majorBidi" w:hAnsiTheme="majorBidi" w:cstheme="majorBidi"/>
            <w:rPrChange w:id="5303" w:author="Reviewer" w:date="2019-05-25T12:03:00Z">
              <w:rPr/>
            </w:rPrChange>
          </w:rPr>
          <w:t>, is</w:t>
        </w:r>
      </w:ins>
      <w:del w:id="5304" w:author="Reviewer" w:date="2019-05-25T10:03:00Z">
        <w:r w:rsidRPr="00F92036" w:rsidDel="00612068">
          <w:rPr>
            <w:rFonts w:asciiTheme="majorBidi" w:hAnsiTheme="majorBidi" w:cstheme="majorBidi"/>
            <w:sz w:val="24"/>
            <w:rPrChange w:id="5305" w:author="Reviewer" w:date="2019-05-25T12:03:00Z">
              <w:rPr>
                <w:sz w:val="24"/>
              </w:rPr>
            </w:rPrChange>
          </w:rPr>
          <w:delText>”;</w:delText>
        </w:r>
      </w:del>
      <w:r w:rsidRPr="00F92036">
        <w:rPr>
          <w:rFonts w:asciiTheme="majorBidi" w:hAnsiTheme="majorBidi" w:cstheme="majorBidi"/>
          <w:sz w:val="24"/>
          <w:rPrChange w:id="5306" w:author="Reviewer" w:date="2019-05-25T12:03:00Z">
            <w:rPr>
              <w:sz w:val="24"/>
            </w:rPr>
          </w:rPrChange>
        </w:rPr>
        <w:t xml:space="preserve"> </w:t>
      </w:r>
      <w:del w:id="5307" w:author="Reviewer" w:date="2019-05-25T10:04:00Z">
        <w:r w:rsidRPr="00F92036" w:rsidDel="00612068">
          <w:rPr>
            <w:rFonts w:asciiTheme="majorBidi" w:hAnsiTheme="majorBidi" w:cstheme="majorBidi"/>
            <w:sz w:val="24"/>
            <w:rPrChange w:id="5308" w:author="Reviewer" w:date="2019-05-25T12:03:00Z">
              <w:rPr>
                <w:sz w:val="24"/>
              </w:rPr>
            </w:rPrChange>
          </w:rPr>
          <w:delText xml:space="preserve">the </w:delText>
        </w:r>
      </w:del>
      <w:ins w:id="5309" w:author="Reviewer" w:date="2019-05-25T10:04:00Z">
        <w:r w:rsidR="00612068" w:rsidRPr="00F92036">
          <w:rPr>
            <w:rFonts w:asciiTheme="majorBidi" w:hAnsiTheme="majorBidi" w:cstheme="majorBidi"/>
            <w:rPrChange w:id="5310" w:author="Reviewer" w:date="2019-05-25T12:03:00Z">
              <w:rPr/>
            </w:rPrChange>
          </w:rPr>
          <w:t>that</w:t>
        </w:r>
        <w:r w:rsidR="00612068" w:rsidRPr="00F92036">
          <w:rPr>
            <w:rFonts w:asciiTheme="majorBidi" w:hAnsiTheme="majorBidi" w:cstheme="majorBidi"/>
            <w:sz w:val="24"/>
            <w:rPrChange w:id="5311" w:author="Reviewer" w:date="2019-05-25T12:03:00Z">
              <w:rPr>
                <w:sz w:val="24"/>
              </w:rPr>
            </w:rPrChange>
          </w:rPr>
          <w:t xml:space="preserve"> </w:t>
        </w:r>
      </w:ins>
      <w:r w:rsidRPr="00F92036">
        <w:rPr>
          <w:rFonts w:asciiTheme="majorBidi" w:hAnsiTheme="majorBidi" w:cstheme="majorBidi"/>
          <w:sz w:val="24"/>
          <w:rPrChange w:id="5312" w:author="Reviewer" w:date="2019-05-25T12:03:00Z">
            <w:rPr>
              <w:sz w:val="24"/>
            </w:rPr>
          </w:rPrChange>
        </w:rPr>
        <w:t xml:space="preserve">feeling of uncertainty </w:t>
      </w:r>
      <w:del w:id="5313" w:author="Reviewer" w:date="2019-05-25T10:04:00Z">
        <w:r w:rsidRPr="00F92036" w:rsidDel="00612068">
          <w:rPr>
            <w:rFonts w:asciiTheme="majorBidi" w:hAnsiTheme="majorBidi" w:cstheme="majorBidi"/>
            <w:sz w:val="24"/>
            <w:rPrChange w:id="5314" w:author="Reviewer" w:date="2019-05-25T12:03:00Z">
              <w:rPr>
                <w:sz w:val="24"/>
              </w:rPr>
            </w:rPrChange>
          </w:rPr>
          <w:delText xml:space="preserve">regarding </w:delText>
        </w:r>
      </w:del>
      <w:ins w:id="5315" w:author="Reviewer" w:date="2019-05-25T10:04:00Z">
        <w:r w:rsidR="00612068" w:rsidRPr="00F92036">
          <w:rPr>
            <w:rFonts w:asciiTheme="majorBidi" w:hAnsiTheme="majorBidi" w:cstheme="majorBidi"/>
            <w:rPrChange w:id="5316" w:author="Reviewer" w:date="2019-05-25T12:03:00Z">
              <w:rPr/>
            </w:rPrChange>
          </w:rPr>
          <w:t>with regard to</w:t>
        </w:r>
        <w:r w:rsidR="00612068" w:rsidRPr="00F92036">
          <w:rPr>
            <w:rFonts w:asciiTheme="majorBidi" w:hAnsiTheme="majorBidi" w:cstheme="majorBidi"/>
            <w:sz w:val="24"/>
            <w:rPrChange w:id="5317" w:author="Reviewer" w:date="2019-05-25T12:03:00Z">
              <w:rPr>
                <w:sz w:val="24"/>
              </w:rPr>
            </w:rPrChange>
          </w:rPr>
          <w:t xml:space="preserve"> </w:t>
        </w:r>
      </w:ins>
      <w:r w:rsidRPr="00F92036">
        <w:rPr>
          <w:rFonts w:asciiTheme="majorBidi" w:hAnsiTheme="majorBidi" w:cstheme="majorBidi"/>
          <w:sz w:val="24"/>
          <w:rPrChange w:id="5318" w:author="Reviewer" w:date="2019-05-25T12:03:00Z">
            <w:rPr>
              <w:sz w:val="24"/>
            </w:rPr>
          </w:rPrChange>
        </w:rPr>
        <w:t xml:space="preserve">the belonging of public space </w:t>
      </w:r>
      <w:del w:id="5319" w:author="Reviewer" w:date="2019-05-25T10:04:00Z">
        <w:r w:rsidRPr="00F92036" w:rsidDel="00612068">
          <w:rPr>
            <w:rFonts w:asciiTheme="majorBidi" w:hAnsiTheme="majorBidi" w:cstheme="majorBidi"/>
            <w:sz w:val="24"/>
            <w:rPrChange w:id="5320" w:author="Reviewer" w:date="2019-05-25T12:03:00Z">
              <w:rPr>
                <w:sz w:val="24"/>
              </w:rPr>
            </w:rPrChange>
          </w:rPr>
          <w:delText xml:space="preserve">that </w:delText>
        </w:r>
      </w:del>
      <w:ins w:id="5321" w:author="Reviewer" w:date="2019-05-25T10:04:00Z">
        <w:r w:rsidR="00612068" w:rsidRPr="00F92036">
          <w:rPr>
            <w:rFonts w:asciiTheme="majorBidi" w:hAnsiTheme="majorBidi" w:cstheme="majorBidi"/>
            <w:rPrChange w:id="5322" w:author="Reviewer" w:date="2019-05-25T12:03:00Z">
              <w:rPr/>
            </w:rPrChange>
          </w:rPr>
          <w:t>which</w:t>
        </w:r>
        <w:r w:rsidR="00612068" w:rsidRPr="00F92036">
          <w:rPr>
            <w:rFonts w:asciiTheme="majorBidi" w:hAnsiTheme="majorBidi" w:cstheme="majorBidi"/>
            <w:sz w:val="24"/>
            <w:szCs w:val="24"/>
          </w:rPr>
          <w:t>—</w:t>
        </w:r>
      </w:ins>
      <w:r w:rsidRPr="00F92036">
        <w:rPr>
          <w:rFonts w:asciiTheme="majorBidi" w:hAnsiTheme="majorBidi" w:cstheme="majorBidi"/>
          <w:sz w:val="24"/>
          <w:rPrChange w:id="5323" w:author="Reviewer" w:date="2019-05-25T12:03:00Z">
            <w:rPr>
              <w:sz w:val="24"/>
            </w:rPr>
          </w:rPrChange>
        </w:rPr>
        <w:t>together with a “use and discard” business model</w:t>
      </w:r>
      <w:ins w:id="5324" w:author="Reviewer" w:date="2019-05-25T10:05:00Z">
        <w:r w:rsidR="00612068" w:rsidRPr="00F92036">
          <w:rPr>
            <w:rFonts w:asciiTheme="majorBidi" w:hAnsiTheme="majorBidi" w:cstheme="majorBidi"/>
            <w:sz w:val="24"/>
            <w:szCs w:val="24"/>
          </w:rPr>
          <w:t>—</w:t>
        </w:r>
      </w:ins>
      <w:del w:id="5325" w:author="Reviewer" w:date="2019-05-25T10:05:00Z">
        <w:r w:rsidRPr="00F92036" w:rsidDel="00612068">
          <w:rPr>
            <w:rFonts w:asciiTheme="majorBidi" w:hAnsiTheme="majorBidi" w:cstheme="majorBidi"/>
            <w:sz w:val="24"/>
            <w:rPrChange w:id="5326" w:author="Reviewer" w:date="2019-05-25T12:03:00Z">
              <w:rPr>
                <w:sz w:val="24"/>
              </w:rPr>
            </w:rPrChange>
          </w:rPr>
          <w:delText xml:space="preserve"> </w:delText>
        </w:r>
      </w:del>
      <w:r w:rsidRPr="00F92036">
        <w:rPr>
          <w:rFonts w:asciiTheme="majorBidi" w:hAnsiTheme="majorBidi" w:cstheme="majorBidi"/>
          <w:sz w:val="24"/>
          <w:rPrChange w:id="5327" w:author="Reviewer" w:date="2019-05-25T12:03:00Z">
            <w:rPr>
              <w:sz w:val="24"/>
            </w:rPr>
          </w:rPrChange>
        </w:rPr>
        <w:t>encourages</w:t>
      </w:r>
      <w:ins w:id="5328" w:author="Reviewer" w:date="2019-05-24T10:09:00Z">
        <w:r w:rsidR="00B06710" w:rsidRPr="00F92036">
          <w:rPr>
            <w:rFonts w:asciiTheme="majorBidi" w:hAnsiTheme="majorBidi" w:cstheme="majorBidi"/>
            <w:rPrChange w:id="5329" w:author="Reviewer" w:date="2019-05-25T12:03:00Z">
              <w:rPr/>
            </w:rPrChange>
          </w:rPr>
          <w:t xml:space="preserve"> </w:t>
        </w:r>
      </w:ins>
    </w:p>
    <w:p w14:paraId="5E24A987" w14:textId="35647467" w:rsidR="006F5906" w:rsidRPr="00F92036" w:rsidDel="00B06710" w:rsidRDefault="006F5906">
      <w:pPr>
        <w:spacing w:line="230" w:lineRule="auto"/>
        <w:jc w:val="both"/>
        <w:rPr>
          <w:del w:id="5330" w:author="Reviewer" w:date="2019-05-24T10:08:00Z"/>
          <w:rFonts w:asciiTheme="majorBidi" w:hAnsiTheme="majorBidi" w:cstheme="majorBidi"/>
          <w:sz w:val="24"/>
          <w:rPrChange w:id="5331" w:author="Reviewer" w:date="2019-05-25T12:03:00Z">
            <w:rPr>
              <w:del w:id="5332" w:author="Reviewer" w:date="2019-05-24T10:08:00Z"/>
              <w:sz w:val="24"/>
            </w:rPr>
          </w:rPrChange>
        </w:rPr>
        <w:sectPr w:rsidR="006F5906" w:rsidRPr="00F92036" w:rsidDel="00B06710" w:rsidSect="00884B77">
          <w:pgSz w:w="11900" w:h="16840"/>
          <w:pgMar w:top="2948" w:right="2495" w:bottom="2948" w:left="2495" w:header="720" w:footer="720" w:gutter="0"/>
          <w:cols w:space="720"/>
          <w:sectPrChange w:id="5333" w:author="Reviewer" w:date="2019-05-24T10:31:00Z">
            <w:sectPr w:rsidR="006F5906" w:rsidRPr="00F92036" w:rsidDel="00B06710" w:rsidSect="00884B77">
              <w:pgMar w:top="1600" w:right="1680" w:bottom="280" w:left="1680" w:header="720" w:footer="720" w:gutter="0"/>
            </w:sectPr>
          </w:sectPrChange>
        </w:sectPr>
      </w:pPr>
    </w:p>
    <w:p w14:paraId="3F8876CF" w14:textId="69D25487" w:rsidR="006F5906" w:rsidRPr="00F92036" w:rsidDel="00B06710" w:rsidRDefault="006F5906">
      <w:pPr>
        <w:pStyle w:val="BodyText"/>
        <w:rPr>
          <w:del w:id="5334" w:author="Reviewer" w:date="2019-05-24T10:08:00Z"/>
          <w:rFonts w:asciiTheme="majorBidi" w:hAnsiTheme="majorBidi" w:cstheme="majorBidi"/>
          <w:sz w:val="20"/>
          <w:rPrChange w:id="5335" w:author="Reviewer" w:date="2019-05-25T12:03:00Z">
            <w:rPr>
              <w:del w:id="5336" w:author="Reviewer" w:date="2019-05-24T10:08:00Z"/>
              <w:sz w:val="20"/>
            </w:rPr>
          </w:rPrChange>
        </w:rPr>
      </w:pPr>
    </w:p>
    <w:p w14:paraId="7142CA13" w14:textId="4501B953" w:rsidR="006F5906" w:rsidRPr="00F92036" w:rsidDel="00B06710" w:rsidRDefault="006F5906">
      <w:pPr>
        <w:pStyle w:val="BodyText"/>
        <w:rPr>
          <w:del w:id="5337" w:author="Reviewer" w:date="2019-05-24T10:08:00Z"/>
          <w:rFonts w:asciiTheme="majorBidi" w:hAnsiTheme="majorBidi" w:cstheme="majorBidi"/>
          <w:sz w:val="20"/>
          <w:rPrChange w:id="5338" w:author="Reviewer" w:date="2019-05-25T12:03:00Z">
            <w:rPr>
              <w:del w:id="5339" w:author="Reviewer" w:date="2019-05-24T10:08:00Z"/>
              <w:sz w:val="20"/>
            </w:rPr>
          </w:rPrChange>
        </w:rPr>
      </w:pPr>
    </w:p>
    <w:p w14:paraId="2A4F23CE" w14:textId="6E2F8FC6" w:rsidR="006F5906" w:rsidRPr="00F92036" w:rsidDel="00B06710" w:rsidRDefault="006F5906">
      <w:pPr>
        <w:pStyle w:val="BodyText"/>
        <w:rPr>
          <w:del w:id="5340" w:author="Reviewer" w:date="2019-05-24T10:08:00Z"/>
          <w:rFonts w:asciiTheme="majorBidi" w:hAnsiTheme="majorBidi" w:cstheme="majorBidi"/>
          <w:sz w:val="20"/>
          <w:rPrChange w:id="5341" w:author="Reviewer" w:date="2019-05-25T12:03:00Z">
            <w:rPr>
              <w:del w:id="5342" w:author="Reviewer" w:date="2019-05-24T10:08:00Z"/>
              <w:sz w:val="20"/>
            </w:rPr>
          </w:rPrChange>
        </w:rPr>
      </w:pPr>
    </w:p>
    <w:p w14:paraId="391D54B4" w14:textId="1CFF6FF7" w:rsidR="006F5906" w:rsidRPr="00F92036" w:rsidDel="00B06710" w:rsidRDefault="006F5906">
      <w:pPr>
        <w:pStyle w:val="BodyText"/>
        <w:rPr>
          <w:del w:id="5343" w:author="Reviewer" w:date="2019-05-24T10:09:00Z"/>
          <w:rFonts w:asciiTheme="majorBidi" w:hAnsiTheme="majorBidi" w:cstheme="majorBidi"/>
          <w:sz w:val="20"/>
          <w:rPrChange w:id="5344" w:author="Reviewer" w:date="2019-05-25T12:03:00Z">
            <w:rPr>
              <w:del w:id="5345" w:author="Reviewer" w:date="2019-05-24T10:09:00Z"/>
              <w:sz w:val="20"/>
            </w:rPr>
          </w:rPrChange>
        </w:rPr>
      </w:pPr>
    </w:p>
    <w:p w14:paraId="35474014" w14:textId="31AB8AFA" w:rsidR="006F5906" w:rsidRPr="00F92036" w:rsidDel="00B06710" w:rsidRDefault="006F5906">
      <w:pPr>
        <w:pStyle w:val="BodyText"/>
        <w:rPr>
          <w:del w:id="5346" w:author="Reviewer" w:date="2019-05-24T10:08:00Z"/>
          <w:rFonts w:asciiTheme="majorBidi" w:hAnsiTheme="majorBidi" w:cstheme="majorBidi"/>
          <w:sz w:val="28"/>
          <w:rPrChange w:id="5347" w:author="Reviewer" w:date="2019-05-25T12:03:00Z">
            <w:rPr>
              <w:del w:id="5348" w:author="Reviewer" w:date="2019-05-24T10:08:00Z"/>
              <w:sz w:val="28"/>
            </w:rPr>
          </w:rPrChange>
        </w:rPr>
        <w:pPrChange w:id="5349" w:author="Reviewer" w:date="2019-05-24T10:00:00Z">
          <w:pPr>
            <w:pStyle w:val="BodyText"/>
            <w:spacing w:before="2"/>
          </w:pPr>
        </w:pPrChange>
      </w:pPr>
    </w:p>
    <w:p w14:paraId="09720C12" w14:textId="1252487B" w:rsidR="006F5906" w:rsidRPr="00F92036" w:rsidRDefault="00472F68">
      <w:pPr>
        <w:pStyle w:val="BodyText"/>
        <w:spacing w:line="232" w:lineRule="auto"/>
        <w:jc w:val="both"/>
        <w:rPr>
          <w:rFonts w:asciiTheme="majorBidi" w:hAnsiTheme="majorBidi" w:cstheme="majorBidi"/>
          <w:rPrChange w:id="5350" w:author="Reviewer" w:date="2019-05-25T12:03:00Z">
            <w:rPr/>
          </w:rPrChange>
        </w:rPr>
        <w:pPrChange w:id="5351" w:author="Reviewer" w:date="2019-05-25T10:07:00Z">
          <w:pPr>
            <w:pStyle w:val="BodyText"/>
            <w:spacing w:before="97" w:line="232" w:lineRule="auto"/>
            <w:ind w:left="816" w:right="804"/>
            <w:jc w:val="both"/>
          </w:pPr>
        </w:pPrChange>
      </w:pPr>
      <w:r w:rsidRPr="00F92036">
        <w:rPr>
          <w:rFonts w:asciiTheme="majorBidi" w:hAnsiTheme="majorBidi" w:cstheme="majorBidi"/>
          <w:rPrChange w:id="5352" w:author="Reviewer" w:date="2019-05-25T12:03:00Z">
            <w:rPr/>
          </w:rPrChange>
        </w:rPr>
        <w:t>irresponsible</w:t>
      </w:r>
      <w:r w:rsidRPr="00F92036">
        <w:rPr>
          <w:rFonts w:asciiTheme="majorBidi" w:hAnsiTheme="majorBidi" w:cstheme="majorBidi"/>
          <w:spacing w:val="-8"/>
          <w:rPrChange w:id="5353" w:author="Reviewer" w:date="2019-05-25T12:03:00Z">
            <w:rPr>
              <w:spacing w:val="-8"/>
            </w:rPr>
          </w:rPrChange>
        </w:rPr>
        <w:t xml:space="preserve"> </w:t>
      </w:r>
      <w:r w:rsidRPr="00F92036">
        <w:rPr>
          <w:rFonts w:asciiTheme="majorBidi" w:hAnsiTheme="majorBidi" w:cstheme="majorBidi"/>
          <w:rPrChange w:id="5354" w:author="Reviewer" w:date="2019-05-25T12:03:00Z">
            <w:rPr/>
          </w:rPrChange>
        </w:rPr>
        <w:t>behavior</w:t>
      </w:r>
      <w:ins w:id="5355" w:author="Reviewer" w:date="2019-05-25T10:05:00Z">
        <w:r w:rsidR="00612068" w:rsidRPr="00F92036">
          <w:rPr>
            <w:rFonts w:asciiTheme="majorBidi" w:hAnsiTheme="majorBidi" w:cstheme="majorBidi"/>
            <w:rPrChange w:id="5356" w:author="Reviewer" w:date="2019-05-25T12:03:00Z">
              <w:rPr/>
            </w:rPrChange>
          </w:rPr>
          <w:t>,</w:t>
        </w:r>
      </w:ins>
      <w:r w:rsidRPr="00F92036">
        <w:rPr>
          <w:rFonts w:asciiTheme="majorBidi" w:hAnsiTheme="majorBidi" w:cstheme="majorBidi"/>
          <w:spacing w:val="-7"/>
          <w:rPrChange w:id="5357" w:author="Reviewer" w:date="2019-05-25T12:03:00Z">
            <w:rPr>
              <w:spacing w:val="-7"/>
            </w:rPr>
          </w:rPrChange>
        </w:rPr>
        <w:t xml:space="preserve"> </w:t>
      </w:r>
      <w:del w:id="5358" w:author="Reviewer" w:date="2019-05-25T10:05:00Z">
        <w:r w:rsidRPr="00F92036" w:rsidDel="00612068">
          <w:rPr>
            <w:rFonts w:asciiTheme="majorBidi" w:hAnsiTheme="majorBidi" w:cstheme="majorBidi"/>
            <w:rPrChange w:id="5359" w:author="Reviewer" w:date="2019-05-25T12:03:00Z">
              <w:rPr/>
            </w:rPrChange>
          </w:rPr>
          <w:delText>that</w:delText>
        </w:r>
        <w:r w:rsidRPr="00F92036" w:rsidDel="00612068">
          <w:rPr>
            <w:rFonts w:asciiTheme="majorBidi" w:hAnsiTheme="majorBidi" w:cstheme="majorBidi"/>
            <w:spacing w:val="-7"/>
            <w:rPrChange w:id="5360" w:author="Reviewer" w:date="2019-05-25T12:03:00Z">
              <w:rPr>
                <w:spacing w:val="-7"/>
              </w:rPr>
            </w:rPrChange>
          </w:rPr>
          <w:delText xml:space="preserve"> </w:delText>
        </w:r>
        <w:r w:rsidRPr="00F92036" w:rsidDel="00612068">
          <w:rPr>
            <w:rFonts w:asciiTheme="majorBidi" w:hAnsiTheme="majorBidi" w:cstheme="majorBidi"/>
            <w:rPrChange w:id="5361" w:author="Reviewer" w:date="2019-05-25T12:03:00Z">
              <w:rPr/>
            </w:rPrChange>
          </w:rPr>
          <w:delText>leads</w:delText>
        </w:r>
      </w:del>
      <w:ins w:id="5362" w:author="Reviewer" w:date="2019-05-25T10:05:00Z">
        <w:r w:rsidR="00612068" w:rsidRPr="00F92036">
          <w:rPr>
            <w:rFonts w:asciiTheme="majorBidi" w:hAnsiTheme="majorBidi" w:cstheme="majorBidi"/>
            <w:rPrChange w:id="5363" w:author="Reviewer" w:date="2019-05-25T12:03:00Z">
              <w:rPr/>
            </w:rPrChange>
          </w:rPr>
          <w:t>leading</w:t>
        </w:r>
      </w:ins>
      <w:r w:rsidRPr="00F92036">
        <w:rPr>
          <w:rFonts w:asciiTheme="majorBidi" w:hAnsiTheme="majorBidi" w:cstheme="majorBidi"/>
          <w:spacing w:val="-8"/>
          <w:rPrChange w:id="5364" w:author="Reviewer" w:date="2019-05-25T12:03:00Z">
            <w:rPr>
              <w:spacing w:val="-8"/>
            </w:rPr>
          </w:rPrChange>
        </w:rPr>
        <w:t xml:space="preserve"> </w:t>
      </w:r>
      <w:r w:rsidRPr="00F92036">
        <w:rPr>
          <w:rFonts w:asciiTheme="majorBidi" w:hAnsiTheme="majorBidi" w:cstheme="majorBidi"/>
          <w:rPrChange w:id="5365" w:author="Reviewer" w:date="2019-05-25T12:03:00Z">
            <w:rPr/>
          </w:rPrChange>
        </w:rPr>
        <w:t>to</w:t>
      </w:r>
      <w:r w:rsidRPr="00F92036">
        <w:rPr>
          <w:rFonts w:asciiTheme="majorBidi" w:hAnsiTheme="majorBidi" w:cstheme="majorBidi"/>
          <w:spacing w:val="-7"/>
          <w:rPrChange w:id="5366" w:author="Reviewer" w:date="2019-05-25T12:03:00Z">
            <w:rPr>
              <w:spacing w:val="-7"/>
            </w:rPr>
          </w:rPrChange>
        </w:rPr>
        <w:t xml:space="preserve"> </w:t>
      </w:r>
      <w:r w:rsidRPr="00F92036">
        <w:rPr>
          <w:rFonts w:asciiTheme="majorBidi" w:hAnsiTheme="majorBidi" w:cstheme="majorBidi"/>
          <w:rPrChange w:id="5367" w:author="Reviewer" w:date="2019-05-25T12:03:00Z">
            <w:rPr/>
          </w:rPrChange>
        </w:rPr>
        <w:t>a</w:t>
      </w:r>
      <w:r w:rsidRPr="00F92036">
        <w:rPr>
          <w:rFonts w:asciiTheme="majorBidi" w:hAnsiTheme="majorBidi" w:cstheme="majorBidi"/>
          <w:spacing w:val="-7"/>
          <w:rPrChange w:id="5368" w:author="Reviewer" w:date="2019-05-25T12:03:00Z">
            <w:rPr>
              <w:spacing w:val="-7"/>
            </w:rPr>
          </w:rPrChange>
        </w:rPr>
        <w:t xml:space="preserve"> </w:t>
      </w:r>
      <w:r w:rsidRPr="00F92036">
        <w:rPr>
          <w:rFonts w:asciiTheme="majorBidi" w:hAnsiTheme="majorBidi" w:cstheme="majorBidi"/>
          <w:rPrChange w:id="5369" w:author="Reviewer" w:date="2019-05-25T12:03:00Z">
            <w:rPr/>
          </w:rPrChange>
        </w:rPr>
        <w:t>modern</w:t>
      </w:r>
      <w:r w:rsidRPr="00F92036">
        <w:rPr>
          <w:rFonts w:asciiTheme="majorBidi" w:hAnsiTheme="majorBidi" w:cstheme="majorBidi"/>
          <w:spacing w:val="-7"/>
          <w:rPrChange w:id="5370" w:author="Reviewer" w:date="2019-05-25T12:03:00Z">
            <w:rPr>
              <w:spacing w:val="-7"/>
            </w:rPr>
          </w:rPrChange>
        </w:rPr>
        <w:t xml:space="preserve"> </w:t>
      </w:r>
      <w:r w:rsidRPr="00F92036">
        <w:rPr>
          <w:rFonts w:asciiTheme="majorBidi" w:hAnsiTheme="majorBidi" w:cstheme="majorBidi"/>
          <w:rPrChange w:id="5371" w:author="Reviewer" w:date="2019-05-25T12:03:00Z">
            <w:rPr/>
          </w:rPrChange>
        </w:rPr>
        <w:t>“tragedy</w:t>
      </w:r>
      <w:r w:rsidRPr="00F92036">
        <w:rPr>
          <w:rFonts w:asciiTheme="majorBidi" w:hAnsiTheme="majorBidi" w:cstheme="majorBidi"/>
          <w:spacing w:val="-8"/>
          <w:rPrChange w:id="5372" w:author="Reviewer" w:date="2019-05-25T12:03:00Z">
            <w:rPr>
              <w:spacing w:val="-8"/>
            </w:rPr>
          </w:rPrChange>
        </w:rPr>
        <w:t xml:space="preserve"> </w:t>
      </w:r>
      <w:r w:rsidRPr="00F92036">
        <w:rPr>
          <w:rFonts w:asciiTheme="majorBidi" w:hAnsiTheme="majorBidi" w:cstheme="majorBidi"/>
          <w:rPrChange w:id="5373" w:author="Reviewer" w:date="2019-05-25T12:03:00Z">
            <w:rPr/>
          </w:rPrChange>
        </w:rPr>
        <w:t>of</w:t>
      </w:r>
      <w:r w:rsidRPr="00F92036">
        <w:rPr>
          <w:rFonts w:asciiTheme="majorBidi" w:hAnsiTheme="majorBidi" w:cstheme="majorBidi"/>
          <w:spacing w:val="-7"/>
          <w:rPrChange w:id="5374" w:author="Reviewer" w:date="2019-05-25T12:03:00Z">
            <w:rPr>
              <w:spacing w:val="-7"/>
            </w:rPr>
          </w:rPrChange>
        </w:rPr>
        <w:t xml:space="preserve"> </w:t>
      </w:r>
      <w:r w:rsidRPr="00F92036">
        <w:rPr>
          <w:rFonts w:asciiTheme="majorBidi" w:hAnsiTheme="majorBidi" w:cstheme="majorBidi"/>
          <w:rPrChange w:id="5375" w:author="Reviewer" w:date="2019-05-25T12:03:00Z">
            <w:rPr/>
          </w:rPrChange>
        </w:rPr>
        <w:t>the</w:t>
      </w:r>
      <w:r w:rsidRPr="00F92036">
        <w:rPr>
          <w:rFonts w:asciiTheme="majorBidi" w:hAnsiTheme="majorBidi" w:cstheme="majorBidi"/>
          <w:spacing w:val="-7"/>
          <w:rPrChange w:id="5376" w:author="Reviewer" w:date="2019-05-25T12:03:00Z">
            <w:rPr>
              <w:spacing w:val="-7"/>
            </w:rPr>
          </w:rPrChange>
        </w:rPr>
        <w:t xml:space="preserve"> </w:t>
      </w:r>
      <w:r w:rsidRPr="00F92036">
        <w:rPr>
          <w:rFonts w:asciiTheme="majorBidi" w:hAnsiTheme="majorBidi" w:cstheme="majorBidi"/>
          <w:rPrChange w:id="5377" w:author="Reviewer" w:date="2019-05-25T12:03:00Z">
            <w:rPr/>
          </w:rPrChange>
        </w:rPr>
        <w:t>commons</w:t>
      </w:r>
      <w:ins w:id="5378" w:author="Reviewer" w:date="2019-05-25T10:05:00Z">
        <w:r w:rsidR="00612068" w:rsidRPr="00F92036">
          <w:rPr>
            <w:rFonts w:asciiTheme="majorBidi" w:hAnsiTheme="majorBidi" w:cstheme="majorBidi"/>
            <w:rPrChange w:id="5379" w:author="Reviewer" w:date="2019-05-25T12:03:00Z">
              <w:rPr/>
            </w:rPrChange>
          </w:rPr>
          <w:t>.</w:t>
        </w:r>
      </w:ins>
      <w:r w:rsidRPr="00F92036">
        <w:rPr>
          <w:rFonts w:asciiTheme="majorBidi" w:hAnsiTheme="majorBidi" w:cstheme="majorBidi"/>
          <w:rPrChange w:id="5380" w:author="Reviewer" w:date="2019-05-25T12:03:00Z">
            <w:rPr/>
          </w:rPrChange>
        </w:rPr>
        <w:t>”</w:t>
      </w:r>
      <w:del w:id="5381" w:author="Reviewer" w:date="2019-05-25T10:05:00Z">
        <w:r w:rsidRPr="00F92036" w:rsidDel="00612068">
          <w:rPr>
            <w:rFonts w:asciiTheme="majorBidi" w:hAnsiTheme="majorBidi" w:cstheme="majorBidi"/>
            <w:rPrChange w:id="5382" w:author="Reviewer" w:date="2019-05-25T12:03:00Z">
              <w:rPr/>
            </w:rPrChange>
          </w:rPr>
          <w:delText>.</w:delText>
        </w:r>
      </w:del>
      <w:r w:rsidRPr="00F92036">
        <w:rPr>
          <w:rFonts w:asciiTheme="majorBidi" w:hAnsiTheme="majorBidi" w:cstheme="majorBidi"/>
          <w:rPrChange w:id="5383" w:author="Reviewer" w:date="2019-05-25T12:03:00Z">
            <w:rPr/>
          </w:rPrChange>
        </w:rPr>
        <w:t xml:space="preserve"> The second</w:t>
      </w:r>
      <w:ins w:id="5384" w:author="Reviewer" w:date="2019-05-25T10:05:00Z">
        <w:r w:rsidR="00612068" w:rsidRPr="00F92036">
          <w:rPr>
            <w:rFonts w:asciiTheme="majorBidi" w:hAnsiTheme="majorBidi" w:cstheme="majorBidi"/>
            <w:rPrChange w:id="5385" w:author="Reviewer" w:date="2019-05-25T12:03:00Z">
              <w:rPr/>
            </w:rPrChange>
          </w:rPr>
          <w:t xml:space="preserve">, </w:t>
        </w:r>
      </w:ins>
      <w:del w:id="5386" w:author="Reviewer" w:date="2019-05-25T10:05:00Z">
        <w:r w:rsidRPr="00F92036" w:rsidDel="00612068">
          <w:rPr>
            <w:rFonts w:asciiTheme="majorBidi" w:hAnsiTheme="majorBidi" w:cstheme="majorBidi"/>
            <w:rPrChange w:id="5387" w:author="Reviewer" w:date="2019-05-25T12:03:00Z">
              <w:rPr/>
            </w:rPrChange>
          </w:rPr>
          <w:delText xml:space="preserve"> is an “</w:delText>
        </w:r>
      </w:del>
      <w:r w:rsidRPr="00F92036">
        <w:rPr>
          <w:rFonts w:asciiTheme="majorBidi" w:hAnsiTheme="majorBidi" w:cstheme="majorBidi"/>
          <w:i/>
          <w:rPrChange w:id="5388" w:author="Reviewer" w:date="2019-05-25T12:03:00Z">
            <w:rPr>
              <w:i/>
            </w:rPr>
          </w:rPrChange>
        </w:rPr>
        <w:t>Efficiency Dissonance</w:t>
      </w:r>
      <w:ins w:id="5389" w:author="Reviewer" w:date="2019-05-25T10:05:00Z">
        <w:r w:rsidR="00612068" w:rsidRPr="00F92036">
          <w:rPr>
            <w:rFonts w:asciiTheme="majorBidi" w:hAnsiTheme="majorBidi" w:cstheme="majorBidi"/>
            <w:rPrChange w:id="5390" w:author="Reviewer" w:date="2019-05-25T12:03:00Z">
              <w:rPr/>
            </w:rPrChange>
          </w:rPr>
          <w:t>, is</w:t>
        </w:r>
      </w:ins>
      <w:del w:id="5391" w:author="Reviewer" w:date="2019-05-25T10:05:00Z">
        <w:r w:rsidRPr="00F92036" w:rsidDel="00612068">
          <w:rPr>
            <w:rFonts w:asciiTheme="majorBidi" w:hAnsiTheme="majorBidi" w:cstheme="majorBidi"/>
            <w:rPrChange w:id="5392" w:author="Reviewer" w:date="2019-05-25T12:03:00Z">
              <w:rPr/>
            </w:rPrChange>
          </w:rPr>
          <w:delText>”;</w:delText>
        </w:r>
      </w:del>
      <w:r w:rsidRPr="00F92036">
        <w:rPr>
          <w:rFonts w:asciiTheme="majorBidi" w:hAnsiTheme="majorBidi" w:cstheme="majorBidi"/>
          <w:rPrChange w:id="5393" w:author="Reviewer" w:date="2019-05-25T12:03:00Z">
            <w:rPr/>
          </w:rPrChange>
        </w:rPr>
        <w:t xml:space="preserve"> the negative correlation between service</w:t>
      </w:r>
      <w:ins w:id="5394" w:author="Reviewer" w:date="2019-05-25T10:07:00Z">
        <w:r w:rsidR="00612068" w:rsidRPr="00F92036">
          <w:rPr>
            <w:rFonts w:asciiTheme="majorBidi" w:hAnsiTheme="majorBidi" w:cstheme="majorBidi"/>
            <w:rPrChange w:id="5395" w:author="Reviewer" w:date="2019-05-25T12:03:00Z">
              <w:rPr/>
            </w:rPrChange>
          </w:rPr>
          <w:t xml:space="preserve"> effects </w:t>
        </w:r>
      </w:ins>
      <w:del w:id="5396" w:author="Reviewer" w:date="2019-05-25T10:07:00Z">
        <w:r w:rsidRPr="00F92036" w:rsidDel="00612068">
          <w:rPr>
            <w:rFonts w:asciiTheme="majorBidi" w:hAnsiTheme="majorBidi" w:cstheme="majorBidi"/>
            <w:rPrChange w:id="5397" w:author="Reviewer" w:date="2019-05-25T12:03:00Z">
              <w:rPr/>
            </w:rPrChange>
          </w:rPr>
          <w:delText>s that</w:delText>
        </w:r>
      </w:del>
      <w:ins w:id="5398" w:author="Reviewer" w:date="2019-05-25T10:07:00Z">
        <w:r w:rsidR="00612068" w:rsidRPr="00F92036">
          <w:rPr>
            <w:rFonts w:asciiTheme="majorBidi" w:hAnsiTheme="majorBidi" w:cstheme="majorBidi"/>
            <w:rPrChange w:id="5399" w:author="Reviewer" w:date="2019-05-25T12:03:00Z">
              <w:rPr/>
            </w:rPrChange>
          </w:rPr>
          <w:t>which</w:t>
        </w:r>
      </w:ins>
      <w:r w:rsidRPr="00F92036">
        <w:rPr>
          <w:rFonts w:asciiTheme="majorBidi" w:hAnsiTheme="majorBidi" w:cstheme="majorBidi"/>
          <w:rPrChange w:id="5400" w:author="Reviewer" w:date="2019-05-25T12:03:00Z">
            <w:rPr/>
          </w:rPrChange>
        </w:rPr>
        <w:t xml:space="preserve"> are </w:t>
      </w:r>
      <w:ins w:id="5401" w:author="Reviewer" w:date="2019-05-25T10:07:00Z">
        <w:r w:rsidR="00612068" w:rsidRPr="00F92036">
          <w:rPr>
            <w:rFonts w:asciiTheme="majorBidi" w:hAnsiTheme="majorBidi" w:cstheme="majorBidi"/>
            <w:rPrChange w:id="5402" w:author="Reviewer" w:date="2019-05-25T12:03:00Z">
              <w:rPr/>
            </w:rPrChange>
          </w:rPr>
          <w:t xml:space="preserve">(1) </w:t>
        </w:r>
      </w:ins>
      <w:r w:rsidRPr="00F92036">
        <w:rPr>
          <w:rFonts w:asciiTheme="majorBidi" w:hAnsiTheme="majorBidi" w:cstheme="majorBidi"/>
          <w:rPrChange w:id="5403" w:author="Reviewer" w:date="2019-05-25T12:03:00Z">
            <w:rPr/>
          </w:rPrChange>
        </w:rPr>
        <w:t>supposed to make Active Users more</w:t>
      </w:r>
      <w:r w:rsidRPr="00F92036">
        <w:rPr>
          <w:rFonts w:asciiTheme="majorBidi" w:hAnsiTheme="majorBidi" w:cstheme="majorBidi"/>
          <w:spacing w:val="-44"/>
          <w:rPrChange w:id="5404" w:author="Reviewer" w:date="2019-05-25T12:03:00Z">
            <w:rPr>
              <w:spacing w:val="-44"/>
            </w:rPr>
          </w:rPrChange>
        </w:rPr>
        <w:t xml:space="preserve"> </w:t>
      </w:r>
      <w:r w:rsidRPr="00F92036">
        <w:rPr>
          <w:rFonts w:asciiTheme="majorBidi" w:hAnsiTheme="majorBidi" w:cstheme="majorBidi"/>
          <w:rPrChange w:id="5405" w:author="Reviewer" w:date="2019-05-25T12:03:00Z">
            <w:rPr/>
          </w:rPrChange>
        </w:rPr>
        <w:t xml:space="preserve">effective </w:t>
      </w:r>
      <w:ins w:id="5406" w:author="Reviewer" w:date="2019-05-25T10:07:00Z">
        <w:r w:rsidR="00612068" w:rsidRPr="00F92036">
          <w:rPr>
            <w:rFonts w:asciiTheme="majorBidi" w:hAnsiTheme="majorBidi" w:cstheme="majorBidi"/>
            <w:rPrChange w:id="5407" w:author="Reviewer" w:date="2019-05-25T12:03:00Z">
              <w:rPr/>
            </w:rPrChange>
          </w:rPr>
          <w:t>(</w:t>
        </w:r>
      </w:ins>
      <w:r w:rsidRPr="00F92036">
        <w:rPr>
          <w:rFonts w:asciiTheme="majorBidi" w:hAnsiTheme="majorBidi" w:cstheme="majorBidi"/>
          <w:rPrChange w:id="5408" w:author="Reviewer" w:date="2019-05-25T12:03:00Z">
            <w:rPr/>
          </w:rPrChange>
        </w:rPr>
        <w:t>and therefore reduce their tension</w:t>
      </w:r>
      <w:ins w:id="5409" w:author="Reviewer" w:date="2019-05-25T10:07:00Z">
        <w:r w:rsidR="00612068" w:rsidRPr="00F92036">
          <w:rPr>
            <w:rFonts w:asciiTheme="majorBidi" w:hAnsiTheme="majorBidi" w:cstheme="majorBidi"/>
            <w:rPrChange w:id="5410" w:author="Reviewer" w:date="2019-05-25T12:03:00Z">
              <w:rPr/>
            </w:rPrChange>
          </w:rPr>
          <w:t>)</w:t>
        </w:r>
      </w:ins>
      <w:r w:rsidRPr="00F92036">
        <w:rPr>
          <w:rFonts w:asciiTheme="majorBidi" w:hAnsiTheme="majorBidi" w:cstheme="majorBidi"/>
          <w:rPrChange w:id="5411" w:author="Reviewer" w:date="2019-05-25T12:03:00Z">
            <w:rPr/>
          </w:rPrChange>
        </w:rPr>
        <w:t xml:space="preserve">, but </w:t>
      </w:r>
      <w:ins w:id="5412" w:author="Reviewer" w:date="2019-05-25T10:07:00Z">
        <w:r w:rsidR="00612068" w:rsidRPr="00F92036">
          <w:rPr>
            <w:rFonts w:asciiTheme="majorBidi" w:hAnsiTheme="majorBidi" w:cstheme="majorBidi"/>
            <w:rPrChange w:id="5413" w:author="Reviewer" w:date="2019-05-25T12:03:00Z">
              <w:rPr/>
            </w:rPrChange>
          </w:rPr>
          <w:t xml:space="preserve">(2) </w:t>
        </w:r>
      </w:ins>
      <w:r w:rsidRPr="00F92036">
        <w:rPr>
          <w:rFonts w:asciiTheme="majorBidi" w:hAnsiTheme="majorBidi" w:cstheme="majorBidi"/>
          <w:rPrChange w:id="5414" w:author="Reviewer" w:date="2019-05-25T12:03:00Z">
            <w:rPr/>
          </w:rPrChange>
        </w:rPr>
        <w:t xml:space="preserve">by their very existence increase the anxiety and stress of </w:t>
      </w:r>
      <w:del w:id="5415" w:author="Reviewer" w:date="2019-05-25T10:07:00Z">
        <w:r w:rsidRPr="00F92036" w:rsidDel="00612068">
          <w:rPr>
            <w:rFonts w:asciiTheme="majorBidi" w:hAnsiTheme="majorBidi" w:cstheme="majorBidi"/>
            <w:rPrChange w:id="5416" w:author="Reviewer" w:date="2019-05-25T12:03:00Z">
              <w:rPr/>
            </w:rPrChange>
          </w:rPr>
          <w:delText xml:space="preserve">the </w:delText>
        </w:r>
      </w:del>
      <w:r w:rsidRPr="00F92036">
        <w:rPr>
          <w:rFonts w:asciiTheme="majorBidi" w:hAnsiTheme="majorBidi" w:cstheme="majorBidi"/>
          <w:rPrChange w:id="5417" w:author="Reviewer" w:date="2019-05-25T12:03:00Z">
            <w:rPr/>
          </w:rPrChange>
        </w:rPr>
        <w:t>Coerced</w:t>
      </w:r>
      <w:r w:rsidRPr="00F92036">
        <w:rPr>
          <w:rFonts w:asciiTheme="majorBidi" w:hAnsiTheme="majorBidi" w:cstheme="majorBidi"/>
          <w:spacing w:val="-3"/>
          <w:rPrChange w:id="5418" w:author="Reviewer" w:date="2019-05-25T12:03:00Z">
            <w:rPr>
              <w:spacing w:val="-3"/>
            </w:rPr>
          </w:rPrChange>
        </w:rPr>
        <w:t xml:space="preserve"> </w:t>
      </w:r>
      <w:r w:rsidRPr="00F92036">
        <w:rPr>
          <w:rFonts w:asciiTheme="majorBidi" w:hAnsiTheme="majorBidi" w:cstheme="majorBidi"/>
          <w:rPrChange w:id="5419" w:author="Reviewer" w:date="2019-05-25T12:03:00Z">
            <w:rPr/>
          </w:rPrChange>
        </w:rPr>
        <w:t>Users</w:t>
      </w:r>
      <w:ins w:id="5420" w:author="Reviewer" w:date="2019-05-25T10:07:00Z">
        <w:r w:rsidR="00612068" w:rsidRPr="00F92036">
          <w:rPr>
            <w:rFonts w:asciiTheme="majorBidi" w:hAnsiTheme="majorBidi" w:cstheme="majorBidi"/>
            <w:rPrChange w:id="5421" w:author="Reviewer" w:date="2019-05-25T12:03:00Z">
              <w:rPr/>
            </w:rPrChange>
          </w:rPr>
          <w:t>.</w:t>
        </w:r>
      </w:ins>
    </w:p>
    <w:p w14:paraId="7745C8FB" w14:textId="093C7481" w:rsidR="006F5906" w:rsidRPr="00F92036" w:rsidDel="00B06710" w:rsidRDefault="006F5906">
      <w:pPr>
        <w:pStyle w:val="BodyText"/>
        <w:spacing w:before="360" w:after="240"/>
        <w:ind w:left="567"/>
        <w:rPr>
          <w:del w:id="5422" w:author="Reviewer" w:date="2019-05-24T10:09:00Z"/>
          <w:rFonts w:asciiTheme="majorBidi" w:hAnsiTheme="majorBidi" w:cstheme="majorBidi"/>
          <w:sz w:val="33"/>
          <w:rPrChange w:id="5423" w:author="Reviewer" w:date="2019-05-25T12:03:00Z">
            <w:rPr>
              <w:del w:id="5424" w:author="Reviewer" w:date="2019-05-24T10:09:00Z"/>
              <w:sz w:val="33"/>
            </w:rPr>
          </w:rPrChange>
        </w:rPr>
        <w:pPrChange w:id="5425" w:author="Reviewer" w:date="2019-05-24T10:50:00Z">
          <w:pPr>
            <w:pStyle w:val="BodyText"/>
            <w:spacing w:before="3"/>
          </w:pPr>
        </w:pPrChange>
      </w:pPr>
    </w:p>
    <w:p w14:paraId="4B3C3919" w14:textId="77777777" w:rsidR="006F5906" w:rsidRPr="00F92036" w:rsidRDefault="00472F68">
      <w:pPr>
        <w:pStyle w:val="Heading1"/>
        <w:numPr>
          <w:ilvl w:val="0"/>
          <w:numId w:val="2"/>
        </w:numPr>
        <w:tabs>
          <w:tab w:val="left" w:pos="1382"/>
          <w:tab w:val="left" w:pos="1383"/>
        </w:tabs>
        <w:spacing w:before="360" w:after="240"/>
        <w:ind w:left="567"/>
        <w:rPr>
          <w:rFonts w:asciiTheme="majorBidi" w:hAnsiTheme="majorBidi" w:cstheme="majorBidi"/>
          <w:rPrChange w:id="5426" w:author="Reviewer" w:date="2019-05-25T12:03:00Z">
            <w:rPr/>
          </w:rPrChange>
        </w:rPr>
        <w:pPrChange w:id="5427" w:author="Reviewer" w:date="2019-05-24T10:50:00Z">
          <w:pPr>
            <w:pStyle w:val="Heading1"/>
            <w:numPr>
              <w:numId w:val="2"/>
            </w:numPr>
            <w:tabs>
              <w:tab w:val="left" w:pos="1382"/>
              <w:tab w:val="left" w:pos="1383"/>
            </w:tabs>
          </w:pPr>
        </w:pPrChange>
      </w:pPr>
      <w:r w:rsidRPr="00F92036">
        <w:rPr>
          <w:rFonts w:asciiTheme="majorBidi" w:hAnsiTheme="majorBidi" w:cstheme="majorBidi"/>
          <w:rPrChange w:id="5428" w:author="Reviewer" w:date="2019-05-25T12:03:00Z">
            <w:rPr/>
          </w:rPrChange>
        </w:rPr>
        <w:t>Conclusion and Future</w:t>
      </w:r>
      <w:r w:rsidRPr="00F92036">
        <w:rPr>
          <w:rFonts w:asciiTheme="majorBidi" w:hAnsiTheme="majorBidi" w:cstheme="majorBidi"/>
          <w:spacing w:val="-3"/>
          <w:rPrChange w:id="5429" w:author="Reviewer" w:date="2019-05-25T12:03:00Z">
            <w:rPr>
              <w:spacing w:val="-3"/>
            </w:rPr>
          </w:rPrChange>
        </w:rPr>
        <w:t xml:space="preserve"> </w:t>
      </w:r>
      <w:r w:rsidRPr="00F92036">
        <w:rPr>
          <w:rFonts w:asciiTheme="majorBidi" w:hAnsiTheme="majorBidi" w:cstheme="majorBidi"/>
          <w:rPrChange w:id="5430" w:author="Reviewer" w:date="2019-05-25T12:03:00Z">
            <w:rPr/>
          </w:rPrChange>
        </w:rPr>
        <w:t>Work</w:t>
      </w:r>
    </w:p>
    <w:p w14:paraId="60674DEB" w14:textId="6F4E3999" w:rsidR="006F5906" w:rsidRPr="00F92036" w:rsidDel="00B06710" w:rsidRDefault="006F5906">
      <w:pPr>
        <w:pStyle w:val="BodyText"/>
        <w:rPr>
          <w:del w:id="5431" w:author="Reviewer" w:date="2019-05-24T10:09:00Z"/>
          <w:rFonts w:asciiTheme="majorBidi" w:hAnsiTheme="majorBidi" w:cstheme="majorBidi"/>
          <w:b/>
          <w:sz w:val="20"/>
          <w:rPrChange w:id="5432" w:author="Reviewer" w:date="2019-05-25T12:03:00Z">
            <w:rPr>
              <w:del w:id="5433" w:author="Reviewer" w:date="2019-05-24T10:09:00Z"/>
              <w:b/>
              <w:sz w:val="20"/>
            </w:rPr>
          </w:rPrChange>
        </w:rPr>
        <w:pPrChange w:id="5434" w:author="Reviewer" w:date="2019-05-24T10:00:00Z">
          <w:pPr>
            <w:pStyle w:val="BodyText"/>
            <w:spacing w:before="7"/>
          </w:pPr>
        </w:pPrChange>
      </w:pPr>
    </w:p>
    <w:p w14:paraId="3EE34B88" w14:textId="77777777" w:rsidR="007A09A3" w:rsidRPr="00F92036" w:rsidRDefault="00472F68">
      <w:pPr>
        <w:pStyle w:val="BodyText"/>
        <w:jc w:val="both"/>
        <w:rPr>
          <w:ins w:id="5435" w:author="Reviewer" w:date="2019-05-25T10:23:00Z"/>
          <w:rFonts w:asciiTheme="majorBidi" w:hAnsiTheme="majorBidi" w:cstheme="majorBidi"/>
          <w:rPrChange w:id="5436" w:author="Reviewer" w:date="2019-05-25T12:03:00Z">
            <w:rPr>
              <w:ins w:id="5437" w:author="Reviewer" w:date="2019-05-25T10:23:00Z"/>
            </w:rPr>
          </w:rPrChange>
        </w:rPr>
        <w:pPrChange w:id="5438" w:author="Reviewer" w:date="2019-05-25T12:12:00Z">
          <w:pPr>
            <w:pStyle w:val="BodyText"/>
          </w:pPr>
        </w:pPrChange>
      </w:pPr>
      <w:del w:id="5439" w:author="Reviewer" w:date="2019-05-25T10:09:00Z">
        <w:r w:rsidRPr="00F92036" w:rsidDel="00E307ED">
          <w:rPr>
            <w:rFonts w:asciiTheme="majorBidi" w:hAnsiTheme="majorBidi" w:cstheme="majorBidi"/>
            <w:rPrChange w:id="5440" w:author="Reviewer" w:date="2019-05-25T12:03:00Z">
              <w:rPr/>
            </w:rPrChange>
          </w:rPr>
          <w:delText xml:space="preserve">The </w:delText>
        </w:r>
      </w:del>
      <w:r w:rsidRPr="00F92036">
        <w:rPr>
          <w:rFonts w:asciiTheme="majorBidi" w:hAnsiTheme="majorBidi" w:cstheme="majorBidi"/>
          <w:rPrChange w:id="5441" w:author="Reviewer" w:date="2019-05-25T12:03:00Z">
            <w:rPr/>
          </w:rPrChange>
        </w:rPr>
        <w:t xml:space="preserve">Coerced Users and the impact </w:t>
      </w:r>
      <w:ins w:id="5442" w:author="Reviewer" w:date="2019-05-25T10:09:00Z">
        <w:r w:rsidR="00E307ED" w:rsidRPr="00F92036">
          <w:rPr>
            <w:rFonts w:asciiTheme="majorBidi" w:hAnsiTheme="majorBidi" w:cstheme="majorBidi"/>
            <w:rPrChange w:id="5443" w:author="Reviewer" w:date="2019-05-25T12:03:00Z">
              <w:rPr/>
            </w:rPrChange>
          </w:rPr>
          <w:t xml:space="preserve">of </w:t>
        </w:r>
      </w:ins>
      <w:r w:rsidRPr="00F92036">
        <w:rPr>
          <w:rFonts w:asciiTheme="majorBidi" w:hAnsiTheme="majorBidi" w:cstheme="majorBidi"/>
          <w:rPrChange w:id="5444" w:author="Reviewer" w:date="2019-05-25T12:03:00Z">
            <w:rPr/>
          </w:rPrChange>
        </w:rPr>
        <w:t>smart city</w:t>
      </w:r>
      <w:del w:id="5445" w:author="Reviewer" w:date="2019-05-25T10:09:00Z">
        <w:r w:rsidRPr="00F92036" w:rsidDel="00E307ED">
          <w:rPr>
            <w:rFonts w:asciiTheme="majorBidi" w:hAnsiTheme="majorBidi" w:cstheme="majorBidi"/>
            <w:rPrChange w:id="5446" w:author="Reviewer" w:date="2019-05-25T12:03:00Z">
              <w:rPr/>
            </w:rPrChange>
          </w:rPr>
          <w:delText>s’</w:delText>
        </w:r>
      </w:del>
      <w:r w:rsidRPr="00F92036">
        <w:rPr>
          <w:rFonts w:asciiTheme="majorBidi" w:hAnsiTheme="majorBidi" w:cstheme="majorBidi"/>
          <w:rPrChange w:id="5447" w:author="Reviewer" w:date="2019-05-25T12:03:00Z">
            <w:rPr/>
          </w:rPrChange>
        </w:rPr>
        <w:t xml:space="preserve"> connectivity </w:t>
      </w:r>
      <w:del w:id="5448" w:author="Reviewer" w:date="2019-05-25T10:10:00Z">
        <w:r w:rsidRPr="00F92036" w:rsidDel="00E307ED">
          <w:rPr>
            <w:rFonts w:asciiTheme="majorBidi" w:hAnsiTheme="majorBidi" w:cstheme="majorBidi"/>
            <w:rPrChange w:id="5449" w:author="Reviewer" w:date="2019-05-25T12:03:00Z">
              <w:rPr/>
            </w:rPrChange>
          </w:rPr>
          <w:delText xml:space="preserve">has </w:delText>
        </w:r>
      </w:del>
      <w:r w:rsidRPr="00F92036">
        <w:rPr>
          <w:rFonts w:asciiTheme="majorBidi" w:hAnsiTheme="majorBidi" w:cstheme="majorBidi"/>
          <w:rPrChange w:id="5450" w:author="Reviewer" w:date="2019-05-25T12:03:00Z">
            <w:rPr/>
          </w:rPrChange>
        </w:rPr>
        <w:t>on</w:t>
      </w:r>
      <w:r w:rsidRPr="00F92036">
        <w:rPr>
          <w:rFonts w:asciiTheme="majorBidi" w:hAnsiTheme="majorBidi" w:cstheme="majorBidi"/>
          <w:spacing w:val="-26"/>
          <w:rPrChange w:id="5451" w:author="Reviewer" w:date="2019-05-25T12:03:00Z">
            <w:rPr>
              <w:spacing w:val="-26"/>
            </w:rPr>
          </w:rPrChange>
        </w:rPr>
        <w:t xml:space="preserve"> </w:t>
      </w:r>
      <w:r w:rsidRPr="00F92036">
        <w:rPr>
          <w:rFonts w:asciiTheme="majorBidi" w:hAnsiTheme="majorBidi" w:cstheme="majorBidi"/>
          <w:rPrChange w:id="5452" w:author="Reviewer" w:date="2019-05-25T12:03:00Z">
            <w:rPr/>
          </w:rPrChange>
        </w:rPr>
        <w:t xml:space="preserve">their lives were </w:t>
      </w:r>
      <w:ins w:id="5453" w:author="Reviewer" w:date="2019-05-25T10:10:00Z">
        <w:r w:rsidR="00E307ED" w:rsidRPr="00F92036">
          <w:rPr>
            <w:rFonts w:asciiTheme="majorBidi" w:hAnsiTheme="majorBidi" w:cstheme="majorBidi"/>
            <w:rPrChange w:id="5454" w:author="Reviewer" w:date="2019-05-25T12:03:00Z">
              <w:rPr/>
            </w:rPrChange>
          </w:rPr>
          <w:t xml:space="preserve">at </w:t>
        </w:r>
      </w:ins>
      <w:r w:rsidRPr="00F92036">
        <w:rPr>
          <w:rFonts w:asciiTheme="majorBidi" w:hAnsiTheme="majorBidi" w:cstheme="majorBidi"/>
          <w:rPrChange w:id="5455" w:author="Reviewer" w:date="2019-05-25T12:03:00Z">
            <w:rPr/>
          </w:rPrChange>
        </w:rPr>
        <w:t>the core of this paper. We found that increased connectivity and innovat</w:t>
      </w:r>
      <w:ins w:id="5456" w:author="Microsoft Office User" w:date="2019-05-22T10:25:00Z">
        <w:del w:id="5457" w:author="Reviewer" w:date="2019-05-25T10:11:00Z">
          <w:r w:rsidR="005D07B9" w:rsidRPr="00F92036" w:rsidDel="00E307ED">
            <w:rPr>
              <w:rFonts w:asciiTheme="majorBidi" w:hAnsiTheme="majorBidi" w:cstheme="majorBidi"/>
              <w:rPrChange w:id="5458" w:author="Reviewer" w:date="2019-05-25T12:03:00Z">
                <w:rPr/>
              </w:rPrChange>
            </w:rPr>
            <w:delText>e</w:delText>
          </w:r>
        </w:del>
      </w:ins>
      <w:ins w:id="5459" w:author="Reviewer" w:date="2019-05-25T10:11:00Z">
        <w:r w:rsidR="00E307ED" w:rsidRPr="00F92036">
          <w:rPr>
            <w:rFonts w:asciiTheme="majorBidi" w:hAnsiTheme="majorBidi" w:cstheme="majorBidi"/>
            <w:rPrChange w:id="5460" w:author="Reviewer" w:date="2019-05-25T12:03:00Z">
              <w:rPr/>
            </w:rPrChange>
          </w:rPr>
          <w:t>ive</w:t>
        </w:r>
      </w:ins>
      <w:ins w:id="5461" w:author="Microsoft Office User" w:date="2019-05-22T10:25:00Z">
        <w:r w:rsidR="005D07B9" w:rsidRPr="00F92036">
          <w:rPr>
            <w:rFonts w:asciiTheme="majorBidi" w:hAnsiTheme="majorBidi" w:cstheme="majorBidi"/>
            <w:rPrChange w:id="5462" w:author="Reviewer" w:date="2019-05-25T12:03:00Z">
              <w:rPr/>
            </w:rPrChange>
          </w:rPr>
          <w:t xml:space="preserve"> intervention</w:t>
        </w:r>
      </w:ins>
      <w:del w:id="5463" w:author="Microsoft Office User" w:date="2019-05-22T10:25:00Z">
        <w:r w:rsidRPr="00F92036" w:rsidDel="005D07B9">
          <w:rPr>
            <w:rFonts w:asciiTheme="majorBidi" w:hAnsiTheme="majorBidi" w:cstheme="majorBidi"/>
            <w:rPrChange w:id="5464" w:author="Reviewer" w:date="2019-05-25T12:03:00Z">
              <w:rPr/>
            </w:rPrChange>
          </w:rPr>
          <w:delText>ion</w:delText>
        </w:r>
      </w:del>
      <w:r w:rsidRPr="00F92036">
        <w:rPr>
          <w:rFonts w:asciiTheme="majorBidi" w:hAnsiTheme="majorBidi" w:cstheme="majorBidi"/>
          <w:rPrChange w:id="5465" w:author="Reviewer" w:date="2019-05-25T12:03:00Z">
            <w:rPr/>
          </w:rPrChange>
        </w:rPr>
        <w:t xml:space="preserve"> in the public sphere obligates us</w:t>
      </w:r>
      <w:ins w:id="5466" w:author="Reviewer" w:date="2019-05-25T10:11:00Z">
        <w:r w:rsidR="00E307ED" w:rsidRPr="00F92036">
          <w:rPr>
            <w:rFonts w:asciiTheme="majorBidi" w:hAnsiTheme="majorBidi" w:cstheme="majorBidi"/>
            <w:rPrChange w:id="5467" w:author="Reviewer" w:date="2019-05-25T12:03:00Z">
              <w:rPr/>
            </w:rPrChange>
          </w:rPr>
          <w:t>,</w:t>
        </w:r>
      </w:ins>
      <w:r w:rsidRPr="00F92036">
        <w:rPr>
          <w:rFonts w:asciiTheme="majorBidi" w:hAnsiTheme="majorBidi" w:cstheme="majorBidi"/>
          <w:rPrChange w:id="5468" w:author="Reviewer" w:date="2019-05-25T12:03:00Z">
            <w:rPr/>
          </w:rPrChange>
        </w:rPr>
        <w:t xml:space="preserve"> as designers</w:t>
      </w:r>
      <w:ins w:id="5469" w:author="Reviewer" w:date="2019-05-25T10:11:00Z">
        <w:r w:rsidR="00E307ED" w:rsidRPr="00F92036">
          <w:rPr>
            <w:rFonts w:asciiTheme="majorBidi" w:hAnsiTheme="majorBidi" w:cstheme="majorBidi"/>
            <w:rPrChange w:id="5470" w:author="Reviewer" w:date="2019-05-25T12:03:00Z">
              <w:rPr/>
            </w:rPrChange>
          </w:rPr>
          <w:t>,</w:t>
        </w:r>
      </w:ins>
      <w:r w:rsidRPr="00F92036">
        <w:rPr>
          <w:rFonts w:asciiTheme="majorBidi" w:hAnsiTheme="majorBidi" w:cstheme="majorBidi"/>
          <w:rPrChange w:id="5471" w:author="Reviewer" w:date="2019-05-25T12:03:00Z">
            <w:rPr/>
          </w:rPrChange>
        </w:rPr>
        <w:t xml:space="preserve"> to change the way</w:t>
      </w:r>
      <w:ins w:id="5472" w:author="Reviewer" w:date="2019-05-25T10:14:00Z">
        <w:r w:rsidR="00E307ED" w:rsidRPr="00F92036">
          <w:rPr>
            <w:rFonts w:asciiTheme="majorBidi" w:hAnsiTheme="majorBidi" w:cstheme="majorBidi"/>
            <w:rPrChange w:id="5473" w:author="Reviewer" w:date="2019-05-25T12:03:00Z">
              <w:rPr/>
            </w:rPrChange>
          </w:rPr>
          <w:t>s</w:t>
        </w:r>
      </w:ins>
      <w:r w:rsidRPr="00F92036">
        <w:rPr>
          <w:rFonts w:asciiTheme="majorBidi" w:hAnsiTheme="majorBidi" w:cstheme="majorBidi"/>
          <w:rPrChange w:id="5474" w:author="Reviewer" w:date="2019-05-25T12:03:00Z">
            <w:rPr/>
          </w:rPrChange>
        </w:rPr>
        <w:t xml:space="preserve"> we view</w:t>
      </w:r>
      <w:ins w:id="5475" w:author="Reviewer" w:date="2019-05-25T10:14:00Z">
        <w:r w:rsidR="00E307ED" w:rsidRPr="00F92036">
          <w:rPr>
            <w:rFonts w:asciiTheme="majorBidi" w:hAnsiTheme="majorBidi" w:cstheme="majorBidi"/>
            <w:rPrChange w:id="5476" w:author="Reviewer" w:date="2019-05-25T12:03:00Z">
              <w:rPr/>
            </w:rPrChange>
          </w:rPr>
          <w:t xml:space="preserve"> and define</w:t>
        </w:r>
      </w:ins>
      <w:r w:rsidRPr="00F92036">
        <w:rPr>
          <w:rFonts w:asciiTheme="majorBidi" w:hAnsiTheme="majorBidi" w:cstheme="majorBidi"/>
          <w:rPrChange w:id="5477" w:author="Reviewer" w:date="2019-05-25T12:03:00Z">
            <w:rPr/>
          </w:rPrChange>
        </w:rPr>
        <w:t xml:space="preserve"> </w:t>
      </w:r>
      <w:del w:id="5478" w:author="Reviewer" w:date="2019-05-25T10:11:00Z">
        <w:r w:rsidRPr="00F92036" w:rsidDel="00E307ED">
          <w:rPr>
            <w:rFonts w:asciiTheme="majorBidi" w:hAnsiTheme="majorBidi" w:cstheme="majorBidi"/>
            <w:rPrChange w:id="5479" w:author="Reviewer" w:date="2019-05-25T12:03:00Z">
              <w:rPr/>
            </w:rPrChange>
          </w:rPr>
          <w:delText>“</w:delText>
        </w:r>
      </w:del>
      <w:r w:rsidRPr="00F92036">
        <w:rPr>
          <w:rFonts w:asciiTheme="majorBidi" w:hAnsiTheme="majorBidi" w:cstheme="majorBidi"/>
          <w:i/>
          <w:rPrChange w:id="5480" w:author="Reviewer" w:date="2019-05-25T12:03:00Z">
            <w:rPr>
              <w:i/>
            </w:rPr>
          </w:rPrChange>
        </w:rPr>
        <w:t>Usability</w:t>
      </w:r>
      <w:del w:id="5481" w:author="Reviewer" w:date="2019-05-25T10:11:00Z">
        <w:r w:rsidRPr="00F92036" w:rsidDel="00E307ED">
          <w:rPr>
            <w:rFonts w:asciiTheme="majorBidi" w:hAnsiTheme="majorBidi" w:cstheme="majorBidi"/>
            <w:rPrChange w:id="5482" w:author="Reviewer" w:date="2019-05-25T12:03:00Z">
              <w:rPr/>
            </w:rPrChange>
          </w:rPr>
          <w:delText>”</w:delText>
        </w:r>
      </w:del>
      <w:r w:rsidRPr="00F92036">
        <w:rPr>
          <w:rFonts w:asciiTheme="majorBidi" w:hAnsiTheme="majorBidi" w:cstheme="majorBidi"/>
          <w:rPrChange w:id="5483" w:author="Reviewer" w:date="2019-05-25T12:03:00Z">
            <w:rPr/>
          </w:rPrChange>
        </w:rPr>
        <w:t xml:space="preserve"> </w:t>
      </w:r>
      <w:ins w:id="5484" w:author="Reviewer" w:date="2019-05-25T10:14:00Z">
        <w:r w:rsidR="00E307ED" w:rsidRPr="00F92036">
          <w:rPr>
            <w:rFonts w:asciiTheme="majorBidi" w:hAnsiTheme="majorBidi" w:cstheme="majorBidi"/>
            <w:rPrChange w:id="5485" w:author="Reviewer" w:date="2019-05-25T12:03:00Z">
              <w:rPr/>
            </w:rPrChange>
          </w:rPr>
          <w:t xml:space="preserve">and </w:t>
        </w:r>
        <w:r w:rsidR="00E307ED" w:rsidRPr="00F92036">
          <w:rPr>
            <w:rFonts w:asciiTheme="majorBidi" w:hAnsiTheme="majorBidi" w:cstheme="majorBidi"/>
            <w:i/>
            <w:iCs/>
            <w:rPrChange w:id="5486" w:author="Reviewer" w:date="2019-05-25T12:03:00Z">
              <w:rPr/>
            </w:rPrChange>
          </w:rPr>
          <w:t>Users</w:t>
        </w:r>
        <w:r w:rsidR="00E307ED" w:rsidRPr="00F92036">
          <w:rPr>
            <w:rFonts w:asciiTheme="majorBidi" w:hAnsiTheme="majorBidi" w:cstheme="majorBidi"/>
            <w:rPrChange w:id="5487" w:author="Reviewer" w:date="2019-05-25T12:03:00Z">
              <w:rPr/>
            </w:rPrChange>
          </w:rPr>
          <w:t xml:space="preserve"> </w:t>
        </w:r>
      </w:ins>
      <w:r w:rsidRPr="00F92036">
        <w:rPr>
          <w:rFonts w:asciiTheme="majorBidi" w:hAnsiTheme="majorBidi" w:cstheme="majorBidi"/>
          <w:rPrChange w:id="5488" w:author="Reviewer" w:date="2019-05-25T12:03:00Z">
            <w:rPr/>
          </w:rPrChange>
        </w:rPr>
        <w:t xml:space="preserve">in the smart city, </w:t>
      </w:r>
      <w:del w:id="5489" w:author="Reviewer" w:date="2019-05-25T10:11:00Z">
        <w:r w:rsidRPr="00F92036" w:rsidDel="00E307ED">
          <w:rPr>
            <w:rFonts w:asciiTheme="majorBidi" w:hAnsiTheme="majorBidi" w:cstheme="majorBidi"/>
            <w:rPrChange w:id="5490" w:author="Reviewer" w:date="2019-05-25T12:03:00Z">
              <w:rPr/>
            </w:rPrChange>
          </w:rPr>
          <w:delText xml:space="preserve">and </w:delText>
        </w:r>
      </w:del>
      <w:del w:id="5491" w:author="Reviewer" w:date="2019-05-25T10:14:00Z">
        <w:r w:rsidRPr="00F92036" w:rsidDel="00E307ED">
          <w:rPr>
            <w:rFonts w:asciiTheme="majorBidi" w:hAnsiTheme="majorBidi" w:cstheme="majorBidi"/>
            <w:rPrChange w:id="5492" w:author="Reviewer" w:date="2019-05-25T12:03:00Z">
              <w:rPr/>
            </w:rPrChange>
          </w:rPr>
          <w:delText xml:space="preserve">the way we define </w:delText>
        </w:r>
      </w:del>
      <w:del w:id="5493" w:author="Reviewer" w:date="2019-05-25T10:12:00Z">
        <w:r w:rsidRPr="00F92036" w:rsidDel="00E307ED">
          <w:rPr>
            <w:rFonts w:asciiTheme="majorBidi" w:hAnsiTheme="majorBidi" w:cstheme="majorBidi"/>
            <w:rPrChange w:id="5494" w:author="Reviewer" w:date="2019-05-25T12:03:00Z">
              <w:rPr/>
            </w:rPrChange>
          </w:rPr>
          <w:delText>“</w:delText>
        </w:r>
        <w:r w:rsidRPr="00F92036" w:rsidDel="00E307ED">
          <w:rPr>
            <w:rFonts w:asciiTheme="majorBidi" w:hAnsiTheme="majorBidi" w:cstheme="majorBidi"/>
            <w:i/>
            <w:rPrChange w:id="5495" w:author="Reviewer" w:date="2019-05-25T12:03:00Z">
              <w:rPr>
                <w:i/>
              </w:rPr>
            </w:rPrChange>
          </w:rPr>
          <w:delText>The</w:delText>
        </w:r>
        <w:r w:rsidRPr="00F92036" w:rsidDel="00E307ED">
          <w:rPr>
            <w:rFonts w:asciiTheme="majorBidi" w:hAnsiTheme="majorBidi" w:cstheme="majorBidi"/>
            <w:i/>
            <w:spacing w:val="-7"/>
            <w:rPrChange w:id="5496" w:author="Reviewer" w:date="2019-05-25T12:03:00Z">
              <w:rPr>
                <w:i/>
                <w:spacing w:val="-7"/>
              </w:rPr>
            </w:rPrChange>
          </w:rPr>
          <w:delText xml:space="preserve"> </w:delText>
        </w:r>
      </w:del>
      <w:del w:id="5497" w:author="Reviewer" w:date="2019-05-25T10:14:00Z">
        <w:r w:rsidRPr="00F92036" w:rsidDel="00E307ED">
          <w:rPr>
            <w:rFonts w:asciiTheme="majorBidi" w:hAnsiTheme="majorBidi" w:cstheme="majorBidi"/>
            <w:i/>
            <w:rPrChange w:id="5498" w:author="Reviewer" w:date="2019-05-25T12:03:00Z">
              <w:rPr>
                <w:i/>
              </w:rPr>
            </w:rPrChange>
          </w:rPr>
          <w:delText>Users</w:delText>
        </w:r>
      </w:del>
      <w:del w:id="5499" w:author="Reviewer" w:date="2019-05-25T10:12:00Z">
        <w:r w:rsidRPr="00F92036" w:rsidDel="00E307ED">
          <w:rPr>
            <w:rFonts w:asciiTheme="majorBidi" w:hAnsiTheme="majorBidi" w:cstheme="majorBidi"/>
            <w:rPrChange w:id="5500" w:author="Reviewer" w:date="2019-05-25T12:03:00Z">
              <w:rPr/>
            </w:rPrChange>
          </w:rPr>
          <w:delText>”</w:delText>
        </w:r>
      </w:del>
      <w:del w:id="5501" w:author="Reviewer" w:date="2019-05-25T10:14:00Z">
        <w:r w:rsidRPr="00F92036" w:rsidDel="00E307ED">
          <w:rPr>
            <w:rFonts w:asciiTheme="majorBidi" w:hAnsiTheme="majorBidi" w:cstheme="majorBidi"/>
            <w:spacing w:val="-7"/>
            <w:rPrChange w:id="5502" w:author="Reviewer" w:date="2019-05-25T12:03:00Z">
              <w:rPr>
                <w:spacing w:val="-7"/>
              </w:rPr>
            </w:rPrChange>
          </w:rPr>
          <w:delText xml:space="preserve"> </w:delText>
        </w:r>
      </w:del>
      <w:r w:rsidRPr="00F92036">
        <w:rPr>
          <w:rFonts w:asciiTheme="majorBidi" w:hAnsiTheme="majorBidi" w:cstheme="majorBidi"/>
          <w:rPrChange w:id="5503" w:author="Reviewer" w:date="2019-05-25T12:03:00Z">
            <w:rPr/>
          </w:rPrChange>
        </w:rPr>
        <w:t>and</w:t>
      </w:r>
      <w:r w:rsidRPr="00F92036">
        <w:rPr>
          <w:rFonts w:asciiTheme="majorBidi" w:hAnsiTheme="majorBidi" w:cstheme="majorBidi"/>
          <w:spacing w:val="-7"/>
          <w:rPrChange w:id="5504" w:author="Reviewer" w:date="2019-05-25T12:03:00Z">
            <w:rPr>
              <w:spacing w:val="-7"/>
            </w:rPr>
          </w:rPrChange>
        </w:rPr>
        <w:t xml:space="preserve"> </w:t>
      </w:r>
      <w:r w:rsidRPr="00F92036">
        <w:rPr>
          <w:rFonts w:asciiTheme="majorBidi" w:hAnsiTheme="majorBidi" w:cstheme="majorBidi"/>
          <w:rPrChange w:id="5505" w:author="Reviewer" w:date="2019-05-25T12:03:00Z">
            <w:rPr/>
          </w:rPrChange>
        </w:rPr>
        <w:t>the</w:t>
      </w:r>
      <w:r w:rsidRPr="00F92036">
        <w:rPr>
          <w:rFonts w:asciiTheme="majorBidi" w:hAnsiTheme="majorBidi" w:cstheme="majorBidi"/>
          <w:spacing w:val="-7"/>
          <w:rPrChange w:id="5506" w:author="Reviewer" w:date="2019-05-25T12:03:00Z">
            <w:rPr>
              <w:spacing w:val="-7"/>
            </w:rPr>
          </w:rPrChange>
        </w:rPr>
        <w:t xml:space="preserve"> </w:t>
      </w:r>
      <w:r w:rsidRPr="00F92036">
        <w:rPr>
          <w:rFonts w:asciiTheme="majorBidi" w:hAnsiTheme="majorBidi" w:cstheme="majorBidi"/>
          <w:rPrChange w:id="5507" w:author="Reviewer" w:date="2019-05-25T12:03:00Z">
            <w:rPr/>
          </w:rPrChange>
        </w:rPr>
        <w:t>experiences</w:t>
      </w:r>
      <w:r w:rsidRPr="00F92036">
        <w:rPr>
          <w:rFonts w:asciiTheme="majorBidi" w:hAnsiTheme="majorBidi" w:cstheme="majorBidi"/>
          <w:spacing w:val="-7"/>
          <w:rPrChange w:id="5508" w:author="Reviewer" w:date="2019-05-25T12:03:00Z">
            <w:rPr>
              <w:spacing w:val="-7"/>
            </w:rPr>
          </w:rPrChange>
        </w:rPr>
        <w:t xml:space="preserve"> </w:t>
      </w:r>
      <w:r w:rsidRPr="00F92036">
        <w:rPr>
          <w:rFonts w:asciiTheme="majorBidi" w:hAnsiTheme="majorBidi" w:cstheme="majorBidi"/>
          <w:rPrChange w:id="5509" w:author="Reviewer" w:date="2019-05-25T12:03:00Z">
            <w:rPr/>
          </w:rPrChange>
        </w:rPr>
        <w:t>that</w:t>
      </w:r>
      <w:r w:rsidRPr="00F92036">
        <w:rPr>
          <w:rFonts w:asciiTheme="majorBidi" w:hAnsiTheme="majorBidi" w:cstheme="majorBidi"/>
          <w:spacing w:val="-7"/>
          <w:rPrChange w:id="5510" w:author="Reviewer" w:date="2019-05-25T12:03:00Z">
            <w:rPr>
              <w:spacing w:val="-7"/>
            </w:rPr>
          </w:rPrChange>
        </w:rPr>
        <w:t xml:space="preserve"> </w:t>
      </w:r>
      <w:r w:rsidRPr="00F92036">
        <w:rPr>
          <w:rFonts w:asciiTheme="majorBidi" w:hAnsiTheme="majorBidi" w:cstheme="majorBidi"/>
          <w:rPrChange w:id="5511" w:author="Reviewer" w:date="2019-05-25T12:03:00Z">
            <w:rPr/>
          </w:rPrChange>
        </w:rPr>
        <w:t>will</w:t>
      </w:r>
      <w:r w:rsidRPr="00F92036">
        <w:rPr>
          <w:rFonts w:asciiTheme="majorBidi" w:hAnsiTheme="majorBidi" w:cstheme="majorBidi"/>
          <w:spacing w:val="-7"/>
          <w:rPrChange w:id="5512" w:author="Reviewer" w:date="2019-05-25T12:03:00Z">
            <w:rPr>
              <w:spacing w:val="-7"/>
            </w:rPr>
          </w:rPrChange>
        </w:rPr>
        <w:t xml:space="preserve"> </w:t>
      </w:r>
      <w:r w:rsidRPr="00F92036">
        <w:rPr>
          <w:rFonts w:asciiTheme="majorBidi" w:hAnsiTheme="majorBidi" w:cstheme="majorBidi"/>
          <w:rPrChange w:id="5513" w:author="Reviewer" w:date="2019-05-25T12:03:00Z">
            <w:rPr/>
          </w:rPrChange>
        </w:rPr>
        <w:t>position</w:t>
      </w:r>
      <w:r w:rsidRPr="00F92036">
        <w:rPr>
          <w:rFonts w:asciiTheme="majorBidi" w:hAnsiTheme="majorBidi" w:cstheme="majorBidi"/>
          <w:spacing w:val="-7"/>
          <w:rPrChange w:id="5514" w:author="Reviewer" w:date="2019-05-25T12:03:00Z">
            <w:rPr>
              <w:spacing w:val="-7"/>
            </w:rPr>
          </w:rPrChange>
        </w:rPr>
        <w:t xml:space="preserve"> </w:t>
      </w:r>
      <w:del w:id="5515" w:author="Reviewer" w:date="2019-05-25T10:12:00Z">
        <w:r w:rsidRPr="00F92036" w:rsidDel="00E307ED">
          <w:rPr>
            <w:rFonts w:asciiTheme="majorBidi" w:hAnsiTheme="majorBidi" w:cstheme="majorBidi"/>
            <w:rPrChange w:id="5516" w:author="Reviewer" w:date="2019-05-25T12:03:00Z">
              <w:rPr/>
            </w:rPrChange>
          </w:rPr>
          <w:delText>them</w:delText>
        </w:r>
        <w:r w:rsidRPr="00F92036" w:rsidDel="00E307ED">
          <w:rPr>
            <w:rFonts w:asciiTheme="majorBidi" w:hAnsiTheme="majorBidi" w:cstheme="majorBidi"/>
            <w:spacing w:val="-7"/>
            <w:rPrChange w:id="5517" w:author="Reviewer" w:date="2019-05-25T12:03:00Z">
              <w:rPr>
                <w:spacing w:val="-7"/>
              </w:rPr>
            </w:rPrChange>
          </w:rPr>
          <w:delText xml:space="preserve"> </w:delText>
        </w:r>
      </w:del>
      <w:ins w:id="5518" w:author="Reviewer" w:date="2019-05-25T10:12:00Z">
        <w:r w:rsidR="00E307ED" w:rsidRPr="00F92036">
          <w:rPr>
            <w:rFonts w:asciiTheme="majorBidi" w:hAnsiTheme="majorBidi" w:cstheme="majorBidi"/>
            <w:rPrChange w:id="5519" w:author="Reviewer" w:date="2019-05-25T12:03:00Z">
              <w:rPr/>
            </w:rPrChange>
          </w:rPr>
          <w:t>users</w:t>
        </w:r>
        <w:r w:rsidR="00E307ED" w:rsidRPr="00F92036">
          <w:rPr>
            <w:rFonts w:asciiTheme="majorBidi" w:hAnsiTheme="majorBidi" w:cstheme="majorBidi"/>
            <w:spacing w:val="-7"/>
            <w:rPrChange w:id="5520" w:author="Reviewer" w:date="2019-05-25T12:03:00Z">
              <w:rPr>
                <w:spacing w:val="-7"/>
              </w:rPr>
            </w:rPrChange>
          </w:rPr>
          <w:t xml:space="preserve"> </w:t>
        </w:r>
      </w:ins>
      <w:r w:rsidRPr="00F92036">
        <w:rPr>
          <w:rFonts w:asciiTheme="majorBidi" w:hAnsiTheme="majorBidi" w:cstheme="majorBidi"/>
          <w:rPrChange w:id="5521" w:author="Reviewer" w:date="2019-05-25T12:03:00Z">
            <w:rPr/>
          </w:rPrChange>
        </w:rPr>
        <w:t>on</w:t>
      </w:r>
      <w:r w:rsidRPr="00F92036">
        <w:rPr>
          <w:rFonts w:asciiTheme="majorBidi" w:hAnsiTheme="majorBidi" w:cstheme="majorBidi"/>
          <w:spacing w:val="-6"/>
          <w:rPrChange w:id="5522" w:author="Reviewer" w:date="2019-05-25T12:03:00Z">
            <w:rPr>
              <w:spacing w:val="-6"/>
            </w:rPr>
          </w:rPrChange>
        </w:rPr>
        <w:t xml:space="preserve"> </w:t>
      </w:r>
      <w:r w:rsidRPr="00F92036">
        <w:rPr>
          <w:rFonts w:asciiTheme="majorBidi" w:hAnsiTheme="majorBidi" w:cstheme="majorBidi"/>
          <w:rPrChange w:id="5523" w:author="Reviewer" w:date="2019-05-25T12:03:00Z">
            <w:rPr/>
          </w:rPrChange>
        </w:rPr>
        <w:t>the</w:t>
      </w:r>
      <w:r w:rsidRPr="00F92036">
        <w:rPr>
          <w:rFonts w:asciiTheme="majorBidi" w:hAnsiTheme="majorBidi" w:cstheme="majorBidi"/>
          <w:spacing w:val="-7"/>
          <w:rPrChange w:id="5524" w:author="Reviewer" w:date="2019-05-25T12:03:00Z">
            <w:rPr>
              <w:spacing w:val="-7"/>
            </w:rPr>
          </w:rPrChange>
        </w:rPr>
        <w:t xml:space="preserve"> </w:t>
      </w:r>
      <w:r w:rsidRPr="00F92036">
        <w:rPr>
          <w:rFonts w:asciiTheme="majorBidi" w:hAnsiTheme="majorBidi" w:cstheme="majorBidi"/>
          <w:rPrChange w:id="5525" w:author="Reviewer" w:date="2019-05-25T12:03:00Z">
            <w:rPr/>
          </w:rPrChange>
        </w:rPr>
        <w:t>right</w:t>
      </w:r>
      <w:r w:rsidRPr="00F92036">
        <w:rPr>
          <w:rFonts w:asciiTheme="majorBidi" w:hAnsiTheme="majorBidi" w:cstheme="majorBidi"/>
          <w:spacing w:val="-7"/>
          <w:rPrChange w:id="5526" w:author="Reviewer" w:date="2019-05-25T12:03:00Z">
            <w:rPr>
              <w:spacing w:val="-7"/>
            </w:rPr>
          </w:rPrChange>
        </w:rPr>
        <w:t xml:space="preserve"> </w:t>
      </w:r>
      <w:r w:rsidRPr="00F92036">
        <w:rPr>
          <w:rFonts w:asciiTheme="majorBidi" w:hAnsiTheme="majorBidi" w:cstheme="majorBidi"/>
          <w:rPrChange w:id="5527" w:author="Reviewer" w:date="2019-05-25T12:03:00Z">
            <w:rPr/>
          </w:rPrChange>
        </w:rPr>
        <w:t xml:space="preserve">side of the </w:t>
      </w:r>
      <w:del w:id="5528" w:author="Reviewer" w:date="2019-05-25T10:12:00Z">
        <w:r w:rsidRPr="00F92036" w:rsidDel="00E307ED">
          <w:rPr>
            <w:rFonts w:asciiTheme="majorBidi" w:hAnsiTheme="majorBidi" w:cstheme="majorBidi"/>
            <w:rPrChange w:id="5529" w:author="Reviewer" w:date="2019-05-25T12:03:00Z">
              <w:rPr/>
            </w:rPrChange>
          </w:rPr>
          <w:delText>“</w:delText>
        </w:r>
      </w:del>
      <w:r w:rsidRPr="00F92036">
        <w:rPr>
          <w:rFonts w:asciiTheme="majorBidi" w:hAnsiTheme="majorBidi" w:cstheme="majorBidi"/>
          <w:i/>
          <w:rPrChange w:id="5530" w:author="Reviewer" w:date="2019-05-25T12:03:00Z">
            <w:rPr>
              <w:i/>
            </w:rPr>
          </w:rPrChange>
        </w:rPr>
        <w:t>Innovation Acceptance Life Cycle</w:t>
      </w:r>
      <w:ins w:id="5531" w:author="Reviewer" w:date="2019-05-25T10:12:00Z">
        <w:r w:rsidR="00E307ED" w:rsidRPr="00F92036">
          <w:rPr>
            <w:rFonts w:asciiTheme="majorBidi" w:hAnsiTheme="majorBidi" w:cstheme="majorBidi"/>
          </w:rPr>
          <w:t>—</w:t>
        </w:r>
      </w:ins>
      <w:del w:id="5532" w:author="Reviewer" w:date="2019-05-25T10:12:00Z">
        <w:r w:rsidRPr="00F92036" w:rsidDel="00E307ED">
          <w:rPr>
            <w:rFonts w:asciiTheme="majorBidi" w:hAnsiTheme="majorBidi" w:cstheme="majorBidi"/>
            <w:rPrChange w:id="5533" w:author="Reviewer" w:date="2019-05-25T12:03:00Z">
              <w:rPr/>
            </w:rPrChange>
          </w:rPr>
          <w:delText xml:space="preserve">”; </w:delText>
        </w:r>
      </w:del>
      <w:r w:rsidRPr="00F92036">
        <w:rPr>
          <w:rFonts w:asciiTheme="majorBidi" w:hAnsiTheme="majorBidi" w:cstheme="majorBidi"/>
          <w:rPrChange w:id="5534" w:author="Reviewer" w:date="2019-05-25T12:03:00Z">
            <w:rPr/>
          </w:rPrChange>
        </w:rPr>
        <w:t>providing them with value and increasing their wellbeing.</w:t>
      </w:r>
      <w:del w:id="5535" w:author="Reviewer" w:date="2019-05-25T10:23:00Z">
        <w:r w:rsidRPr="00F92036" w:rsidDel="007A09A3">
          <w:rPr>
            <w:rFonts w:asciiTheme="majorBidi" w:hAnsiTheme="majorBidi" w:cstheme="majorBidi"/>
            <w:rPrChange w:id="5536" w:author="Reviewer" w:date="2019-05-25T12:03:00Z">
              <w:rPr/>
            </w:rPrChange>
          </w:rPr>
          <w:delText xml:space="preserve"> </w:delText>
        </w:r>
      </w:del>
    </w:p>
    <w:p w14:paraId="0A7A40A5" w14:textId="5C185178" w:rsidR="007A09A3" w:rsidRPr="00F92036" w:rsidRDefault="00472F68">
      <w:pPr>
        <w:pStyle w:val="BodyText"/>
        <w:jc w:val="both"/>
        <w:rPr>
          <w:ins w:id="5537" w:author="Reviewer" w:date="2019-05-25T10:24:00Z"/>
          <w:rFonts w:asciiTheme="majorBidi" w:hAnsiTheme="majorBidi" w:cstheme="majorBidi"/>
          <w:rPrChange w:id="5538" w:author="Reviewer" w:date="2019-05-25T12:03:00Z">
            <w:rPr>
              <w:ins w:id="5539" w:author="Reviewer" w:date="2019-05-25T10:24:00Z"/>
            </w:rPr>
          </w:rPrChange>
        </w:rPr>
        <w:pPrChange w:id="5540" w:author="Reviewer" w:date="2019-05-25T12:12:00Z">
          <w:pPr>
            <w:pStyle w:val="BodyText"/>
          </w:pPr>
        </w:pPrChange>
      </w:pPr>
      <w:r w:rsidRPr="00F92036">
        <w:rPr>
          <w:rFonts w:asciiTheme="majorBidi" w:hAnsiTheme="majorBidi" w:cstheme="majorBidi"/>
          <w:rPrChange w:id="5541" w:author="Reviewer" w:date="2019-05-25T12:03:00Z">
            <w:rPr/>
          </w:rPrChange>
        </w:rPr>
        <w:t>Our results taught us that technology</w:t>
      </w:r>
      <w:ins w:id="5542" w:author="Reviewer" w:date="2019-05-25T10:18:00Z">
        <w:r w:rsidR="00E307ED" w:rsidRPr="00F92036">
          <w:rPr>
            <w:rFonts w:asciiTheme="majorBidi" w:hAnsiTheme="majorBidi" w:cstheme="majorBidi"/>
            <w:rPrChange w:id="5543" w:author="Reviewer" w:date="2019-05-25T12:03:00Z">
              <w:rPr/>
            </w:rPrChange>
          </w:rPr>
          <w:t xml:space="preserve"> is not the barrier</w:t>
        </w:r>
      </w:ins>
      <w:ins w:id="5544" w:author="Reviewer" w:date="2019-05-25T10:17:00Z">
        <w:r w:rsidR="00E307ED" w:rsidRPr="00F92036">
          <w:rPr>
            <w:rFonts w:asciiTheme="majorBidi" w:hAnsiTheme="majorBidi" w:cstheme="majorBidi"/>
            <w:rPrChange w:id="5545" w:author="Reviewer" w:date="2019-05-25T12:03:00Z">
              <w:rPr/>
            </w:rPrChange>
          </w:rPr>
          <w:t>, but rather its implementation in the complex</w:t>
        </w:r>
      </w:ins>
      <w:ins w:id="5546" w:author="Reviewer" w:date="2019-05-25T10:18:00Z">
        <w:r w:rsidR="00E307ED" w:rsidRPr="00F92036">
          <w:rPr>
            <w:rFonts w:asciiTheme="majorBidi" w:hAnsiTheme="majorBidi" w:cstheme="majorBidi"/>
            <w:rPrChange w:id="5547" w:author="Reviewer" w:date="2019-05-25T12:03:00Z">
              <w:rPr/>
            </w:rPrChange>
          </w:rPr>
          <w:t>,</w:t>
        </w:r>
      </w:ins>
      <w:ins w:id="5548" w:author="Reviewer" w:date="2019-05-25T10:17:00Z">
        <w:r w:rsidR="00E307ED" w:rsidRPr="00F92036">
          <w:rPr>
            <w:rFonts w:asciiTheme="majorBidi" w:hAnsiTheme="majorBidi" w:cstheme="majorBidi"/>
            <w:rPrChange w:id="5549" w:author="Reviewer" w:date="2019-05-25T12:03:00Z">
              <w:rPr/>
            </w:rPrChange>
          </w:rPr>
          <w:t xml:space="preserve"> smart city structure</w:t>
        </w:r>
      </w:ins>
      <w:del w:id="5550" w:author="Reviewer" w:date="2019-05-25T10:17:00Z">
        <w:r w:rsidRPr="00F92036" w:rsidDel="00E307ED">
          <w:rPr>
            <w:rFonts w:asciiTheme="majorBidi" w:hAnsiTheme="majorBidi" w:cstheme="majorBidi"/>
            <w:rPrChange w:id="5551" w:author="Reviewer" w:date="2019-05-25T12:03:00Z">
              <w:rPr/>
            </w:rPrChange>
          </w:rPr>
          <w:delText xml:space="preserve"> </w:delText>
        </w:r>
      </w:del>
      <w:del w:id="5552" w:author="Reviewer" w:date="2019-05-25T10:18:00Z">
        <w:r w:rsidRPr="00F92036" w:rsidDel="00E307ED">
          <w:rPr>
            <w:rFonts w:asciiTheme="majorBidi" w:hAnsiTheme="majorBidi" w:cstheme="majorBidi"/>
            <w:rPrChange w:id="5553" w:author="Reviewer" w:date="2019-05-25T12:03:00Z">
              <w:rPr/>
            </w:rPrChange>
          </w:rPr>
          <w:delText xml:space="preserve">is </w:delText>
        </w:r>
      </w:del>
      <w:del w:id="5554" w:author="Reviewer" w:date="2019-05-25T10:17:00Z">
        <w:r w:rsidRPr="00F92036" w:rsidDel="00E307ED">
          <w:rPr>
            <w:rFonts w:asciiTheme="majorBidi" w:hAnsiTheme="majorBidi" w:cstheme="majorBidi"/>
            <w:rPrChange w:id="5555" w:author="Reviewer" w:date="2019-05-25T12:03:00Z">
              <w:rPr/>
            </w:rPrChange>
          </w:rPr>
          <w:delText xml:space="preserve">not </w:delText>
        </w:r>
      </w:del>
      <w:del w:id="5556" w:author="Reviewer" w:date="2019-05-25T10:18:00Z">
        <w:r w:rsidRPr="00F92036" w:rsidDel="00E307ED">
          <w:rPr>
            <w:rFonts w:asciiTheme="majorBidi" w:hAnsiTheme="majorBidi" w:cstheme="majorBidi"/>
            <w:rPrChange w:id="5557" w:author="Reviewer" w:date="2019-05-25T12:03:00Z">
              <w:rPr/>
            </w:rPrChange>
          </w:rPr>
          <w:delText>the barrier</w:delText>
        </w:r>
      </w:del>
      <w:del w:id="5558" w:author="Reviewer" w:date="2019-05-25T10:17:00Z">
        <w:r w:rsidRPr="00F92036" w:rsidDel="00E307ED">
          <w:rPr>
            <w:rFonts w:asciiTheme="majorBidi" w:hAnsiTheme="majorBidi" w:cstheme="majorBidi"/>
            <w:rPrChange w:id="5559" w:author="Reviewer" w:date="2019-05-25T12:03:00Z">
              <w:rPr/>
            </w:rPrChange>
          </w:rPr>
          <w:delText>, rather its implementation in the complex smart city structure</w:delText>
        </w:r>
      </w:del>
      <w:r w:rsidRPr="00F92036">
        <w:rPr>
          <w:rFonts w:asciiTheme="majorBidi" w:hAnsiTheme="majorBidi" w:cstheme="majorBidi"/>
          <w:rPrChange w:id="5560" w:author="Reviewer" w:date="2019-05-25T12:03:00Z">
            <w:rPr/>
          </w:rPrChange>
        </w:rPr>
        <w:t xml:space="preserve">. Most of the frictions experienced by Coerced Users </w:t>
      </w:r>
      <w:del w:id="5561" w:author="Reviewer" w:date="2019-05-25T10:19:00Z">
        <w:r w:rsidRPr="00F92036" w:rsidDel="00E307ED">
          <w:rPr>
            <w:rFonts w:asciiTheme="majorBidi" w:hAnsiTheme="majorBidi" w:cstheme="majorBidi"/>
            <w:rPrChange w:id="5562" w:author="Reviewer" w:date="2019-05-25T12:03:00Z">
              <w:rPr/>
            </w:rPrChange>
          </w:rPr>
          <w:delText>are due</w:delText>
        </w:r>
        <w:r w:rsidRPr="00F92036" w:rsidDel="00E307ED">
          <w:rPr>
            <w:rFonts w:asciiTheme="majorBidi" w:hAnsiTheme="majorBidi" w:cstheme="majorBidi"/>
            <w:spacing w:val="-15"/>
            <w:rPrChange w:id="5563" w:author="Reviewer" w:date="2019-05-25T12:03:00Z">
              <w:rPr>
                <w:spacing w:val="-15"/>
              </w:rPr>
            </w:rPrChange>
          </w:rPr>
          <w:delText xml:space="preserve"> </w:delText>
        </w:r>
        <w:r w:rsidRPr="00F92036" w:rsidDel="00E307ED">
          <w:rPr>
            <w:rFonts w:asciiTheme="majorBidi" w:hAnsiTheme="majorBidi" w:cstheme="majorBidi"/>
            <w:rPrChange w:id="5564" w:author="Reviewer" w:date="2019-05-25T12:03:00Z">
              <w:rPr/>
            </w:rPrChange>
          </w:rPr>
          <w:delText>to</w:delText>
        </w:r>
      </w:del>
      <w:ins w:id="5565" w:author="Reviewer" w:date="2019-05-25T10:19:00Z">
        <w:r w:rsidR="00E307ED" w:rsidRPr="00F92036">
          <w:rPr>
            <w:rFonts w:asciiTheme="majorBidi" w:hAnsiTheme="majorBidi" w:cstheme="majorBidi"/>
            <w:rPrChange w:id="5566" w:author="Reviewer" w:date="2019-05-25T12:03:00Z">
              <w:rPr/>
            </w:rPrChange>
          </w:rPr>
          <w:t>stem from</w:t>
        </w:r>
      </w:ins>
      <w:r w:rsidRPr="00F92036">
        <w:rPr>
          <w:rFonts w:asciiTheme="majorBidi" w:hAnsiTheme="majorBidi" w:cstheme="majorBidi"/>
          <w:rPrChange w:id="5567" w:author="Reviewer" w:date="2019-05-25T12:03:00Z">
            <w:rPr/>
          </w:rPrChange>
        </w:rPr>
        <w:t xml:space="preserve"> disconnection</w:t>
      </w:r>
      <w:ins w:id="5568" w:author="Reviewer" w:date="2019-05-25T10:19:00Z">
        <w:r w:rsidR="00E307ED" w:rsidRPr="00F92036">
          <w:rPr>
            <w:rFonts w:asciiTheme="majorBidi" w:hAnsiTheme="majorBidi" w:cstheme="majorBidi"/>
            <w:rPrChange w:id="5569" w:author="Reviewer" w:date="2019-05-25T12:03:00Z">
              <w:rPr/>
            </w:rPrChange>
          </w:rPr>
          <w:t>s</w:t>
        </w:r>
      </w:ins>
      <w:r w:rsidRPr="00F92036">
        <w:rPr>
          <w:rFonts w:asciiTheme="majorBidi" w:hAnsiTheme="majorBidi" w:cstheme="majorBidi"/>
          <w:rPrChange w:id="5570" w:author="Reviewer" w:date="2019-05-25T12:03:00Z">
            <w:rPr/>
          </w:rPrChange>
        </w:rPr>
        <w:t xml:space="preserve"> </w:t>
      </w:r>
      <w:del w:id="5571" w:author="Reviewer" w:date="2019-05-25T10:19:00Z">
        <w:r w:rsidRPr="00F92036" w:rsidDel="00E307ED">
          <w:rPr>
            <w:rFonts w:asciiTheme="majorBidi" w:hAnsiTheme="majorBidi" w:cstheme="majorBidi"/>
            <w:rPrChange w:id="5572" w:author="Reviewer" w:date="2019-05-25T12:03:00Z">
              <w:rPr/>
            </w:rPrChange>
          </w:rPr>
          <w:delText xml:space="preserve">among </w:delText>
        </w:r>
      </w:del>
      <w:ins w:id="5573" w:author="Reviewer" w:date="2019-05-25T10:19:00Z">
        <w:r w:rsidR="00E307ED" w:rsidRPr="00F92036">
          <w:rPr>
            <w:rFonts w:asciiTheme="majorBidi" w:hAnsiTheme="majorBidi" w:cstheme="majorBidi"/>
            <w:rPrChange w:id="5574" w:author="Reviewer" w:date="2019-05-25T12:03:00Z">
              <w:rPr/>
            </w:rPrChange>
          </w:rPr>
          <w:t xml:space="preserve">between </w:t>
        </w:r>
      </w:ins>
      <w:r w:rsidRPr="00F92036">
        <w:rPr>
          <w:rFonts w:asciiTheme="majorBidi" w:hAnsiTheme="majorBidi" w:cstheme="majorBidi"/>
          <w:rPrChange w:id="5575" w:author="Reviewer" w:date="2019-05-25T12:03:00Z">
            <w:rPr/>
          </w:rPrChange>
        </w:rPr>
        <w:t>the stakeholders of the “city triangle</w:t>
      </w:r>
      <w:ins w:id="5576" w:author="Reviewer" w:date="2019-05-25T10:19:00Z">
        <w:r w:rsidR="00E307ED" w:rsidRPr="00F92036">
          <w:rPr>
            <w:rFonts w:asciiTheme="majorBidi" w:hAnsiTheme="majorBidi" w:cstheme="majorBidi"/>
            <w:rPrChange w:id="5577" w:author="Reviewer" w:date="2019-05-25T12:03:00Z">
              <w:rPr/>
            </w:rPrChange>
          </w:rPr>
          <w:t>:</w:t>
        </w:r>
      </w:ins>
      <w:r w:rsidRPr="00F92036">
        <w:rPr>
          <w:rFonts w:asciiTheme="majorBidi" w:hAnsiTheme="majorBidi" w:cstheme="majorBidi"/>
          <w:rPrChange w:id="5578" w:author="Reviewer" w:date="2019-05-25T12:03:00Z">
            <w:rPr/>
          </w:rPrChange>
        </w:rPr>
        <w:t>”</w:t>
      </w:r>
      <w:del w:id="5579" w:author="Reviewer" w:date="2019-05-25T10:19:00Z">
        <w:r w:rsidRPr="00F92036" w:rsidDel="00E307ED">
          <w:rPr>
            <w:rFonts w:asciiTheme="majorBidi" w:hAnsiTheme="majorBidi" w:cstheme="majorBidi"/>
            <w:rPrChange w:id="5580" w:author="Reviewer" w:date="2019-05-25T12:03:00Z">
              <w:rPr/>
            </w:rPrChange>
          </w:rPr>
          <w:delText>;</w:delText>
        </w:r>
      </w:del>
      <w:r w:rsidRPr="00F92036">
        <w:rPr>
          <w:rFonts w:asciiTheme="majorBidi" w:hAnsiTheme="majorBidi" w:cstheme="majorBidi"/>
          <w:rPrChange w:id="5581" w:author="Reviewer" w:date="2019-05-25T12:03:00Z">
            <w:rPr/>
          </w:rPrChange>
        </w:rPr>
        <w:t xml:space="preserve"> </w:t>
      </w:r>
      <w:ins w:id="5582" w:author="Reviewer" w:date="2019-05-25T10:19:00Z">
        <w:r w:rsidR="00E307ED" w:rsidRPr="00F92036">
          <w:rPr>
            <w:rFonts w:asciiTheme="majorBidi" w:hAnsiTheme="majorBidi" w:cstheme="majorBidi"/>
            <w:rPrChange w:id="5583" w:author="Reviewer" w:date="2019-05-25T12:03:00Z">
              <w:rPr/>
            </w:rPrChange>
          </w:rPr>
          <w:t xml:space="preserve">the </w:t>
        </w:r>
      </w:ins>
      <w:r w:rsidRPr="00F92036">
        <w:rPr>
          <w:rFonts w:asciiTheme="majorBidi" w:hAnsiTheme="majorBidi" w:cstheme="majorBidi"/>
          <w:rPrChange w:id="5584" w:author="Reviewer" w:date="2019-05-25T12:03:00Z">
            <w:rPr/>
          </w:rPrChange>
        </w:rPr>
        <w:t xml:space="preserve">municipality, </w:t>
      </w:r>
      <w:ins w:id="5585" w:author="Reviewer" w:date="2019-05-25T10:20:00Z">
        <w:r w:rsidR="00E307ED" w:rsidRPr="00F92036">
          <w:rPr>
            <w:rFonts w:asciiTheme="majorBidi" w:hAnsiTheme="majorBidi" w:cstheme="majorBidi"/>
            <w:rPrChange w:id="5586" w:author="Reviewer" w:date="2019-05-25T12:03:00Z">
              <w:rPr/>
            </w:rPrChange>
          </w:rPr>
          <w:t xml:space="preserve">the </w:t>
        </w:r>
      </w:ins>
      <w:r w:rsidRPr="00F92036">
        <w:rPr>
          <w:rFonts w:asciiTheme="majorBidi" w:hAnsiTheme="majorBidi" w:cstheme="majorBidi"/>
          <w:rPrChange w:id="5587" w:author="Reviewer" w:date="2019-05-25T12:03:00Z">
            <w:rPr/>
          </w:rPrChange>
        </w:rPr>
        <w:t>service providers</w:t>
      </w:r>
      <w:ins w:id="5588" w:author="Reviewer" w:date="2019-05-25T10:20:00Z">
        <w:r w:rsidR="00E307ED" w:rsidRPr="00F92036">
          <w:rPr>
            <w:rFonts w:asciiTheme="majorBidi" w:hAnsiTheme="majorBidi" w:cstheme="majorBidi"/>
            <w:rPrChange w:id="5589" w:author="Reviewer" w:date="2019-05-25T12:03:00Z">
              <w:rPr/>
            </w:rPrChange>
          </w:rPr>
          <w:t>,</w:t>
        </w:r>
      </w:ins>
      <w:r w:rsidRPr="00F92036">
        <w:rPr>
          <w:rFonts w:asciiTheme="majorBidi" w:hAnsiTheme="majorBidi" w:cstheme="majorBidi"/>
          <w:rPrChange w:id="5590" w:author="Reviewer" w:date="2019-05-25T12:03:00Z">
            <w:rPr/>
          </w:rPrChange>
        </w:rPr>
        <w:t xml:space="preserve"> and the inhabitants. The </w:t>
      </w:r>
      <w:del w:id="5591" w:author="Reviewer" w:date="2019-05-25T10:21:00Z">
        <w:r w:rsidRPr="00F92036" w:rsidDel="007A09A3">
          <w:rPr>
            <w:rFonts w:asciiTheme="majorBidi" w:hAnsiTheme="majorBidi" w:cstheme="majorBidi"/>
            <w:rPrChange w:id="5592" w:author="Reviewer" w:date="2019-05-25T12:03:00Z">
              <w:rPr/>
            </w:rPrChange>
          </w:rPr>
          <w:delText xml:space="preserve">main </w:delText>
        </w:r>
      </w:del>
      <w:ins w:id="5593" w:author="Reviewer" w:date="2019-05-25T10:21:00Z">
        <w:r w:rsidR="007A09A3" w:rsidRPr="00F92036">
          <w:rPr>
            <w:rFonts w:asciiTheme="majorBidi" w:hAnsiTheme="majorBidi" w:cstheme="majorBidi"/>
            <w:rPrChange w:id="5594" w:author="Reviewer" w:date="2019-05-25T12:03:00Z">
              <w:rPr/>
            </w:rPrChange>
          </w:rPr>
          <w:t xml:space="preserve">primary </w:t>
        </w:r>
      </w:ins>
      <w:del w:id="5595" w:author="Reviewer" w:date="2019-05-25T10:20:00Z">
        <w:r w:rsidRPr="00F92036" w:rsidDel="00E307ED">
          <w:rPr>
            <w:rFonts w:asciiTheme="majorBidi" w:hAnsiTheme="majorBidi" w:cstheme="majorBidi"/>
            <w:rPrChange w:id="5596" w:author="Reviewer" w:date="2019-05-25T12:03:00Z">
              <w:rPr/>
            </w:rPrChange>
          </w:rPr>
          <w:delText xml:space="preserve">pain </w:delText>
        </w:r>
      </w:del>
      <w:r w:rsidRPr="00F92036">
        <w:rPr>
          <w:rFonts w:asciiTheme="majorBidi" w:hAnsiTheme="majorBidi" w:cstheme="majorBidi"/>
          <w:rPrChange w:id="5597" w:author="Reviewer" w:date="2019-05-25T12:03:00Z">
            <w:rPr/>
          </w:rPrChange>
        </w:rPr>
        <w:t xml:space="preserve">point </w:t>
      </w:r>
      <w:ins w:id="5598" w:author="Reviewer" w:date="2019-05-25T10:21:00Z">
        <w:r w:rsidR="007A09A3" w:rsidRPr="00F92036">
          <w:rPr>
            <w:rFonts w:asciiTheme="majorBidi" w:hAnsiTheme="majorBidi" w:cstheme="majorBidi"/>
            <w:rPrChange w:id="5599" w:author="Reviewer" w:date="2019-05-25T12:03:00Z">
              <w:rPr/>
            </w:rPrChange>
          </w:rPr>
          <w:t xml:space="preserve">of discomfort </w:t>
        </w:r>
      </w:ins>
      <w:r w:rsidRPr="00F92036">
        <w:rPr>
          <w:rFonts w:asciiTheme="majorBidi" w:hAnsiTheme="majorBidi" w:cstheme="majorBidi"/>
          <w:rPrChange w:id="5600" w:author="Reviewer" w:date="2019-05-25T12:03:00Z">
            <w:rPr/>
          </w:rPrChange>
        </w:rPr>
        <w:t>is the feeling of injustice in public goods distribution</w:t>
      </w:r>
      <w:ins w:id="5601" w:author="Reviewer" w:date="2019-05-25T10:22:00Z">
        <w:r w:rsidR="007A09A3" w:rsidRPr="00F92036">
          <w:rPr>
            <w:rFonts w:asciiTheme="majorBidi" w:hAnsiTheme="majorBidi" w:cstheme="majorBidi"/>
            <w:rPrChange w:id="5602" w:author="Reviewer" w:date="2019-05-25T12:03:00Z">
              <w:rPr/>
            </w:rPrChange>
          </w:rPr>
          <w:t>,</w:t>
        </w:r>
      </w:ins>
      <w:r w:rsidRPr="00F92036">
        <w:rPr>
          <w:rFonts w:asciiTheme="majorBidi" w:hAnsiTheme="majorBidi" w:cstheme="majorBidi"/>
          <w:rPrChange w:id="5603" w:author="Reviewer" w:date="2019-05-25T12:03:00Z">
            <w:rPr/>
          </w:rPrChange>
        </w:rPr>
        <w:t xml:space="preserve"> </w:t>
      </w:r>
      <w:del w:id="5604" w:author="Reviewer" w:date="2019-05-25T10:22:00Z">
        <w:r w:rsidRPr="00F92036" w:rsidDel="007A09A3">
          <w:rPr>
            <w:rFonts w:asciiTheme="majorBidi" w:hAnsiTheme="majorBidi" w:cstheme="majorBidi"/>
            <w:rPrChange w:id="5605" w:author="Reviewer" w:date="2019-05-25T12:03:00Z">
              <w:rPr/>
            </w:rPrChange>
          </w:rPr>
          <w:delText xml:space="preserve">that is </w:delText>
        </w:r>
      </w:del>
      <w:r w:rsidRPr="00F92036">
        <w:rPr>
          <w:rFonts w:asciiTheme="majorBidi" w:hAnsiTheme="majorBidi" w:cstheme="majorBidi"/>
          <w:rPrChange w:id="5606" w:author="Reviewer" w:date="2019-05-25T12:03:00Z">
            <w:rPr/>
          </w:rPrChange>
        </w:rPr>
        <w:t xml:space="preserve">realized in the exclusion of many populations from these services. They </w:t>
      </w:r>
      <w:ins w:id="5607" w:author="Reviewer" w:date="2019-05-24T15:43:00Z">
        <w:r w:rsidR="000020DC" w:rsidRPr="00F92036">
          <w:rPr>
            <w:rFonts w:asciiTheme="majorBidi" w:hAnsiTheme="majorBidi" w:cstheme="majorBidi"/>
            <w:rPrChange w:id="5608" w:author="Reviewer" w:date="2019-05-25T12:03:00Z">
              <w:rPr/>
            </w:rPrChange>
          </w:rPr>
          <w:t>cannot</w:t>
        </w:r>
      </w:ins>
      <w:del w:id="5609" w:author="Reviewer" w:date="2019-05-24T15:43:00Z">
        <w:r w:rsidRPr="00F92036" w:rsidDel="000020DC">
          <w:rPr>
            <w:rFonts w:asciiTheme="majorBidi" w:hAnsiTheme="majorBidi" w:cstheme="majorBidi"/>
            <w:rPrChange w:id="5610" w:author="Reviewer" w:date="2019-05-25T12:03:00Z">
              <w:rPr/>
            </w:rPrChange>
          </w:rPr>
          <w:delText>can’t</w:delText>
        </w:r>
      </w:del>
      <w:r w:rsidRPr="00F92036">
        <w:rPr>
          <w:rFonts w:asciiTheme="majorBidi" w:hAnsiTheme="majorBidi" w:cstheme="majorBidi"/>
          <w:rPrChange w:id="5611" w:author="Reviewer" w:date="2019-05-25T12:03:00Z">
            <w:rPr/>
          </w:rPrChange>
        </w:rPr>
        <w:t xml:space="preserve"> use these services but </w:t>
      </w:r>
      <w:del w:id="5612" w:author="Reviewer" w:date="2019-05-25T10:30:00Z">
        <w:r w:rsidRPr="00F92036" w:rsidDel="007A09A3">
          <w:rPr>
            <w:rFonts w:asciiTheme="majorBidi" w:hAnsiTheme="majorBidi" w:cstheme="majorBidi"/>
            <w:rPrChange w:id="5613" w:author="Reviewer" w:date="2019-05-25T12:03:00Z">
              <w:rPr/>
            </w:rPrChange>
          </w:rPr>
          <w:delText>have to</w:delText>
        </w:r>
      </w:del>
      <w:ins w:id="5614" w:author="Reviewer" w:date="2019-05-25T10:30:00Z">
        <w:r w:rsidR="007A09A3" w:rsidRPr="00F92036">
          <w:rPr>
            <w:rFonts w:asciiTheme="majorBidi" w:hAnsiTheme="majorBidi" w:cstheme="majorBidi"/>
            <w:rPrChange w:id="5615" w:author="Reviewer" w:date="2019-05-25T12:03:00Z">
              <w:rPr/>
            </w:rPrChange>
          </w:rPr>
          <w:t>nevertheless</w:t>
        </w:r>
      </w:ins>
      <w:r w:rsidRPr="00F92036">
        <w:rPr>
          <w:rFonts w:asciiTheme="majorBidi" w:hAnsiTheme="majorBidi" w:cstheme="majorBidi"/>
          <w:rPrChange w:id="5616" w:author="Reviewer" w:date="2019-05-25T12:03:00Z">
            <w:rPr/>
          </w:rPrChange>
        </w:rPr>
        <w:t xml:space="preserve"> pay a </w:t>
      </w:r>
      <w:ins w:id="5617" w:author="Reviewer" w:date="2019-05-25T10:31:00Z">
        <w:r w:rsidR="007A09A3" w:rsidRPr="00F92036">
          <w:rPr>
            <w:rFonts w:asciiTheme="majorBidi" w:hAnsiTheme="majorBidi" w:cstheme="majorBidi"/>
            <w:i/>
            <w:rPrChange w:id="5618" w:author="Reviewer" w:date="2019-05-25T12:03:00Z">
              <w:rPr>
                <w:rFonts w:ascii="TimesNewRomanPS-BoldItalicMT" w:hAnsi="TimesNewRomanPS-BoldItalicMT"/>
                <w:b/>
                <w:i/>
              </w:rPr>
            </w:rPrChange>
          </w:rPr>
          <w:t xml:space="preserve">Public-Space </w:t>
        </w:r>
        <w:r w:rsidR="007A09A3" w:rsidRPr="00F92036">
          <w:rPr>
            <w:rFonts w:asciiTheme="majorBidi" w:hAnsiTheme="majorBidi" w:cstheme="majorBidi"/>
            <w:rPrChange w:id="5619" w:author="Reviewer" w:date="2019-05-25T12:03:00Z">
              <w:rPr>
                <w:b/>
              </w:rPr>
            </w:rPrChange>
          </w:rPr>
          <w:t xml:space="preserve">and </w:t>
        </w:r>
        <w:r w:rsidR="007A09A3" w:rsidRPr="00F92036">
          <w:rPr>
            <w:rFonts w:asciiTheme="majorBidi" w:hAnsiTheme="majorBidi" w:cstheme="majorBidi"/>
            <w:i/>
            <w:rPrChange w:id="5620" w:author="Reviewer" w:date="2019-05-25T12:03:00Z">
              <w:rPr>
                <w:rFonts w:ascii="TimesNewRomanPS-BoldItalicMT" w:hAnsi="TimesNewRomanPS-BoldItalicMT"/>
                <w:b/>
                <w:i/>
              </w:rPr>
            </w:rPrChange>
          </w:rPr>
          <w:t>Head-Space Tax</w:t>
        </w:r>
      </w:ins>
      <w:ins w:id="5621" w:author="Reviewer" w:date="2019-05-25T10:32:00Z">
        <w:r w:rsidR="007A09A3" w:rsidRPr="00F92036">
          <w:rPr>
            <w:rFonts w:asciiTheme="majorBidi" w:hAnsiTheme="majorBidi" w:cstheme="majorBidi"/>
          </w:rPr>
          <w:t>—</w:t>
        </w:r>
      </w:ins>
      <w:del w:id="5622" w:author="Reviewer" w:date="2019-05-25T10:31:00Z">
        <w:r w:rsidRPr="00F92036" w:rsidDel="007A09A3">
          <w:rPr>
            <w:rFonts w:asciiTheme="majorBidi" w:hAnsiTheme="majorBidi" w:cstheme="majorBidi"/>
            <w:rPrChange w:id="5623" w:author="Reviewer" w:date="2019-05-25T12:03:00Z">
              <w:rPr/>
            </w:rPrChange>
          </w:rPr>
          <w:delText>“</w:delText>
        </w:r>
        <w:r w:rsidRPr="00F92036" w:rsidDel="007A09A3">
          <w:rPr>
            <w:rFonts w:asciiTheme="majorBidi" w:hAnsiTheme="majorBidi" w:cstheme="majorBidi"/>
            <w:i/>
            <w:rPrChange w:id="5624" w:author="Reviewer" w:date="2019-05-25T12:03:00Z">
              <w:rPr>
                <w:i/>
              </w:rPr>
            </w:rPrChange>
          </w:rPr>
          <w:delText>Public-Space TAX</w:delText>
        </w:r>
        <w:r w:rsidRPr="00F92036" w:rsidDel="007A09A3">
          <w:rPr>
            <w:rFonts w:asciiTheme="majorBidi" w:hAnsiTheme="majorBidi" w:cstheme="majorBidi"/>
            <w:rPrChange w:id="5625" w:author="Reviewer" w:date="2019-05-25T12:03:00Z">
              <w:rPr/>
            </w:rPrChange>
          </w:rPr>
          <w:delText>” and “</w:delText>
        </w:r>
        <w:r w:rsidRPr="00F92036" w:rsidDel="007A09A3">
          <w:rPr>
            <w:rFonts w:asciiTheme="majorBidi" w:hAnsiTheme="majorBidi" w:cstheme="majorBidi"/>
            <w:i/>
            <w:rPrChange w:id="5626" w:author="Reviewer" w:date="2019-05-25T12:03:00Z">
              <w:rPr>
                <w:i/>
              </w:rPr>
            </w:rPrChange>
          </w:rPr>
          <w:delText>Head-Space TAX</w:delText>
        </w:r>
        <w:r w:rsidRPr="00F92036" w:rsidDel="007A09A3">
          <w:rPr>
            <w:rFonts w:asciiTheme="majorBidi" w:hAnsiTheme="majorBidi" w:cstheme="majorBidi"/>
            <w:rPrChange w:id="5627" w:author="Reviewer" w:date="2019-05-25T12:03:00Z">
              <w:rPr/>
            </w:rPrChange>
          </w:rPr>
          <w:delText>”</w:delText>
        </w:r>
      </w:del>
      <w:del w:id="5628" w:author="Reviewer" w:date="2019-05-25T10:32:00Z">
        <w:r w:rsidRPr="00F92036" w:rsidDel="007A09A3">
          <w:rPr>
            <w:rFonts w:asciiTheme="majorBidi" w:hAnsiTheme="majorBidi" w:cstheme="majorBidi"/>
            <w:rPrChange w:id="5629" w:author="Reviewer" w:date="2019-05-25T12:03:00Z">
              <w:rPr/>
            </w:rPrChange>
          </w:rPr>
          <w:delText xml:space="preserve">; </w:delText>
        </w:r>
      </w:del>
      <w:r w:rsidRPr="00F92036">
        <w:rPr>
          <w:rFonts w:asciiTheme="majorBidi" w:hAnsiTheme="majorBidi" w:cstheme="majorBidi"/>
          <w:rPrChange w:id="5630" w:author="Reviewer" w:date="2019-05-25T12:03:00Z">
            <w:rPr/>
          </w:rPrChange>
        </w:rPr>
        <w:t>giving up their space and feeling anxious in the public sphere without getting anything in return.</w:t>
      </w:r>
      <w:del w:id="5631" w:author="Reviewer" w:date="2019-05-25T10:33:00Z">
        <w:r w:rsidRPr="00F92036" w:rsidDel="007A09A3">
          <w:rPr>
            <w:rFonts w:asciiTheme="majorBidi" w:hAnsiTheme="majorBidi" w:cstheme="majorBidi"/>
            <w:rPrChange w:id="5632" w:author="Reviewer" w:date="2019-05-25T12:03:00Z">
              <w:rPr/>
            </w:rPrChange>
          </w:rPr>
          <w:delText xml:space="preserve"> </w:delText>
        </w:r>
      </w:del>
    </w:p>
    <w:p w14:paraId="43AF160F" w14:textId="2BE31677" w:rsidR="007A09A3" w:rsidRPr="00F92036" w:rsidRDefault="00472F68">
      <w:pPr>
        <w:pStyle w:val="BodyText"/>
        <w:jc w:val="both"/>
        <w:rPr>
          <w:ins w:id="5633" w:author="Reviewer" w:date="2019-05-25T10:25:00Z"/>
          <w:rFonts w:asciiTheme="majorBidi" w:hAnsiTheme="majorBidi" w:cstheme="majorBidi"/>
          <w:rPrChange w:id="5634" w:author="Reviewer" w:date="2019-05-25T12:03:00Z">
            <w:rPr>
              <w:ins w:id="5635" w:author="Reviewer" w:date="2019-05-25T10:25:00Z"/>
            </w:rPr>
          </w:rPrChange>
        </w:rPr>
        <w:pPrChange w:id="5636" w:author="Reviewer" w:date="2019-05-25T12:12:00Z">
          <w:pPr>
            <w:pStyle w:val="BodyText"/>
          </w:pPr>
        </w:pPrChange>
      </w:pPr>
      <w:commentRangeStart w:id="5637"/>
      <w:r w:rsidRPr="00F92036">
        <w:rPr>
          <w:rFonts w:asciiTheme="majorBidi" w:hAnsiTheme="majorBidi" w:cstheme="majorBidi"/>
          <w:rPrChange w:id="5638" w:author="Reviewer" w:date="2019-05-25T12:03:00Z">
            <w:rPr/>
          </w:rPrChange>
        </w:rPr>
        <w:lastRenderedPageBreak/>
        <w:t xml:space="preserve">This paper </w:t>
      </w:r>
      <w:ins w:id="5639" w:author="Reviewer" w:date="2019-05-25T10:34:00Z">
        <w:r w:rsidR="007A09A3" w:rsidRPr="00F92036">
          <w:rPr>
            <w:rFonts w:asciiTheme="majorBidi" w:hAnsiTheme="majorBidi" w:cstheme="majorBidi"/>
            <w:rPrChange w:id="5640" w:author="Reviewer" w:date="2019-05-25T12:03:00Z">
              <w:rPr/>
            </w:rPrChange>
          </w:rPr>
          <w:t xml:space="preserve">also </w:t>
        </w:r>
      </w:ins>
      <w:r w:rsidRPr="00F92036">
        <w:rPr>
          <w:rFonts w:asciiTheme="majorBidi" w:hAnsiTheme="majorBidi" w:cstheme="majorBidi"/>
          <w:rPrChange w:id="5641" w:author="Reviewer" w:date="2019-05-25T12:03:00Z">
            <w:rPr/>
          </w:rPrChange>
        </w:rPr>
        <w:t xml:space="preserve">indicates that the smart city era </w:t>
      </w:r>
      <w:del w:id="5642" w:author="Reviewer" w:date="2019-05-25T10:34:00Z">
        <w:r w:rsidRPr="00F92036" w:rsidDel="007A09A3">
          <w:rPr>
            <w:rFonts w:asciiTheme="majorBidi" w:hAnsiTheme="majorBidi" w:cstheme="majorBidi"/>
            <w:rPrChange w:id="5643" w:author="Reviewer" w:date="2019-05-25T12:03:00Z">
              <w:rPr/>
            </w:rPrChange>
          </w:rPr>
          <w:delText xml:space="preserve">generates </w:delText>
        </w:r>
      </w:del>
      <w:ins w:id="5644" w:author="Reviewer" w:date="2019-05-25T10:34:00Z">
        <w:r w:rsidR="007A09A3" w:rsidRPr="00F92036">
          <w:rPr>
            <w:rFonts w:asciiTheme="majorBidi" w:hAnsiTheme="majorBidi" w:cstheme="majorBidi"/>
            <w:rPrChange w:id="5645" w:author="Reviewer" w:date="2019-05-25T12:03:00Z">
              <w:rPr/>
            </w:rPrChange>
          </w:rPr>
          <w:t>come</w:t>
        </w:r>
      </w:ins>
      <w:ins w:id="5646" w:author="Reviewer" w:date="2019-05-25T10:37:00Z">
        <w:r w:rsidR="007A09A3" w:rsidRPr="00F92036">
          <w:rPr>
            <w:rFonts w:asciiTheme="majorBidi" w:hAnsiTheme="majorBidi" w:cstheme="majorBidi"/>
            <w:rPrChange w:id="5647" w:author="Reviewer" w:date="2019-05-25T12:03:00Z">
              <w:rPr/>
            </w:rPrChange>
          </w:rPr>
          <w:t>s</w:t>
        </w:r>
      </w:ins>
      <w:ins w:id="5648" w:author="Reviewer" w:date="2019-05-25T10:34:00Z">
        <w:r w:rsidR="007A09A3" w:rsidRPr="00F92036">
          <w:rPr>
            <w:rFonts w:asciiTheme="majorBidi" w:hAnsiTheme="majorBidi" w:cstheme="majorBidi"/>
            <w:rPrChange w:id="5649" w:author="Reviewer" w:date="2019-05-25T12:03:00Z">
              <w:rPr/>
            </w:rPrChange>
          </w:rPr>
          <w:t xml:space="preserve"> with </w:t>
        </w:r>
      </w:ins>
      <w:r w:rsidRPr="00F92036">
        <w:rPr>
          <w:rFonts w:asciiTheme="majorBidi" w:hAnsiTheme="majorBidi" w:cstheme="majorBidi"/>
          <w:rPrChange w:id="5650" w:author="Reviewer" w:date="2019-05-25T12:03:00Z">
            <w:rPr/>
          </w:rPrChange>
        </w:rPr>
        <w:t xml:space="preserve">a </w:t>
      </w:r>
      <w:del w:id="5651" w:author="Reviewer" w:date="2019-05-25T10:37:00Z">
        <w:r w:rsidRPr="00F92036" w:rsidDel="007A09A3">
          <w:rPr>
            <w:rFonts w:asciiTheme="majorBidi" w:hAnsiTheme="majorBidi" w:cstheme="majorBidi"/>
            <w:i/>
            <w:iCs/>
            <w:rPrChange w:id="5652" w:author="Reviewer" w:date="2019-05-25T12:03:00Z">
              <w:rPr/>
            </w:rPrChange>
          </w:rPr>
          <w:delText>"</w:delText>
        </w:r>
      </w:del>
      <w:r w:rsidR="007A09A3" w:rsidRPr="00F92036">
        <w:rPr>
          <w:rFonts w:asciiTheme="majorBidi" w:hAnsiTheme="majorBidi" w:cstheme="majorBidi"/>
          <w:i/>
          <w:iCs/>
          <w:rPrChange w:id="5653" w:author="Reviewer" w:date="2019-05-25T12:03:00Z">
            <w:rPr/>
          </w:rPrChange>
        </w:rPr>
        <w:t>Smart City Dissonance</w:t>
      </w:r>
      <w:del w:id="5654" w:author="Reviewer" w:date="2019-05-25T10:38:00Z">
        <w:r w:rsidRPr="00F92036" w:rsidDel="007A09A3">
          <w:rPr>
            <w:rFonts w:asciiTheme="majorBidi" w:hAnsiTheme="majorBidi" w:cstheme="majorBidi"/>
            <w:rPrChange w:id="5655" w:author="Reviewer" w:date="2019-05-25T12:03:00Z">
              <w:rPr/>
            </w:rPrChange>
          </w:rPr>
          <w:delText>”</w:delText>
        </w:r>
      </w:del>
      <w:r w:rsidRPr="00F92036">
        <w:rPr>
          <w:rFonts w:asciiTheme="majorBidi" w:hAnsiTheme="majorBidi" w:cstheme="majorBidi"/>
          <w:rPrChange w:id="5656" w:author="Reviewer" w:date="2019-05-25T12:03:00Z">
            <w:rPr/>
          </w:rPrChange>
        </w:rPr>
        <w:t>, an anomalous situation</w:t>
      </w:r>
      <w:r w:rsidRPr="00F92036">
        <w:rPr>
          <w:rFonts w:asciiTheme="majorBidi" w:hAnsiTheme="majorBidi" w:cstheme="majorBidi"/>
          <w:spacing w:val="-38"/>
          <w:rPrChange w:id="5657" w:author="Reviewer" w:date="2019-05-25T12:03:00Z">
            <w:rPr>
              <w:spacing w:val="-38"/>
            </w:rPr>
          </w:rPrChange>
        </w:rPr>
        <w:t xml:space="preserve"> </w:t>
      </w:r>
      <w:r w:rsidRPr="00F92036">
        <w:rPr>
          <w:rFonts w:asciiTheme="majorBidi" w:hAnsiTheme="majorBidi" w:cstheme="majorBidi"/>
          <w:rPrChange w:id="5658" w:author="Reviewer" w:date="2019-05-25T12:03:00Z">
            <w:rPr/>
          </w:rPrChange>
        </w:rPr>
        <w:t xml:space="preserve">that </w:t>
      </w:r>
      <w:del w:id="5659" w:author="Reviewer" w:date="2019-05-25T10:46:00Z">
        <w:r w:rsidRPr="00F92036" w:rsidDel="007A09A3">
          <w:rPr>
            <w:rFonts w:asciiTheme="majorBidi" w:hAnsiTheme="majorBidi" w:cstheme="majorBidi"/>
            <w:rPrChange w:id="5660" w:author="Reviewer" w:date="2019-05-25T12:03:00Z">
              <w:rPr/>
            </w:rPrChange>
          </w:rPr>
          <w:delText xml:space="preserve">effects </w:delText>
        </w:r>
      </w:del>
      <w:ins w:id="5661" w:author="Reviewer" w:date="2019-05-25T10:46:00Z">
        <w:r w:rsidR="007A09A3" w:rsidRPr="00F92036">
          <w:rPr>
            <w:rFonts w:asciiTheme="majorBidi" w:hAnsiTheme="majorBidi" w:cstheme="majorBidi"/>
            <w:rPrChange w:id="5662" w:author="Reviewer" w:date="2019-05-25T12:03:00Z">
              <w:rPr/>
            </w:rPrChange>
          </w:rPr>
          <w:t xml:space="preserve">affects </w:t>
        </w:r>
      </w:ins>
      <w:r w:rsidRPr="00F92036">
        <w:rPr>
          <w:rFonts w:asciiTheme="majorBidi" w:hAnsiTheme="majorBidi" w:cstheme="majorBidi"/>
          <w:rPrChange w:id="5663" w:author="Reviewer" w:date="2019-05-25T12:03:00Z">
            <w:rPr/>
          </w:rPrChange>
        </w:rPr>
        <w:t>our feeling</w:t>
      </w:r>
      <w:ins w:id="5664" w:author="Reviewer" w:date="2019-05-25T10:46:00Z">
        <w:r w:rsidR="007A09A3" w:rsidRPr="00F92036">
          <w:rPr>
            <w:rFonts w:asciiTheme="majorBidi" w:hAnsiTheme="majorBidi" w:cstheme="majorBidi"/>
            <w:rPrChange w:id="5665" w:author="Reviewer" w:date="2019-05-25T12:03:00Z">
              <w:rPr/>
            </w:rPrChange>
          </w:rPr>
          <w:t>s</w:t>
        </w:r>
      </w:ins>
      <w:r w:rsidRPr="00F92036">
        <w:rPr>
          <w:rFonts w:asciiTheme="majorBidi" w:hAnsiTheme="majorBidi" w:cstheme="majorBidi"/>
          <w:rPrChange w:id="5666" w:author="Reviewer" w:date="2019-05-25T12:03:00Z">
            <w:rPr/>
          </w:rPrChange>
        </w:rPr>
        <w:t xml:space="preserve"> when going out into the open. </w:t>
      </w:r>
      <w:del w:id="5667" w:author="Reviewer" w:date="2019-05-25T10:47:00Z">
        <w:r w:rsidRPr="00F92036" w:rsidDel="007A09A3">
          <w:rPr>
            <w:rFonts w:asciiTheme="majorBidi" w:hAnsiTheme="majorBidi" w:cstheme="majorBidi"/>
            <w:rPrChange w:id="5668" w:author="Reviewer" w:date="2019-05-25T12:03:00Z">
              <w:rPr/>
            </w:rPrChange>
          </w:rPr>
          <w:delText>The f</w:delText>
        </w:r>
      </w:del>
      <w:ins w:id="5669" w:author="Reviewer" w:date="2019-05-25T10:47:00Z">
        <w:r w:rsidR="007A09A3" w:rsidRPr="00F92036">
          <w:rPr>
            <w:rFonts w:asciiTheme="majorBidi" w:hAnsiTheme="majorBidi" w:cstheme="majorBidi"/>
            <w:rPrChange w:id="5670" w:author="Reviewer" w:date="2019-05-25T12:03:00Z">
              <w:rPr/>
            </w:rPrChange>
          </w:rPr>
          <w:t>F</w:t>
        </w:r>
      </w:ins>
      <w:r w:rsidRPr="00F92036">
        <w:rPr>
          <w:rFonts w:asciiTheme="majorBidi" w:hAnsiTheme="majorBidi" w:cstheme="majorBidi"/>
          <w:rPrChange w:id="5671" w:author="Reviewer" w:date="2019-05-25T12:03:00Z">
            <w:rPr/>
          </w:rPrChange>
        </w:rPr>
        <w:t xml:space="preserve">irst is </w:t>
      </w:r>
      <w:del w:id="5672" w:author="Reviewer" w:date="2019-05-25T10:48:00Z">
        <w:r w:rsidRPr="00F92036" w:rsidDel="007A09A3">
          <w:rPr>
            <w:rFonts w:asciiTheme="majorBidi" w:hAnsiTheme="majorBidi" w:cstheme="majorBidi"/>
            <w:rPrChange w:id="5673" w:author="Reviewer" w:date="2019-05-25T12:03:00Z">
              <w:rPr/>
            </w:rPrChange>
          </w:rPr>
          <w:delText>“</w:delText>
        </w:r>
      </w:del>
      <w:r w:rsidR="007A09A3" w:rsidRPr="00F92036">
        <w:rPr>
          <w:rFonts w:asciiTheme="majorBidi" w:hAnsiTheme="majorBidi" w:cstheme="majorBidi"/>
          <w:i/>
          <w:iCs/>
          <w:rPrChange w:id="5674" w:author="Reviewer" w:date="2019-05-25T12:03:00Z">
            <w:rPr/>
          </w:rPrChange>
        </w:rPr>
        <w:t>Belonging Dissonance</w:t>
      </w:r>
      <w:ins w:id="5675" w:author="Reviewer" w:date="2019-05-25T10:51:00Z">
        <w:r w:rsidR="007A09A3" w:rsidRPr="00F92036">
          <w:rPr>
            <w:rFonts w:asciiTheme="majorBidi" w:hAnsiTheme="majorBidi" w:cstheme="majorBidi"/>
            <w:rPrChange w:id="5676" w:author="Reviewer" w:date="2019-05-25T12:03:00Z">
              <w:rPr/>
            </w:rPrChange>
          </w:rPr>
          <w:t xml:space="preserve">, leading </w:t>
        </w:r>
      </w:ins>
      <w:del w:id="5677" w:author="Reviewer" w:date="2019-05-25T10:49:00Z">
        <w:r w:rsidRPr="00F92036" w:rsidDel="007A09A3">
          <w:rPr>
            <w:rFonts w:asciiTheme="majorBidi" w:hAnsiTheme="majorBidi" w:cstheme="majorBidi"/>
            <w:rPrChange w:id="5678" w:author="Reviewer" w:date="2019-05-25T12:03:00Z">
              <w:rPr/>
            </w:rPrChange>
          </w:rPr>
          <w:delText>”; the feeling of uncertainty as to belonging of space, that</w:delText>
        </w:r>
      </w:del>
      <w:del w:id="5679" w:author="Reviewer" w:date="2019-05-25T10:51:00Z">
        <w:r w:rsidRPr="00F92036" w:rsidDel="007A09A3">
          <w:rPr>
            <w:rFonts w:asciiTheme="majorBidi" w:hAnsiTheme="majorBidi" w:cstheme="majorBidi"/>
            <w:rPrChange w:id="5680" w:author="Reviewer" w:date="2019-05-25T12:03:00Z">
              <w:rPr/>
            </w:rPrChange>
          </w:rPr>
          <w:delText xml:space="preserve"> together with a “use and discard” business model encourages irresponsible behavior leading </w:delText>
        </w:r>
      </w:del>
      <w:r w:rsidRPr="00F92036">
        <w:rPr>
          <w:rFonts w:asciiTheme="majorBidi" w:hAnsiTheme="majorBidi" w:cstheme="majorBidi"/>
          <w:rPrChange w:id="5681" w:author="Reviewer" w:date="2019-05-25T12:03:00Z">
            <w:rPr/>
          </w:rPrChange>
        </w:rPr>
        <w:t>to a modern “tragedy of the commons</w:t>
      </w:r>
      <w:ins w:id="5682" w:author="Reviewer" w:date="2019-05-25T10:51:00Z">
        <w:r w:rsidR="007A09A3" w:rsidRPr="00F92036">
          <w:rPr>
            <w:rFonts w:asciiTheme="majorBidi" w:hAnsiTheme="majorBidi" w:cstheme="majorBidi"/>
            <w:rPrChange w:id="5683" w:author="Reviewer" w:date="2019-05-25T12:03:00Z">
              <w:rPr/>
            </w:rPrChange>
          </w:rPr>
          <w:t>;</w:t>
        </w:r>
      </w:ins>
      <w:r w:rsidRPr="00F92036">
        <w:rPr>
          <w:rFonts w:asciiTheme="majorBidi" w:hAnsiTheme="majorBidi" w:cstheme="majorBidi"/>
          <w:rPrChange w:id="5684" w:author="Reviewer" w:date="2019-05-25T12:03:00Z">
            <w:rPr/>
          </w:rPrChange>
        </w:rPr>
        <w:t>”</w:t>
      </w:r>
      <w:ins w:id="5685" w:author="Reviewer" w:date="2019-05-25T10:51:00Z">
        <w:r w:rsidR="007A09A3" w:rsidRPr="00F92036">
          <w:rPr>
            <w:rFonts w:asciiTheme="majorBidi" w:hAnsiTheme="majorBidi" w:cstheme="majorBidi"/>
            <w:rPrChange w:id="5686" w:author="Reviewer" w:date="2019-05-25T12:03:00Z">
              <w:rPr/>
            </w:rPrChange>
          </w:rPr>
          <w:t xml:space="preserve"> </w:t>
        </w:r>
      </w:ins>
      <w:del w:id="5687" w:author="Reviewer" w:date="2019-05-25T10:51:00Z">
        <w:r w:rsidRPr="00F92036" w:rsidDel="007A09A3">
          <w:rPr>
            <w:rFonts w:asciiTheme="majorBidi" w:hAnsiTheme="majorBidi" w:cstheme="majorBidi"/>
            <w:rPrChange w:id="5688" w:author="Reviewer" w:date="2019-05-25T12:03:00Z">
              <w:rPr/>
            </w:rPrChange>
          </w:rPr>
          <w:delText xml:space="preserve">; over-using public infrastructure. The </w:delText>
        </w:r>
      </w:del>
      <w:r w:rsidRPr="00F92036">
        <w:rPr>
          <w:rFonts w:asciiTheme="majorBidi" w:hAnsiTheme="majorBidi" w:cstheme="majorBidi"/>
          <w:rPrChange w:id="5689" w:author="Reviewer" w:date="2019-05-25T12:03:00Z">
            <w:rPr/>
          </w:rPrChange>
        </w:rPr>
        <w:t xml:space="preserve">second is </w:t>
      </w:r>
      <w:del w:id="5690" w:author="Reviewer" w:date="2019-05-25T10:51:00Z">
        <w:r w:rsidRPr="00F92036" w:rsidDel="007A09A3">
          <w:rPr>
            <w:rFonts w:asciiTheme="majorBidi" w:hAnsiTheme="majorBidi" w:cstheme="majorBidi"/>
            <w:i/>
            <w:iCs/>
            <w:rPrChange w:id="5691" w:author="Reviewer" w:date="2019-05-25T12:07:00Z">
              <w:rPr/>
            </w:rPrChange>
          </w:rPr>
          <w:delText>an “</w:delText>
        </w:r>
      </w:del>
      <w:del w:id="5692" w:author="Reviewer" w:date="2019-05-25T10:52:00Z">
        <w:r w:rsidRPr="00F92036" w:rsidDel="007A09A3">
          <w:rPr>
            <w:rFonts w:asciiTheme="majorBidi" w:hAnsiTheme="majorBidi" w:cstheme="majorBidi"/>
            <w:i/>
            <w:iCs/>
            <w:rPrChange w:id="5693" w:author="Reviewer" w:date="2019-05-25T12:07:00Z">
              <w:rPr/>
            </w:rPrChange>
          </w:rPr>
          <w:delText>e</w:delText>
        </w:r>
      </w:del>
      <w:ins w:id="5694" w:author="Reviewer" w:date="2019-05-25T10:52:00Z">
        <w:r w:rsidR="007A09A3" w:rsidRPr="00F92036">
          <w:rPr>
            <w:rFonts w:asciiTheme="majorBidi" w:hAnsiTheme="majorBidi" w:cstheme="majorBidi"/>
            <w:i/>
            <w:iCs/>
            <w:rPrChange w:id="5695" w:author="Reviewer" w:date="2019-05-25T12:07:00Z">
              <w:rPr/>
            </w:rPrChange>
          </w:rPr>
          <w:t>E</w:t>
        </w:r>
      </w:ins>
      <w:r w:rsidRPr="00F92036">
        <w:rPr>
          <w:rFonts w:asciiTheme="majorBidi" w:hAnsiTheme="majorBidi" w:cstheme="majorBidi"/>
          <w:i/>
          <w:iCs/>
          <w:rPrChange w:id="5696" w:author="Reviewer" w:date="2019-05-25T12:07:00Z">
            <w:rPr/>
          </w:rPrChange>
        </w:rPr>
        <w:t xml:space="preserve">fficiency </w:t>
      </w:r>
      <w:ins w:id="5697" w:author="Reviewer" w:date="2019-05-25T10:52:00Z">
        <w:r w:rsidR="007A09A3" w:rsidRPr="00F92036">
          <w:rPr>
            <w:rFonts w:asciiTheme="majorBidi" w:hAnsiTheme="majorBidi" w:cstheme="majorBidi"/>
            <w:i/>
            <w:iCs/>
            <w:rPrChange w:id="5698" w:author="Reviewer" w:date="2019-05-25T12:07:00Z">
              <w:rPr/>
            </w:rPrChange>
          </w:rPr>
          <w:t>D</w:t>
        </w:r>
      </w:ins>
      <w:del w:id="5699" w:author="Reviewer" w:date="2019-05-25T10:52:00Z">
        <w:r w:rsidRPr="00F92036" w:rsidDel="007A09A3">
          <w:rPr>
            <w:rFonts w:asciiTheme="majorBidi" w:hAnsiTheme="majorBidi" w:cstheme="majorBidi"/>
            <w:i/>
            <w:iCs/>
            <w:rPrChange w:id="5700" w:author="Reviewer" w:date="2019-05-25T12:07:00Z">
              <w:rPr/>
            </w:rPrChange>
          </w:rPr>
          <w:delText>d</w:delText>
        </w:r>
      </w:del>
      <w:r w:rsidRPr="00F92036">
        <w:rPr>
          <w:rFonts w:asciiTheme="majorBidi" w:hAnsiTheme="majorBidi" w:cstheme="majorBidi"/>
          <w:i/>
          <w:iCs/>
          <w:rPrChange w:id="5701" w:author="Reviewer" w:date="2019-05-25T12:07:00Z">
            <w:rPr/>
          </w:rPrChange>
        </w:rPr>
        <w:t>issonance</w:t>
      </w:r>
      <w:ins w:id="5702" w:author="Reviewer" w:date="2019-05-25T10:53:00Z">
        <w:r w:rsidR="007A09A3" w:rsidRPr="00F92036">
          <w:rPr>
            <w:rFonts w:asciiTheme="majorBidi" w:hAnsiTheme="majorBidi" w:cstheme="majorBidi"/>
            <w:rPrChange w:id="5703" w:author="Reviewer" w:date="2019-05-25T12:03:00Z">
              <w:rPr/>
            </w:rPrChange>
          </w:rPr>
          <w:t>,</w:t>
        </w:r>
      </w:ins>
      <w:del w:id="5704" w:author="Reviewer" w:date="2019-05-25T12:07:00Z">
        <w:r w:rsidRPr="00F92036" w:rsidDel="00F92036">
          <w:rPr>
            <w:rFonts w:asciiTheme="majorBidi" w:hAnsiTheme="majorBidi" w:cstheme="majorBidi"/>
            <w:rPrChange w:id="5705" w:author="Reviewer" w:date="2019-05-25T12:03:00Z">
              <w:rPr/>
            </w:rPrChange>
          </w:rPr>
          <w:delText>”</w:delText>
        </w:r>
      </w:del>
      <w:ins w:id="5706" w:author="Reviewer" w:date="2019-05-25T10:53:00Z">
        <w:r w:rsidR="007A09A3" w:rsidRPr="00F92036">
          <w:rPr>
            <w:rFonts w:asciiTheme="majorBidi" w:hAnsiTheme="majorBidi" w:cstheme="majorBidi"/>
            <w:rPrChange w:id="5707" w:author="Reviewer" w:date="2019-05-25T12:03:00Z">
              <w:rPr/>
            </w:rPrChange>
          </w:rPr>
          <w:t xml:space="preserve"> whereby a service intended </w:t>
        </w:r>
      </w:ins>
      <w:del w:id="5708" w:author="Reviewer" w:date="2019-05-25T10:53:00Z">
        <w:r w:rsidRPr="00F92036" w:rsidDel="007A09A3">
          <w:rPr>
            <w:rFonts w:asciiTheme="majorBidi" w:hAnsiTheme="majorBidi" w:cstheme="majorBidi"/>
            <w:rPrChange w:id="5709" w:author="Reviewer" w:date="2019-05-25T12:03:00Z">
              <w:rPr/>
            </w:rPrChange>
          </w:rPr>
          <w:delText>,</w:delText>
        </w:r>
        <w:r w:rsidRPr="00F92036" w:rsidDel="007A09A3">
          <w:rPr>
            <w:rFonts w:asciiTheme="majorBidi" w:hAnsiTheme="majorBidi" w:cstheme="majorBidi"/>
            <w:spacing w:val="-9"/>
            <w:rPrChange w:id="5710" w:author="Reviewer" w:date="2019-05-25T12:03:00Z">
              <w:rPr>
                <w:spacing w:val="-9"/>
              </w:rPr>
            </w:rPrChange>
          </w:rPr>
          <w:delText xml:space="preserve"> </w:delText>
        </w:r>
        <w:r w:rsidRPr="00F92036" w:rsidDel="007A09A3">
          <w:rPr>
            <w:rFonts w:asciiTheme="majorBidi" w:hAnsiTheme="majorBidi" w:cstheme="majorBidi"/>
            <w:rPrChange w:id="5711" w:author="Reviewer" w:date="2019-05-25T12:03:00Z">
              <w:rPr/>
            </w:rPrChange>
          </w:rPr>
          <w:delText>the</w:delText>
        </w:r>
        <w:r w:rsidRPr="00F92036" w:rsidDel="007A09A3">
          <w:rPr>
            <w:rFonts w:asciiTheme="majorBidi" w:hAnsiTheme="majorBidi" w:cstheme="majorBidi"/>
            <w:spacing w:val="-8"/>
            <w:rPrChange w:id="5712" w:author="Reviewer" w:date="2019-05-25T12:03:00Z">
              <w:rPr>
                <w:spacing w:val="-8"/>
              </w:rPr>
            </w:rPrChange>
          </w:rPr>
          <w:delText xml:space="preserve"> </w:delText>
        </w:r>
        <w:r w:rsidRPr="00F92036" w:rsidDel="007A09A3">
          <w:rPr>
            <w:rFonts w:asciiTheme="majorBidi" w:hAnsiTheme="majorBidi" w:cstheme="majorBidi"/>
            <w:rPrChange w:id="5713" w:author="Reviewer" w:date="2019-05-25T12:03:00Z">
              <w:rPr/>
            </w:rPrChange>
          </w:rPr>
          <w:delText>negative</w:delText>
        </w:r>
        <w:r w:rsidRPr="00F92036" w:rsidDel="007A09A3">
          <w:rPr>
            <w:rFonts w:asciiTheme="majorBidi" w:hAnsiTheme="majorBidi" w:cstheme="majorBidi"/>
            <w:spacing w:val="-8"/>
            <w:rPrChange w:id="5714" w:author="Reviewer" w:date="2019-05-25T12:03:00Z">
              <w:rPr>
                <w:spacing w:val="-8"/>
              </w:rPr>
            </w:rPrChange>
          </w:rPr>
          <w:delText xml:space="preserve"> </w:delText>
        </w:r>
        <w:r w:rsidRPr="00F92036" w:rsidDel="007A09A3">
          <w:rPr>
            <w:rFonts w:asciiTheme="majorBidi" w:hAnsiTheme="majorBidi" w:cstheme="majorBidi"/>
            <w:rPrChange w:id="5715" w:author="Reviewer" w:date="2019-05-25T12:03:00Z">
              <w:rPr/>
            </w:rPrChange>
          </w:rPr>
          <w:delText>correlation</w:delText>
        </w:r>
        <w:r w:rsidRPr="00F92036" w:rsidDel="007A09A3">
          <w:rPr>
            <w:rFonts w:asciiTheme="majorBidi" w:hAnsiTheme="majorBidi" w:cstheme="majorBidi"/>
            <w:spacing w:val="-9"/>
            <w:rPrChange w:id="5716" w:author="Reviewer" w:date="2019-05-25T12:03:00Z">
              <w:rPr>
                <w:spacing w:val="-9"/>
              </w:rPr>
            </w:rPrChange>
          </w:rPr>
          <w:delText xml:space="preserve"> </w:delText>
        </w:r>
        <w:r w:rsidRPr="00F92036" w:rsidDel="007A09A3">
          <w:rPr>
            <w:rFonts w:asciiTheme="majorBidi" w:hAnsiTheme="majorBidi" w:cstheme="majorBidi"/>
            <w:rPrChange w:id="5717" w:author="Reviewer" w:date="2019-05-25T12:03:00Z">
              <w:rPr/>
            </w:rPrChange>
          </w:rPr>
          <w:delText>between</w:delText>
        </w:r>
        <w:r w:rsidRPr="00F92036" w:rsidDel="007A09A3">
          <w:rPr>
            <w:rFonts w:asciiTheme="majorBidi" w:hAnsiTheme="majorBidi" w:cstheme="majorBidi"/>
            <w:spacing w:val="-8"/>
            <w:rPrChange w:id="5718" w:author="Reviewer" w:date="2019-05-25T12:03:00Z">
              <w:rPr>
                <w:spacing w:val="-8"/>
              </w:rPr>
            </w:rPrChange>
          </w:rPr>
          <w:delText xml:space="preserve"> </w:delText>
        </w:r>
        <w:r w:rsidRPr="00F92036" w:rsidDel="007A09A3">
          <w:rPr>
            <w:rFonts w:asciiTheme="majorBidi" w:hAnsiTheme="majorBidi" w:cstheme="majorBidi"/>
            <w:rPrChange w:id="5719" w:author="Reviewer" w:date="2019-05-25T12:03:00Z">
              <w:rPr/>
            </w:rPrChange>
          </w:rPr>
          <w:delText>services</w:delText>
        </w:r>
        <w:r w:rsidRPr="00F92036" w:rsidDel="007A09A3">
          <w:rPr>
            <w:rFonts w:asciiTheme="majorBidi" w:hAnsiTheme="majorBidi" w:cstheme="majorBidi"/>
            <w:spacing w:val="-8"/>
            <w:rPrChange w:id="5720" w:author="Reviewer" w:date="2019-05-25T12:03:00Z">
              <w:rPr>
                <w:spacing w:val="-8"/>
              </w:rPr>
            </w:rPrChange>
          </w:rPr>
          <w:delText xml:space="preserve"> </w:delText>
        </w:r>
        <w:r w:rsidRPr="00F92036" w:rsidDel="007A09A3">
          <w:rPr>
            <w:rFonts w:asciiTheme="majorBidi" w:hAnsiTheme="majorBidi" w:cstheme="majorBidi"/>
            <w:rPrChange w:id="5721" w:author="Reviewer" w:date="2019-05-25T12:03:00Z">
              <w:rPr/>
            </w:rPrChange>
          </w:rPr>
          <w:delText>that</w:delText>
        </w:r>
        <w:r w:rsidRPr="00F92036" w:rsidDel="007A09A3">
          <w:rPr>
            <w:rFonts w:asciiTheme="majorBidi" w:hAnsiTheme="majorBidi" w:cstheme="majorBidi"/>
            <w:spacing w:val="-8"/>
            <w:rPrChange w:id="5722" w:author="Reviewer" w:date="2019-05-25T12:03:00Z">
              <w:rPr>
                <w:spacing w:val="-8"/>
              </w:rPr>
            </w:rPrChange>
          </w:rPr>
          <w:delText xml:space="preserve"> </w:delText>
        </w:r>
        <w:r w:rsidRPr="00F92036" w:rsidDel="007A09A3">
          <w:rPr>
            <w:rFonts w:asciiTheme="majorBidi" w:hAnsiTheme="majorBidi" w:cstheme="majorBidi"/>
            <w:rPrChange w:id="5723" w:author="Reviewer" w:date="2019-05-25T12:03:00Z">
              <w:rPr/>
            </w:rPrChange>
          </w:rPr>
          <w:delText>are</w:delText>
        </w:r>
        <w:r w:rsidRPr="00F92036" w:rsidDel="007A09A3">
          <w:rPr>
            <w:rFonts w:asciiTheme="majorBidi" w:hAnsiTheme="majorBidi" w:cstheme="majorBidi"/>
            <w:spacing w:val="-9"/>
            <w:rPrChange w:id="5724" w:author="Reviewer" w:date="2019-05-25T12:03:00Z">
              <w:rPr>
                <w:spacing w:val="-9"/>
              </w:rPr>
            </w:rPrChange>
          </w:rPr>
          <w:delText xml:space="preserve"> </w:delText>
        </w:r>
        <w:r w:rsidRPr="00F92036" w:rsidDel="007A09A3">
          <w:rPr>
            <w:rFonts w:asciiTheme="majorBidi" w:hAnsiTheme="majorBidi" w:cstheme="majorBidi"/>
            <w:rPrChange w:id="5725" w:author="Reviewer" w:date="2019-05-25T12:03:00Z">
              <w:rPr/>
            </w:rPrChange>
          </w:rPr>
          <w:delText>supposed to make</w:delText>
        </w:r>
      </w:del>
      <w:ins w:id="5726" w:author="Reviewer" w:date="2019-05-25T10:53:00Z">
        <w:r w:rsidR="007A09A3" w:rsidRPr="00F92036">
          <w:rPr>
            <w:rFonts w:asciiTheme="majorBidi" w:hAnsiTheme="majorBidi" w:cstheme="majorBidi"/>
            <w:rPrChange w:id="5727" w:author="Reviewer" w:date="2019-05-25T12:03:00Z">
              <w:rPr/>
            </w:rPrChange>
          </w:rPr>
          <w:t>to reduce</w:t>
        </w:r>
      </w:ins>
      <w:r w:rsidRPr="00F92036">
        <w:rPr>
          <w:rFonts w:asciiTheme="majorBidi" w:hAnsiTheme="majorBidi" w:cstheme="majorBidi"/>
          <w:rPrChange w:id="5728" w:author="Reviewer" w:date="2019-05-25T12:03:00Z">
            <w:rPr/>
          </w:rPrChange>
        </w:rPr>
        <w:t xml:space="preserve"> Active Users</w:t>
      </w:r>
      <w:ins w:id="5729" w:author="Reviewer" w:date="2019-05-25T10:53:00Z">
        <w:r w:rsidR="007A09A3" w:rsidRPr="00F92036">
          <w:rPr>
            <w:rFonts w:asciiTheme="majorBidi" w:hAnsiTheme="majorBidi" w:cstheme="majorBidi"/>
            <w:rPrChange w:id="5730" w:author="Reviewer" w:date="2019-05-25T12:03:00Z">
              <w:rPr/>
            </w:rPrChange>
          </w:rPr>
          <w:t xml:space="preserve">’ stress </w:t>
        </w:r>
      </w:ins>
      <w:ins w:id="5731" w:author="Reviewer" w:date="2019-05-25T10:56:00Z">
        <w:r w:rsidR="007A09A3" w:rsidRPr="00F92036">
          <w:rPr>
            <w:rFonts w:asciiTheme="majorBidi" w:hAnsiTheme="majorBidi" w:cstheme="majorBidi"/>
            <w:rPrChange w:id="5732" w:author="Reviewer" w:date="2019-05-25T12:03:00Z">
              <w:rPr/>
            </w:rPrChange>
          </w:rPr>
          <w:t>has the opposite effect for</w:t>
        </w:r>
      </w:ins>
      <w:del w:id="5733" w:author="Reviewer" w:date="2019-05-25T10:54:00Z">
        <w:r w:rsidRPr="00F92036" w:rsidDel="007A09A3">
          <w:rPr>
            <w:rFonts w:asciiTheme="majorBidi" w:hAnsiTheme="majorBidi" w:cstheme="majorBidi"/>
            <w:rPrChange w:id="5734" w:author="Reviewer" w:date="2019-05-25T12:03:00Z">
              <w:rPr/>
            </w:rPrChange>
          </w:rPr>
          <w:delText xml:space="preserve"> more effective and</w:delText>
        </w:r>
      </w:del>
      <w:del w:id="5735" w:author="Reviewer" w:date="2019-05-25T10:56:00Z">
        <w:r w:rsidRPr="00F92036" w:rsidDel="007A09A3">
          <w:rPr>
            <w:rFonts w:asciiTheme="majorBidi" w:hAnsiTheme="majorBidi" w:cstheme="majorBidi"/>
            <w:rPrChange w:id="5736" w:author="Reviewer" w:date="2019-05-25T12:03:00Z">
              <w:rPr/>
            </w:rPrChange>
          </w:rPr>
          <w:delText xml:space="preserve"> </w:delText>
        </w:r>
      </w:del>
      <w:del w:id="5737" w:author="Reviewer" w:date="2019-05-25T10:54:00Z">
        <w:r w:rsidRPr="00F92036" w:rsidDel="007A09A3">
          <w:rPr>
            <w:rFonts w:asciiTheme="majorBidi" w:hAnsiTheme="majorBidi" w:cstheme="majorBidi"/>
            <w:rPrChange w:id="5738" w:author="Reviewer" w:date="2019-05-25T12:03:00Z">
              <w:rPr/>
            </w:rPrChange>
          </w:rPr>
          <w:delText>reduce their tension, but by their very existence increase the stress</w:delText>
        </w:r>
      </w:del>
      <w:del w:id="5739" w:author="Reviewer" w:date="2019-05-25T10:56:00Z">
        <w:r w:rsidRPr="00F92036" w:rsidDel="007A09A3">
          <w:rPr>
            <w:rFonts w:asciiTheme="majorBidi" w:hAnsiTheme="majorBidi" w:cstheme="majorBidi"/>
            <w:rPrChange w:id="5740" w:author="Reviewer" w:date="2019-05-25T12:03:00Z">
              <w:rPr/>
            </w:rPrChange>
          </w:rPr>
          <w:delText xml:space="preserve"> of</w:delText>
        </w:r>
      </w:del>
      <w:r w:rsidRPr="00F92036">
        <w:rPr>
          <w:rFonts w:asciiTheme="majorBidi" w:hAnsiTheme="majorBidi" w:cstheme="majorBidi"/>
          <w:rPrChange w:id="5741" w:author="Reviewer" w:date="2019-05-25T12:03:00Z">
            <w:rPr/>
          </w:rPrChange>
        </w:rPr>
        <w:t xml:space="preserve"> </w:t>
      </w:r>
      <w:del w:id="5742" w:author="Reviewer" w:date="2019-05-25T10:54:00Z">
        <w:r w:rsidRPr="00F92036" w:rsidDel="007A09A3">
          <w:rPr>
            <w:rFonts w:asciiTheme="majorBidi" w:hAnsiTheme="majorBidi" w:cstheme="majorBidi"/>
            <w:rPrChange w:id="5743" w:author="Reviewer" w:date="2019-05-25T12:03:00Z">
              <w:rPr/>
            </w:rPrChange>
          </w:rPr>
          <w:delText xml:space="preserve">the </w:delText>
        </w:r>
      </w:del>
      <w:r w:rsidRPr="00F92036">
        <w:rPr>
          <w:rFonts w:asciiTheme="majorBidi" w:hAnsiTheme="majorBidi" w:cstheme="majorBidi"/>
          <w:rPrChange w:id="5744" w:author="Reviewer" w:date="2019-05-25T12:03:00Z">
            <w:rPr/>
          </w:rPrChange>
        </w:rPr>
        <w:t>Coerced Users.</w:t>
      </w:r>
      <w:del w:id="5745" w:author="Reviewer" w:date="2019-05-25T10:55:00Z">
        <w:r w:rsidRPr="00F92036" w:rsidDel="007A09A3">
          <w:rPr>
            <w:rFonts w:asciiTheme="majorBidi" w:hAnsiTheme="majorBidi" w:cstheme="majorBidi"/>
            <w:rPrChange w:id="5746" w:author="Reviewer" w:date="2019-05-25T12:03:00Z">
              <w:rPr/>
            </w:rPrChange>
          </w:rPr>
          <w:delText xml:space="preserve"> </w:delText>
        </w:r>
      </w:del>
      <w:commentRangeEnd w:id="5637"/>
      <w:r w:rsidR="007A09A3" w:rsidRPr="00F92036">
        <w:rPr>
          <w:rStyle w:val="CommentReference"/>
          <w:rFonts w:asciiTheme="majorBidi" w:hAnsiTheme="majorBidi" w:cstheme="majorBidi"/>
          <w:rPrChange w:id="5747" w:author="Reviewer" w:date="2019-05-25T12:03:00Z">
            <w:rPr>
              <w:rStyle w:val="CommentReference"/>
            </w:rPr>
          </w:rPrChange>
        </w:rPr>
        <w:commentReference w:id="5637"/>
      </w:r>
    </w:p>
    <w:p w14:paraId="76252867" w14:textId="780E241F" w:rsidR="006F5906" w:rsidRPr="00F92036" w:rsidDel="0070395F" w:rsidRDefault="00472F68">
      <w:pPr>
        <w:pStyle w:val="BodyText"/>
        <w:jc w:val="both"/>
        <w:rPr>
          <w:del w:id="5748" w:author="Reviewer" w:date="2019-05-24T10:09:00Z"/>
          <w:rFonts w:asciiTheme="majorBidi" w:hAnsiTheme="majorBidi" w:cstheme="majorBidi"/>
          <w:rPrChange w:id="5749" w:author="Reviewer" w:date="2019-05-25T12:03:00Z">
            <w:rPr>
              <w:del w:id="5750" w:author="Reviewer" w:date="2019-05-24T10:09:00Z"/>
            </w:rPr>
          </w:rPrChange>
        </w:rPr>
        <w:pPrChange w:id="5751" w:author="Reviewer" w:date="2019-05-25T12:12:00Z">
          <w:pPr>
            <w:pStyle w:val="BodyText"/>
          </w:pPr>
        </w:pPrChange>
      </w:pPr>
      <w:r w:rsidRPr="00F92036">
        <w:rPr>
          <w:rFonts w:asciiTheme="majorBidi" w:hAnsiTheme="majorBidi" w:cstheme="majorBidi"/>
          <w:rPrChange w:id="5752" w:author="Reviewer" w:date="2019-05-25T12:03:00Z">
            <w:rPr/>
          </w:rPrChange>
        </w:rPr>
        <w:t>The</w:t>
      </w:r>
      <w:ins w:id="5753" w:author="Reviewer" w:date="2019-05-25T10:58:00Z">
        <w:r w:rsidR="007A09A3" w:rsidRPr="00F92036">
          <w:rPr>
            <w:rFonts w:asciiTheme="majorBidi" w:hAnsiTheme="majorBidi" w:cstheme="majorBidi"/>
            <w:rPrChange w:id="5754" w:author="Reviewer" w:date="2019-05-25T12:03:00Z">
              <w:rPr/>
            </w:rPrChange>
          </w:rPr>
          <w:t>se</w:t>
        </w:r>
      </w:ins>
      <w:r w:rsidRPr="00F92036">
        <w:rPr>
          <w:rFonts w:asciiTheme="majorBidi" w:hAnsiTheme="majorBidi" w:cstheme="majorBidi"/>
          <w:rPrChange w:id="5755" w:author="Reviewer" w:date="2019-05-25T12:03:00Z">
            <w:rPr/>
          </w:rPrChange>
        </w:rPr>
        <w:t xml:space="preserve"> findings</w:t>
      </w:r>
      <w:r w:rsidRPr="00F92036">
        <w:rPr>
          <w:rFonts w:asciiTheme="majorBidi" w:hAnsiTheme="majorBidi" w:cstheme="majorBidi"/>
          <w:spacing w:val="-13"/>
          <w:rPrChange w:id="5756" w:author="Reviewer" w:date="2019-05-25T12:03:00Z">
            <w:rPr>
              <w:spacing w:val="-13"/>
            </w:rPr>
          </w:rPrChange>
        </w:rPr>
        <w:t xml:space="preserve"> </w:t>
      </w:r>
      <w:del w:id="5757" w:author="Reviewer" w:date="2019-05-25T12:07:00Z">
        <w:r w:rsidRPr="00F92036" w:rsidDel="00F92036">
          <w:rPr>
            <w:rFonts w:asciiTheme="majorBidi" w:hAnsiTheme="majorBidi" w:cstheme="majorBidi"/>
            <w:rPrChange w:id="5758" w:author="Reviewer" w:date="2019-05-25T12:03:00Z">
              <w:rPr/>
            </w:rPrChange>
          </w:rPr>
          <w:delText>about</w:delText>
        </w:r>
        <w:r w:rsidRPr="00F92036" w:rsidDel="00F92036">
          <w:rPr>
            <w:rFonts w:asciiTheme="majorBidi" w:hAnsiTheme="majorBidi" w:cstheme="majorBidi"/>
            <w:spacing w:val="-13"/>
            <w:rPrChange w:id="5759" w:author="Reviewer" w:date="2019-05-25T12:03:00Z">
              <w:rPr>
                <w:spacing w:val="-13"/>
              </w:rPr>
            </w:rPrChange>
          </w:rPr>
          <w:delText xml:space="preserve"> </w:delText>
        </w:r>
      </w:del>
      <w:ins w:id="5760" w:author="Reviewer" w:date="2019-05-25T12:07:00Z">
        <w:r w:rsidR="00F92036">
          <w:rPr>
            <w:rFonts w:asciiTheme="majorBidi" w:hAnsiTheme="majorBidi" w:cstheme="majorBidi"/>
          </w:rPr>
          <w:t>regarding</w:t>
        </w:r>
        <w:r w:rsidR="00F92036" w:rsidRPr="00F92036">
          <w:rPr>
            <w:rFonts w:asciiTheme="majorBidi" w:hAnsiTheme="majorBidi" w:cstheme="majorBidi"/>
            <w:spacing w:val="-13"/>
            <w:rPrChange w:id="5761" w:author="Reviewer" w:date="2019-05-25T12:03:00Z">
              <w:rPr>
                <w:spacing w:val="-13"/>
              </w:rPr>
            </w:rPrChange>
          </w:rPr>
          <w:t xml:space="preserve"> </w:t>
        </w:r>
      </w:ins>
      <w:del w:id="5762" w:author="Reviewer" w:date="2019-05-25T10:58:00Z">
        <w:r w:rsidRPr="00F92036" w:rsidDel="007A09A3">
          <w:rPr>
            <w:rFonts w:asciiTheme="majorBidi" w:hAnsiTheme="majorBidi" w:cstheme="majorBidi"/>
            <w:rPrChange w:id="5763" w:author="Reviewer" w:date="2019-05-25T12:03:00Z">
              <w:rPr/>
            </w:rPrChange>
          </w:rPr>
          <w:delText>the</w:delText>
        </w:r>
        <w:r w:rsidRPr="00F92036" w:rsidDel="007A09A3">
          <w:rPr>
            <w:rFonts w:asciiTheme="majorBidi" w:hAnsiTheme="majorBidi" w:cstheme="majorBidi"/>
            <w:spacing w:val="-12"/>
            <w:rPrChange w:id="5764" w:author="Reviewer" w:date="2019-05-25T12:03:00Z">
              <w:rPr>
                <w:spacing w:val="-12"/>
              </w:rPr>
            </w:rPrChange>
          </w:rPr>
          <w:delText xml:space="preserve"> </w:delText>
        </w:r>
      </w:del>
      <w:r w:rsidRPr="00F92036">
        <w:rPr>
          <w:rFonts w:asciiTheme="majorBidi" w:hAnsiTheme="majorBidi" w:cstheme="majorBidi"/>
          <w:rPrChange w:id="5765" w:author="Reviewer" w:date="2019-05-25T12:03:00Z">
            <w:rPr/>
          </w:rPrChange>
        </w:rPr>
        <w:t>new</w:t>
      </w:r>
      <w:ins w:id="5766" w:author="Reviewer" w:date="2019-05-25T10:58:00Z">
        <w:r w:rsidR="007A09A3" w:rsidRPr="00F92036">
          <w:rPr>
            <w:rFonts w:asciiTheme="majorBidi" w:hAnsiTheme="majorBidi" w:cstheme="majorBidi"/>
            <w:rPrChange w:id="5767" w:author="Reviewer" w:date="2019-05-25T12:03:00Z">
              <w:rPr/>
            </w:rPrChange>
          </w:rPr>
          <w:t>,</w:t>
        </w:r>
      </w:ins>
      <w:r w:rsidRPr="00F92036">
        <w:rPr>
          <w:rFonts w:asciiTheme="majorBidi" w:hAnsiTheme="majorBidi" w:cstheme="majorBidi"/>
          <w:spacing w:val="-13"/>
          <w:rPrChange w:id="5768" w:author="Reviewer" w:date="2019-05-25T12:03:00Z">
            <w:rPr>
              <w:spacing w:val="-13"/>
            </w:rPr>
          </w:rPrChange>
        </w:rPr>
        <w:t xml:space="preserve"> </w:t>
      </w:r>
      <w:r w:rsidRPr="00F92036">
        <w:rPr>
          <w:rFonts w:asciiTheme="majorBidi" w:hAnsiTheme="majorBidi" w:cstheme="majorBidi"/>
          <w:rPrChange w:id="5769" w:author="Reviewer" w:date="2019-05-25T12:03:00Z">
            <w:rPr/>
          </w:rPrChange>
        </w:rPr>
        <w:t>smart</w:t>
      </w:r>
      <w:r w:rsidRPr="00F92036">
        <w:rPr>
          <w:rFonts w:asciiTheme="majorBidi" w:hAnsiTheme="majorBidi" w:cstheme="majorBidi"/>
          <w:spacing w:val="-13"/>
          <w:rPrChange w:id="5770" w:author="Reviewer" w:date="2019-05-25T12:03:00Z">
            <w:rPr>
              <w:spacing w:val="-13"/>
            </w:rPr>
          </w:rPrChange>
        </w:rPr>
        <w:t xml:space="preserve"> </w:t>
      </w:r>
      <w:r w:rsidRPr="00F92036">
        <w:rPr>
          <w:rFonts w:asciiTheme="majorBidi" w:hAnsiTheme="majorBidi" w:cstheme="majorBidi"/>
          <w:rPrChange w:id="5771" w:author="Reviewer" w:date="2019-05-25T12:03:00Z">
            <w:rPr/>
          </w:rPrChange>
        </w:rPr>
        <w:t>city</w:t>
      </w:r>
      <w:r w:rsidRPr="00F92036">
        <w:rPr>
          <w:rFonts w:asciiTheme="majorBidi" w:hAnsiTheme="majorBidi" w:cstheme="majorBidi"/>
          <w:spacing w:val="-12"/>
          <w:rPrChange w:id="5772" w:author="Reviewer" w:date="2019-05-25T12:03:00Z">
            <w:rPr>
              <w:spacing w:val="-12"/>
            </w:rPr>
          </w:rPrChange>
        </w:rPr>
        <w:t xml:space="preserve"> </w:t>
      </w:r>
      <w:r w:rsidRPr="00F92036">
        <w:rPr>
          <w:rFonts w:asciiTheme="majorBidi" w:hAnsiTheme="majorBidi" w:cstheme="majorBidi"/>
          <w:rPrChange w:id="5773" w:author="Reviewer" w:date="2019-05-25T12:03:00Z">
            <w:rPr/>
          </w:rPrChange>
        </w:rPr>
        <w:t>users</w:t>
      </w:r>
      <w:r w:rsidRPr="00F92036">
        <w:rPr>
          <w:rFonts w:asciiTheme="majorBidi" w:hAnsiTheme="majorBidi" w:cstheme="majorBidi"/>
          <w:spacing w:val="-13"/>
          <w:rPrChange w:id="5774" w:author="Reviewer" w:date="2019-05-25T12:03:00Z">
            <w:rPr>
              <w:spacing w:val="-13"/>
            </w:rPr>
          </w:rPrChange>
        </w:rPr>
        <w:t xml:space="preserve"> </w:t>
      </w:r>
      <w:r w:rsidRPr="00F92036">
        <w:rPr>
          <w:rFonts w:asciiTheme="majorBidi" w:hAnsiTheme="majorBidi" w:cstheme="majorBidi"/>
          <w:rPrChange w:id="5775" w:author="Reviewer" w:date="2019-05-25T12:03:00Z">
            <w:rPr/>
          </w:rPrChange>
        </w:rPr>
        <w:t>and</w:t>
      </w:r>
      <w:r w:rsidRPr="00F92036">
        <w:rPr>
          <w:rFonts w:asciiTheme="majorBidi" w:hAnsiTheme="majorBidi" w:cstheme="majorBidi"/>
          <w:spacing w:val="-13"/>
          <w:rPrChange w:id="5776" w:author="Reviewer" w:date="2019-05-25T12:03:00Z">
            <w:rPr>
              <w:spacing w:val="-13"/>
            </w:rPr>
          </w:rPrChange>
        </w:rPr>
        <w:t xml:space="preserve"> </w:t>
      </w:r>
      <w:r w:rsidRPr="00F92036">
        <w:rPr>
          <w:rFonts w:asciiTheme="majorBidi" w:hAnsiTheme="majorBidi" w:cstheme="majorBidi"/>
          <w:rPrChange w:id="5777" w:author="Reviewer" w:date="2019-05-25T12:03:00Z">
            <w:rPr/>
          </w:rPrChange>
        </w:rPr>
        <w:t>their</w:t>
      </w:r>
      <w:r w:rsidRPr="00F92036">
        <w:rPr>
          <w:rFonts w:asciiTheme="majorBidi" w:hAnsiTheme="majorBidi" w:cstheme="majorBidi"/>
          <w:spacing w:val="-12"/>
          <w:rPrChange w:id="5778" w:author="Reviewer" w:date="2019-05-25T12:03:00Z">
            <w:rPr>
              <w:spacing w:val="-12"/>
            </w:rPr>
          </w:rPrChange>
        </w:rPr>
        <w:t xml:space="preserve"> </w:t>
      </w:r>
      <w:r w:rsidRPr="00F92036">
        <w:rPr>
          <w:rFonts w:asciiTheme="majorBidi" w:hAnsiTheme="majorBidi" w:cstheme="majorBidi"/>
          <w:rPrChange w:id="5779" w:author="Reviewer" w:date="2019-05-25T12:03:00Z">
            <w:rPr/>
          </w:rPrChange>
        </w:rPr>
        <w:t>spectrum</w:t>
      </w:r>
      <w:r w:rsidRPr="00F92036">
        <w:rPr>
          <w:rFonts w:asciiTheme="majorBidi" w:hAnsiTheme="majorBidi" w:cstheme="majorBidi"/>
          <w:spacing w:val="-13"/>
          <w:rPrChange w:id="5780" w:author="Reviewer" w:date="2019-05-25T12:03:00Z">
            <w:rPr>
              <w:spacing w:val="-13"/>
            </w:rPr>
          </w:rPrChange>
        </w:rPr>
        <w:t xml:space="preserve"> </w:t>
      </w:r>
      <w:r w:rsidRPr="00F92036">
        <w:rPr>
          <w:rFonts w:asciiTheme="majorBidi" w:hAnsiTheme="majorBidi" w:cstheme="majorBidi"/>
          <w:rPrChange w:id="5781" w:author="Reviewer" w:date="2019-05-25T12:03:00Z">
            <w:rPr/>
          </w:rPrChange>
        </w:rPr>
        <w:t>of</w:t>
      </w:r>
      <w:r w:rsidRPr="00F92036">
        <w:rPr>
          <w:rFonts w:asciiTheme="majorBidi" w:hAnsiTheme="majorBidi" w:cstheme="majorBidi"/>
          <w:spacing w:val="-13"/>
          <w:rPrChange w:id="5782" w:author="Reviewer" w:date="2019-05-25T12:03:00Z">
            <w:rPr>
              <w:spacing w:val="-13"/>
            </w:rPr>
          </w:rPrChange>
        </w:rPr>
        <w:t xml:space="preserve"> </w:t>
      </w:r>
      <w:r w:rsidRPr="00F92036">
        <w:rPr>
          <w:rFonts w:asciiTheme="majorBidi" w:hAnsiTheme="majorBidi" w:cstheme="majorBidi"/>
          <w:rPrChange w:id="5783" w:author="Reviewer" w:date="2019-05-25T12:03:00Z">
            <w:rPr/>
          </w:rPrChange>
        </w:rPr>
        <w:t>acceptance, together</w:t>
      </w:r>
      <w:r w:rsidRPr="00F92036">
        <w:rPr>
          <w:rFonts w:asciiTheme="majorBidi" w:hAnsiTheme="majorBidi" w:cstheme="majorBidi"/>
          <w:spacing w:val="-8"/>
          <w:rPrChange w:id="5784" w:author="Reviewer" w:date="2019-05-25T12:03:00Z">
            <w:rPr>
              <w:spacing w:val="-8"/>
            </w:rPr>
          </w:rPrChange>
        </w:rPr>
        <w:t xml:space="preserve"> </w:t>
      </w:r>
      <w:r w:rsidRPr="00F92036">
        <w:rPr>
          <w:rFonts w:asciiTheme="majorBidi" w:hAnsiTheme="majorBidi" w:cstheme="majorBidi"/>
          <w:rPrChange w:id="5785" w:author="Reviewer" w:date="2019-05-25T12:03:00Z">
            <w:rPr/>
          </w:rPrChange>
        </w:rPr>
        <w:t>with</w:t>
      </w:r>
      <w:r w:rsidRPr="00F92036">
        <w:rPr>
          <w:rFonts w:asciiTheme="majorBidi" w:hAnsiTheme="majorBidi" w:cstheme="majorBidi"/>
          <w:spacing w:val="-7"/>
          <w:rPrChange w:id="5786" w:author="Reviewer" w:date="2019-05-25T12:03:00Z">
            <w:rPr>
              <w:spacing w:val="-7"/>
            </w:rPr>
          </w:rPrChange>
        </w:rPr>
        <w:t xml:space="preserve"> </w:t>
      </w:r>
      <w:r w:rsidRPr="00F92036">
        <w:rPr>
          <w:rFonts w:asciiTheme="majorBidi" w:hAnsiTheme="majorBidi" w:cstheme="majorBidi"/>
          <w:rPrChange w:id="5787" w:author="Reviewer" w:date="2019-05-25T12:03:00Z">
            <w:rPr/>
          </w:rPrChange>
        </w:rPr>
        <w:t>the</w:t>
      </w:r>
      <w:r w:rsidRPr="00F92036">
        <w:rPr>
          <w:rFonts w:asciiTheme="majorBidi" w:hAnsiTheme="majorBidi" w:cstheme="majorBidi"/>
          <w:spacing w:val="-8"/>
          <w:rPrChange w:id="5788" w:author="Reviewer" w:date="2019-05-25T12:03:00Z">
            <w:rPr>
              <w:spacing w:val="-8"/>
            </w:rPr>
          </w:rPrChange>
        </w:rPr>
        <w:t xml:space="preserve"> </w:t>
      </w:r>
      <w:ins w:id="5789" w:author="Reviewer" w:date="2019-05-25T10:58:00Z">
        <w:r w:rsidR="007A09A3" w:rsidRPr="00F92036">
          <w:rPr>
            <w:rFonts w:asciiTheme="majorBidi" w:hAnsiTheme="majorBidi" w:cstheme="majorBidi"/>
            <w:rPrChange w:id="5790" w:author="Reviewer" w:date="2019-05-25T12:03:00Z">
              <w:rPr/>
            </w:rPrChange>
          </w:rPr>
          <w:t>insights</w:t>
        </w:r>
        <w:r w:rsidR="007A09A3" w:rsidRPr="00F92036">
          <w:rPr>
            <w:rFonts w:asciiTheme="majorBidi" w:hAnsiTheme="majorBidi" w:cstheme="majorBidi"/>
            <w:spacing w:val="-6"/>
            <w:rPrChange w:id="5791" w:author="Reviewer" w:date="2019-05-25T12:03:00Z">
              <w:rPr>
                <w:spacing w:val="-6"/>
              </w:rPr>
            </w:rPrChange>
          </w:rPr>
          <w:t xml:space="preserve"> of </w:t>
        </w:r>
      </w:ins>
      <w:r w:rsidRPr="00F92036">
        <w:rPr>
          <w:rFonts w:asciiTheme="majorBidi" w:hAnsiTheme="majorBidi" w:cstheme="majorBidi"/>
          <w:rPrChange w:id="5792" w:author="Reviewer" w:date="2019-05-25T12:03:00Z">
            <w:rPr/>
          </w:rPrChange>
        </w:rPr>
        <w:t>field</w:t>
      </w:r>
      <w:r w:rsidRPr="00F92036">
        <w:rPr>
          <w:rFonts w:asciiTheme="majorBidi" w:hAnsiTheme="majorBidi" w:cstheme="majorBidi"/>
          <w:spacing w:val="-7"/>
          <w:rPrChange w:id="5793" w:author="Reviewer" w:date="2019-05-25T12:03:00Z">
            <w:rPr>
              <w:spacing w:val="-7"/>
            </w:rPr>
          </w:rPrChange>
        </w:rPr>
        <w:t xml:space="preserve"> </w:t>
      </w:r>
      <w:r w:rsidRPr="00F92036">
        <w:rPr>
          <w:rFonts w:asciiTheme="majorBidi" w:hAnsiTheme="majorBidi" w:cstheme="majorBidi"/>
          <w:rPrChange w:id="5794" w:author="Reviewer" w:date="2019-05-25T12:03:00Z">
            <w:rPr/>
          </w:rPrChange>
        </w:rPr>
        <w:t>research</w:t>
      </w:r>
      <w:ins w:id="5795" w:author="Reviewer" w:date="2019-05-25T10:58:00Z">
        <w:r w:rsidR="007A09A3" w:rsidRPr="00F92036">
          <w:rPr>
            <w:rFonts w:asciiTheme="majorBidi" w:hAnsiTheme="majorBidi" w:cstheme="majorBidi"/>
            <w:rPrChange w:id="5796" w:author="Reviewer" w:date="2019-05-25T12:03:00Z">
              <w:rPr/>
            </w:rPrChange>
          </w:rPr>
          <w:t>,</w:t>
        </w:r>
      </w:ins>
      <w:r w:rsidRPr="00F92036">
        <w:rPr>
          <w:rFonts w:asciiTheme="majorBidi" w:hAnsiTheme="majorBidi" w:cstheme="majorBidi"/>
          <w:spacing w:val="-8"/>
          <w:rPrChange w:id="5797" w:author="Reviewer" w:date="2019-05-25T12:03:00Z">
            <w:rPr>
              <w:spacing w:val="-8"/>
            </w:rPr>
          </w:rPrChange>
        </w:rPr>
        <w:t xml:space="preserve"> </w:t>
      </w:r>
      <w:del w:id="5798" w:author="Reviewer" w:date="2019-05-25T10:58:00Z">
        <w:r w:rsidRPr="00F92036" w:rsidDel="007A09A3">
          <w:rPr>
            <w:rFonts w:asciiTheme="majorBidi" w:hAnsiTheme="majorBidi" w:cstheme="majorBidi"/>
            <w:rPrChange w:id="5799" w:author="Reviewer" w:date="2019-05-25T12:03:00Z">
              <w:rPr/>
            </w:rPrChange>
          </w:rPr>
          <w:delText>insights</w:delText>
        </w:r>
        <w:r w:rsidRPr="00F92036" w:rsidDel="007A09A3">
          <w:rPr>
            <w:rFonts w:asciiTheme="majorBidi" w:hAnsiTheme="majorBidi" w:cstheme="majorBidi"/>
            <w:spacing w:val="-6"/>
            <w:rPrChange w:id="5800" w:author="Reviewer" w:date="2019-05-25T12:03:00Z">
              <w:rPr>
                <w:spacing w:val="-6"/>
              </w:rPr>
            </w:rPrChange>
          </w:rPr>
          <w:delText xml:space="preserve"> </w:delText>
        </w:r>
      </w:del>
      <w:r w:rsidRPr="00F92036">
        <w:rPr>
          <w:rFonts w:asciiTheme="majorBidi" w:hAnsiTheme="majorBidi" w:cstheme="majorBidi"/>
          <w:rPrChange w:id="5801" w:author="Reviewer" w:date="2019-05-25T12:03:00Z">
            <w:rPr/>
          </w:rPrChange>
        </w:rPr>
        <w:t>emphasize</w:t>
      </w:r>
      <w:r w:rsidRPr="00F92036">
        <w:rPr>
          <w:rFonts w:asciiTheme="majorBidi" w:hAnsiTheme="majorBidi" w:cstheme="majorBidi"/>
          <w:spacing w:val="-8"/>
          <w:rPrChange w:id="5802" w:author="Reviewer" w:date="2019-05-25T12:03:00Z">
            <w:rPr>
              <w:spacing w:val="-8"/>
            </w:rPr>
          </w:rPrChange>
        </w:rPr>
        <w:t xml:space="preserve"> </w:t>
      </w:r>
      <w:r w:rsidRPr="00F92036">
        <w:rPr>
          <w:rFonts w:asciiTheme="majorBidi" w:hAnsiTheme="majorBidi" w:cstheme="majorBidi"/>
          <w:rPrChange w:id="5803" w:author="Reviewer" w:date="2019-05-25T12:03:00Z">
            <w:rPr/>
          </w:rPrChange>
        </w:rPr>
        <w:t>the</w:t>
      </w:r>
      <w:r w:rsidRPr="00F92036">
        <w:rPr>
          <w:rFonts w:asciiTheme="majorBidi" w:hAnsiTheme="majorBidi" w:cstheme="majorBidi"/>
          <w:spacing w:val="-7"/>
          <w:rPrChange w:id="5804" w:author="Reviewer" w:date="2019-05-25T12:03:00Z">
            <w:rPr>
              <w:spacing w:val="-7"/>
            </w:rPr>
          </w:rPrChange>
        </w:rPr>
        <w:t xml:space="preserve"> </w:t>
      </w:r>
      <w:r w:rsidRPr="00F92036">
        <w:rPr>
          <w:rFonts w:asciiTheme="majorBidi" w:hAnsiTheme="majorBidi" w:cstheme="majorBidi"/>
          <w:rPrChange w:id="5805" w:author="Reviewer" w:date="2019-05-25T12:03:00Z">
            <w:rPr/>
          </w:rPrChange>
        </w:rPr>
        <w:t>importance</w:t>
      </w:r>
      <w:r w:rsidRPr="00F92036">
        <w:rPr>
          <w:rFonts w:asciiTheme="majorBidi" w:hAnsiTheme="majorBidi" w:cstheme="majorBidi"/>
          <w:spacing w:val="-7"/>
          <w:rPrChange w:id="5806" w:author="Reviewer" w:date="2019-05-25T12:03:00Z">
            <w:rPr>
              <w:spacing w:val="-7"/>
            </w:rPr>
          </w:rPrChange>
        </w:rPr>
        <w:t xml:space="preserve"> </w:t>
      </w:r>
      <w:r w:rsidRPr="00F92036">
        <w:rPr>
          <w:rFonts w:asciiTheme="majorBidi" w:hAnsiTheme="majorBidi" w:cstheme="majorBidi"/>
          <w:rPrChange w:id="5807" w:author="Reviewer" w:date="2019-05-25T12:03:00Z">
            <w:rPr/>
          </w:rPrChange>
        </w:rPr>
        <w:t>of</w:t>
      </w:r>
      <w:r w:rsidRPr="00F92036">
        <w:rPr>
          <w:rFonts w:asciiTheme="majorBidi" w:hAnsiTheme="majorBidi" w:cstheme="majorBidi"/>
          <w:spacing w:val="-8"/>
          <w:rPrChange w:id="5808" w:author="Reviewer" w:date="2019-05-25T12:03:00Z">
            <w:rPr>
              <w:spacing w:val="-8"/>
            </w:rPr>
          </w:rPrChange>
        </w:rPr>
        <w:t xml:space="preserve"> </w:t>
      </w:r>
      <w:del w:id="5809" w:author="Reviewer" w:date="2019-05-25T10:59:00Z">
        <w:r w:rsidRPr="00F92036" w:rsidDel="007A09A3">
          <w:rPr>
            <w:rFonts w:asciiTheme="majorBidi" w:hAnsiTheme="majorBidi" w:cstheme="majorBidi"/>
            <w:rPrChange w:id="5810" w:author="Reviewer" w:date="2019-05-25T12:03:00Z">
              <w:rPr/>
            </w:rPrChange>
          </w:rPr>
          <w:delText xml:space="preserve">the </w:delText>
        </w:r>
      </w:del>
      <w:ins w:id="5811" w:author="Reviewer" w:date="2019-05-25T10:59:00Z">
        <w:r w:rsidR="007A09A3" w:rsidRPr="00F92036">
          <w:rPr>
            <w:rFonts w:asciiTheme="majorBidi" w:hAnsiTheme="majorBidi" w:cstheme="majorBidi"/>
            <w:rPrChange w:id="5812" w:author="Reviewer" w:date="2019-05-25T12:03:00Z">
              <w:rPr/>
            </w:rPrChange>
          </w:rPr>
          <w:t xml:space="preserve">a </w:t>
        </w:r>
      </w:ins>
      <w:r w:rsidRPr="00F92036">
        <w:rPr>
          <w:rFonts w:asciiTheme="majorBidi" w:hAnsiTheme="majorBidi" w:cstheme="majorBidi"/>
          <w:rPrChange w:id="5813" w:author="Reviewer" w:date="2019-05-25T12:03:00Z">
            <w:rPr/>
          </w:rPrChange>
        </w:rPr>
        <w:t xml:space="preserve">holistic and inclusive structure </w:t>
      </w:r>
      <w:del w:id="5814" w:author="Reviewer" w:date="2019-05-25T10:59:00Z">
        <w:r w:rsidRPr="00F92036" w:rsidDel="007A09A3">
          <w:rPr>
            <w:rFonts w:asciiTheme="majorBidi" w:hAnsiTheme="majorBidi" w:cstheme="majorBidi"/>
            <w:rPrChange w:id="5815" w:author="Reviewer" w:date="2019-05-25T12:03:00Z">
              <w:rPr/>
            </w:rPrChange>
          </w:rPr>
          <w:delText>that should be</w:delText>
        </w:r>
      </w:del>
      <w:ins w:id="5816" w:author="Reviewer" w:date="2019-05-25T10:59:00Z">
        <w:r w:rsidR="007A09A3" w:rsidRPr="00F92036">
          <w:rPr>
            <w:rFonts w:asciiTheme="majorBidi" w:hAnsiTheme="majorBidi" w:cstheme="majorBidi"/>
            <w:rPrChange w:id="5817" w:author="Reviewer" w:date="2019-05-25T12:03:00Z">
              <w:rPr/>
            </w:rPrChange>
          </w:rPr>
          <w:t>of</w:t>
        </w:r>
      </w:ins>
      <w:r w:rsidRPr="00F92036">
        <w:rPr>
          <w:rFonts w:asciiTheme="majorBidi" w:hAnsiTheme="majorBidi" w:cstheme="majorBidi"/>
          <w:rPrChange w:id="5818" w:author="Reviewer" w:date="2019-05-25T12:03:00Z">
            <w:rPr/>
          </w:rPrChange>
        </w:rPr>
        <w:t xml:space="preserve"> design</w:t>
      </w:r>
      <w:del w:id="5819" w:author="Reviewer" w:date="2019-05-25T10:59:00Z">
        <w:r w:rsidRPr="00F92036" w:rsidDel="007A09A3">
          <w:rPr>
            <w:rFonts w:asciiTheme="majorBidi" w:hAnsiTheme="majorBidi" w:cstheme="majorBidi"/>
            <w:rPrChange w:id="5820" w:author="Reviewer" w:date="2019-05-25T12:03:00Z">
              <w:rPr/>
            </w:rPrChange>
          </w:rPr>
          <w:delText>ed</w:delText>
        </w:r>
      </w:del>
      <w:r w:rsidRPr="00F92036">
        <w:rPr>
          <w:rFonts w:asciiTheme="majorBidi" w:hAnsiTheme="majorBidi" w:cstheme="majorBidi"/>
          <w:rPrChange w:id="5821" w:author="Reviewer" w:date="2019-05-25T12:03:00Z">
            <w:rPr/>
          </w:rPrChange>
        </w:rPr>
        <w:t xml:space="preserve"> for the complex smart city ecosystem</w:t>
      </w:r>
      <w:ins w:id="5822" w:author="Reviewer" w:date="2019-05-25T10:59:00Z">
        <w:r w:rsidR="007A09A3" w:rsidRPr="00F92036">
          <w:rPr>
            <w:rFonts w:asciiTheme="majorBidi" w:hAnsiTheme="majorBidi" w:cstheme="majorBidi"/>
            <w:rPrChange w:id="5823" w:author="Reviewer" w:date="2019-05-25T12:03:00Z">
              <w:rPr/>
            </w:rPrChange>
          </w:rPr>
          <w:t>,</w:t>
        </w:r>
      </w:ins>
      <w:r w:rsidRPr="00F92036">
        <w:rPr>
          <w:rFonts w:asciiTheme="majorBidi" w:hAnsiTheme="majorBidi" w:cstheme="majorBidi"/>
          <w:rPrChange w:id="5824" w:author="Reviewer" w:date="2019-05-25T12:03:00Z">
            <w:rPr/>
          </w:rPrChange>
        </w:rPr>
        <w:t xml:space="preserve"> and the need for </w:t>
      </w:r>
      <w:ins w:id="5825" w:author="Reviewer" w:date="2019-05-25T11:00:00Z">
        <w:r w:rsidR="007A09A3" w:rsidRPr="00F92036">
          <w:rPr>
            <w:rFonts w:asciiTheme="majorBidi" w:hAnsiTheme="majorBidi" w:cstheme="majorBidi"/>
            <w:rPrChange w:id="5826" w:author="Reviewer" w:date="2019-05-25T12:03:00Z">
              <w:rPr/>
            </w:rPrChange>
          </w:rPr>
          <w:t xml:space="preserve">a </w:t>
        </w:r>
      </w:ins>
      <w:r w:rsidRPr="00F92036">
        <w:rPr>
          <w:rFonts w:asciiTheme="majorBidi" w:hAnsiTheme="majorBidi" w:cstheme="majorBidi"/>
          <w:rPrChange w:id="5827" w:author="Reviewer" w:date="2019-05-25T12:03:00Z">
            <w:rPr/>
          </w:rPrChange>
        </w:rPr>
        <w:t>Coerced User design and ethic</w:t>
      </w:r>
      <w:del w:id="5828" w:author="Reviewer" w:date="2019-05-25T11:00:00Z">
        <w:r w:rsidRPr="00F92036" w:rsidDel="007A09A3">
          <w:rPr>
            <w:rFonts w:asciiTheme="majorBidi" w:hAnsiTheme="majorBidi" w:cstheme="majorBidi"/>
            <w:rPrChange w:id="5829" w:author="Reviewer" w:date="2019-05-25T12:03:00Z">
              <w:rPr/>
            </w:rPrChange>
          </w:rPr>
          <w:delText>s</w:delText>
        </w:r>
      </w:del>
      <w:r w:rsidRPr="00F92036">
        <w:rPr>
          <w:rFonts w:asciiTheme="majorBidi" w:hAnsiTheme="majorBidi" w:cstheme="majorBidi"/>
          <w:rPrChange w:id="5830" w:author="Reviewer" w:date="2019-05-25T12:03:00Z">
            <w:rPr/>
          </w:rPrChange>
        </w:rPr>
        <w:t xml:space="preserve">. This design challenge is an opportunity to fulfill the promises of a harmonious smart city ecosystem </w:t>
      </w:r>
      <w:del w:id="5831" w:author="Reviewer" w:date="2019-05-25T11:00:00Z">
        <w:r w:rsidRPr="00F92036" w:rsidDel="007A09A3">
          <w:rPr>
            <w:rFonts w:asciiTheme="majorBidi" w:hAnsiTheme="majorBidi" w:cstheme="majorBidi"/>
            <w:rPrChange w:id="5832" w:author="Reviewer" w:date="2019-05-25T12:03:00Z">
              <w:rPr/>
            </w:rPrChange>
          </w:rPr>
          <w:delText>that provides</w:delText>
        </w:r>
      </w:del>
      <w:ins w:id="5833" w:author="Reviewer" w:date="2019-05-25T11:00:00Z">
        <w:r w:rsidR="007A09A3" w:rsidRPr="00F92036">
          <w:rPr>
            <w:rFonts w:asciiTheme="majorBidi" w:hAnsiTheme="majorBidi" w:cstheme="majorBidi"/>
            <w:rPrChange w:id="5834" w:author="Reviewer" w:date="2019-05-25T12:03:00Z">
              <w:rPr/>
            </w:rPrChange>
          </w:rPr>
          <w:t>providing</w:t>
        </w:r>
      </w:ins>
      <w:r w:rsidRPr="00F92036">
        <w:rPr>
          <w:rFonts w:asciiTheme="majorBidi" w:hAnsiTheme="majorBidi" w:cstheme="majorBidi"/>
          <w:rPrChange w:id="5835" w:author="Reviewer" w:date="2019-05-25T12:03:00Z">
            <w:rPr/>
          </w:rPrChange>
        </w:rPr>
        <w:t xml:space="preserve"> </w:t>
      </w:r>
      <w:ins w:id="5836" w:author="Microsoft Office User" w:date="2019-05-22T10:26:00Z">
        <w:del w:id="5837" w:author="Reviewer" w:date="2019-05-24T11:20:00Z">
          <w:r w:rsidR="005D07B9" w:rsidRPr="00F92036" w:rsidDel="0070395F">
            <w:rPr>
              <w:rFonts w:asciiTheme="majorBidi" w:hAnsiTheme="majorBidi" w:cstheme="majorBidi"/>
              <w:lang w:bidi="he-IL"/>
              <w:rPrChange w:id="5838" w:author="Reviewer" w:date="2019-05-25T12:03:00Z">
                <w:rPr>
                  <w:lang w:bidi="he-IL"/>
                </w:rPr>
              </w:rPrChange>
            </w:rPr>
            <w:delText>benifts</w:delText>
          </w:r>
        </w:del>
      </w:ins>
      <w:ins w:id="5839" w:author="Reviewer" w:date="2019-05-24T11:20:00Z">
        <w:r w:rsidR="0070395F" w:rsidRPr="00F92036">
          <w:rPr>
            <w:rFonts w:asciiTheme="majorBidi" w:hAnsiTheme="majorBidi" w:cstheme="majorBidi"/>
            <w:lang w:bidi="he-IL"/>
            <w:rPrChange w:id="5840" w:author="Reviewer" w:date="2019-05-25T12:03:00Z">
              <w:rPr>
                <w:lang w:bidi="he-IL"/>
              </w:rPr>
            </w:rPrChange>
          </w:rPr>
          <w:t>benefits</w:t>
        </w:r>
      </w:ins>
      <w:ins w:id="5841" w:author="Microsoft Office User" w:date="2019-05-22T10:26:00Z">
        <w:r w:rsidR="005D07B9" w:rsidRPr="00F92036">
          <w:rPr>
            <w:rFonts w:asciiTheme="majorBidi" w:hAnsiTheme="majorBidi" w:cstheme="majorBidi"/>
            <w:lang w:bidi="he-IL"/>
            <w:rPrChange w:id="5842" w:author="Reviewer" w:date="2019-05-25T12:03:00Z">
              <w:rPr>
                <w:lang w:bidi="he-IL"/>
              </w:rPr>
            </w:rPrChange>
          </w:rPr>
          <w:t>, value</w:t>
        </w:r>
      </w:ins>
      <w:ins w:id="5843" w:author="Reviewer" w:date="2019-05-25T11:00:00Z">
        <w:r w:rsidR="007A09A3" w:rsidRPr="00F92036">
          <w:rPr>
            <w:rFonts w:asciiTheme="majorBidi" w:hAnsiTheme="majorBidi" w:cstheme="majorBidi"/>
            <w:lang w:bidi="he-IL"/>
            <w:rPrChange w:id="5844" w:author="Reviewer" w:date="2019-05-25T12:03:00Z">
              <w:rPr>
                <w:lang w:bidi="he-IL"/>
              </w:rPr>
            </w:rPrChange>
          </w:rPr>
          <w:t>,</w:t>
        </w:r>
      </w:ins>
      <w:ins w:id="5845" w:author="Microsoft Office User" w:date="2019-05-22T10:26:00Z">
        <w:r w:rsidR="005D07B9" w:rsidRPr="00F92036">
          <w:rPr>
            <w:rFonts w:asciiTheme="majorBidi" w:hAnsiTheme="majorBidi" w:cstheme="majorBidi"/>
            <w:lang w:bidi="he-IL"/>
            <w:rPrChange w:id="5846" w:author="Reviewer" w:date="2019-05-25T12:03:00Z">
              <w:rPr>
                <w:lang w:bidi="he-IL"/>
              </w:rPr>
            </w:rPrChange>
          </w:rPr>
          <w:t xml:space="preserve"> and </w:t>
        </w:r>
      </w:ins>
      <w:r w:rsidRPr="00F92036">
        <w:rPr>
          <w:rFonts w:asciiTheme="majorBidi" w:hAnsiTheme="majorBidi" w:cstheme="majorBidi"/>
          <w:rPrChange w:id="5847" w:author="Reviewer" w:date="2019-05-25T12:03:00Z">
            <w:rPr/>
          </w:rPrChange>
        </w:rPr>
        <w:t>well</w:t>
      </w:r>
      <w:del w:id="5848" w:author="Reviewer" w:date="2019-05-25T11:01:00Z">
        <w:r w:rsidRPr="00F92036" w:rsidDel="007A09A3">
          <w:rPr>
            <w:rFonts w:asciiTheme="majorBidi" w:hAnsiTheme="majorBidi" w:cstheme="majorBidi"/>
            <w:rPrChange w:id="5849" w:author="Reviewer" w:date="2019-05-25T12:03:00Z">
              <w:rPr/>
            </w:rPrChange>
          </w:rPr>
          <w:delText>-</w:delText>
        </w:r>
      </w:del>
      <w:r w:rsidRPr="00F92036">
        <w:rPr>
          <w:rFonts w:asciiTheme="majorBidi" w:hAnsiTheme="majorBidi" w:cstheme="majorBidi"/>
          <w:rPrChange w:id="5850" w:author="Reviewer" w:date="2019-05-25T12:03:00Z">
            <w:rPr/>
          </w:rPrChange>
        </w:rPr>
        <w:t xml:space="preserve">being to all its inhabitants. </w:t>
      </w:r>
      <w:del w:id="5851" w:author="Reviewer" w:date="2019-05-25T11:01:00Z">
        <w:r w:rsidRPr="00F92036" w:rsidDel="007A09A3">
          <w:rPr>
            <w:rFonts w:asciiTheme="majorBidi" w:hAnsiTheme="majorBidi" w:cstheme="majorBidi"/>
            <w:rPrChange w:id="5852" w:author="Reviewer" w:date="2019-05-25T12:03:00Z">
              <w:rPr/>
            </w:rPrChange>
          </w:rPr>
          <w:delText xml:space="preserve">This </w:delText>
        </w:r>
      </w:del>
      <w:ins w:id="5853" w:author="Reviewer" w:date="2019-05-25T11:01:00Z">
        <w:r w:rsidR="007A09A3" w:rsidRPr="00F92036">
          <w:rPr>
            <w:rFonts w:asciiTheme="majorBidi" w:hAnsiTheme="majorBidi" w:cstheme="majorBidi"/>
            <w:rPrChange w:id="5854" w:author="Reviewer" w:date="2019-05-25T12:03:00Z">
              <w:rPr/>
            </w:rPrChange>
          </w:rPr>
          <w:t xml:space="preserve">It is hoped this </w:t>
        </w:r>
      </w:ins>
      <w:r w:rsidRPr="00F92036">
        <w:rPr>
          <w:rFonts w:asciiTheme="majorBidi" w:hAnsiTheme="majorBidi" w:cstheme="majorBidi"/>
          <w:rPrChange w:id="5855" w:author="Reviewer" w:date="2019-05-25T12:03:00Z">
            <w:rPr/>
          </w:rPrChange>
        </w:rPr>
        <w:t xml:space="preserve">paper </w:t>
      </w:r>
      <w:del w:id="5856" w:author="Reviewer" w:date="2019-05-25T11:01:00Z">
        <w:r w:rsidRPr="00F92036" w:rsidDel="007A09A3">
          <w:rPr>
            <w:rFonts w:asciiTheme="majorBidi" w:hAnsiTheme="majorBidi" w:cstheme="majorBidi"/>
            <w:rPrChange w:id="5857" w:author="Reviewer" w:date="2019-05-25T12:03:00Z">
              <w:rPr/>
            </w:rPrChange>
          </w:rPr>
          <w:delText xml:space="preserve">is </w:delText>
        </w:r>
      </w:del>
      <w:ins w:id="5858" w:author="Reviewer" w:date="2019-05-25T11:01:00Z">
        <w:r w:rsidR="007A09A3" w:rsidRPr="00F92036">
          <w:rPr>
            <w:rFonts w:asciiTheme="majorBidi" w:hAnsiTheme="majorBidi" w:cstheme="majorBidi"/>
            <w:rPrChange w:id="5859" w:author="Reviewer" w:date="2019-05-25T12:03:00Z">
              <w:rPr/>
            </w:rPrChange>
          </w:rPr>
          <w:t xml:space="preserve">may form </w:t>
        </w:r>
      </w:ins>
      <w:r w:rsidRPr="00F92036">
        <w:rPr>
          <w:rFonts w:asciiTheme="majorBidi" w:hAnsiTheme="majorBidi" w:cstheme="majorBidi"/>
          <w:rPrChange w:id="5860" w:author="Reviewer" w:date="2019-05-25T12:03:00Z">
            <w:rPr/>
          </w:rPrChange>
        </w:rPr>
        <w:t>the basis for future work in this</w:t>
      </w:r>
      <w:r w:rsidRPr="00F92036">
        <w:rPr>
          <w:rFonts w:asciiTheme="majorBidi" w:hAnsiTheme="majorBidi" w:cstheme="majorBidi"/>
          <w:spacing w:val="-8"/>
          <w:rPrChange w:id="5861" w:author="Reviewer" w:date="2019-05-25T12:03:00Z">
            <w:rPr>
              <w:spacing w:val="-8"/>
            </w:rPr>
          </w:rPrChange>
        </w:rPr>
        <w:t xml:space="preserve"> </w:t>
      </w:r>
      <w:r w:rsidRPr="00F92036">
        <w:rPr>
          <w:rFonts w:asciiTheme="majorBidi" w:hAnsiTheme="majorBidi" w:cstheme="majorBidi"/>
          <w:rPrChange w:id="5862" w:author="Reviewer" w:date="2019-05-25T12:03:00Z">
            <w:rPr/>
          </w:rPrChange>
        </w:rPr>
        <w:t>field.</w:t>
      </w:r>
    </w:p>
    <w:p w14:paraId="30C95ABD" w14:textId="77777777" w:rsidR="0070395F" w:rsidRPr="00F92036" w:rsidRDefault="0070395F">
      <w:pPr>
        <w:pStyle w:val="BodyText"/>
        <w:jc w:val="both"/>
        <w:rPr>
          <w:ins w:id="5863" w:author="Reviewer" w:date="2019-05-24T11:17:00Z"/>
          <w:rFonts w:asciiTheme="majorBidi" w:hAnsiTheme="majorBidi" w:cstheme="majorBidi"/>
          <w:rPrChange w:id="5864" w:author="Reviewer" w:date="2019-05-25T12:03:00Z">
            <w:rPr>
              <w:ins w:id="5865" w:author="Reviewer" w:date="2019-05-24T11:17:00Z"/>
            </w:rPr>
          </w:rPrChange>
        </w:rPr>
        <w:pPrChange w:id="5866" w:author="Reviewer" w:date="2019-05-25T12:12:00Z">
          <w:pPr>
            <w:pStyle w:val="BodyText"/>
          </w:pPr>
        </w:pPrChange>
      </w:pPr>
    </w:p>
    <w:p w14:paraId="0A8BF72D" w14:textId="1D733802" w:rsidR="00000000" w:rsidRDefault="00D351B6">
      <w:pPr>
        <w:pStyle w:val="BodyText"/>
        <w:spacing w:line="230" w:lineRule="auto"/>
        <w:jc w:val="both"/>
        <w:rPr>
          <w:del w:id="5867" w:author="Reviewer" w:date="2019-05-24T10:10:00Z"/>
          <w:rFonts w:asciiTheme="majorBidi" w:hAnsiTheme="majorBidi" w:cstheme="majorBidi"/>
          <w:rPrChange w:id="5868" w:author="Reviewer" w:date="2019-05-25T12:03:00Z">
            <w:rPr>
              <w:del w:id="5869" w:author="Reviewer" w:date="2019-05-24T10:10:00Z"/>
              <w:sz w:val="24"/>
              <w:szCs w:val="24"/>
            </w:rPr>
          </w:rPrChange>
        </w:rPr>
        <w:sectPr w:rsidR="00000000" w:rsidSect="00884B77">
          <w:pgSz w:w="11900" w:h="16840"/>
          <w:pgMar w:top="2948" w:right="2495" w:bottom="2948" w:left="2495" w:header="720" w:footer="720" w:gutter="0"/>
          <w:cols w:space="720"/>
          <w:sectPrChange w:id="5870" w:author="Reviewer" w:date="2019-05-24T10:31:00Z">
            <w:sectPr w:rsidR="00000000" w:rsidSect="00884B77">
              <w:pgMar w:top="1600" w:right="1680" w:bottom="280" w:left="1680" w:header="720" w:footer="720" w:gutter="0"/>
            </w:sectPr>
          </w:sectPrChange>
        </w:sectPr>
        <w:pPrChange w:id="5871" w:author="Reviewer" w:date="2019-05-24T10:09:00Z">
          <w:pPr>
            <w:spacing w:line="230" w:lineRule="auto"/>
            <w:jc w:val="both"/>
          </w:pPr>
        </w:pPrChange>
      </w:pPr>
    </w:p>
    <w:p w14:paraId="36962149" w14:textId="77777777" w:rsidR="006F5906" w:rsidRPr="00F92036" w:rsidDel="0070395F" w:rsidRDefault="006F5906">
      <w:pPr>
        <w:pStyle w:val="BodyText"/>
        <w:rPr>
          <w:del w:id="5872" w:author="Reviewer" w:date="2019-05-24T11:17:00Z"/>
          <w:rFonts w:asciiTheme="majorBidi" w:hAnsiTheme="majorBidi" w:cstheme="majorBidi"/>
          <w:sz w:val="20"/>
          <w:rPrChange w:id="5873" w:author="Reviewer" w:date="2019-05-25T12:03:00Z">
            <w:rPr>
              <w:del w:id="5874" w:author="Reviewer" w:date="2019-05-24T11:17:00Z"/>
              <w:sz w:val="20"/>
            </w:rPr>
          </w:rPrChange>
        </w:rPr>
      </w:pPr>
    </w:p>
    <w:p w14:paraId="58A48622" w14:textId="6DBADA15" w:rsidR="006F5906" w:rsidRPr="00F92036" w:rsidDel="0070395F" w:rsidRDefault="006F5906">
      <w:pPr>
        <w:pStyle w:val="Heading1"/>
        <w:spacing w:before="360" w:after="240"/>
        <w:ind w:left="0" w:firstLine="0"/>
        <w:rPr>
          <w:del w:id="5875" w:author="Reviewer" w:date="2019-05-24T10:12:00Z"/>
          <w:rFonts w:asciiTheme="majorBidi" w:hAnsiTheme="majorBidi" w:cstheme="majorBidi"/>
          <w:sz w:val="20"/>
          <w:rPrChange w:id="5876" w:author="Reviewer" w:date="2019-05-25T12:03:00Z">
            <w:rPr>
              <w:del w:id="5877" w:author="Reviewer" w:date="2019-05-24T10:12:00Z"/>
              <w:sz w:val="20"/>
            </w:rPr>
          </w:rPrChange>
        </w:rPr>
        <w:pPrChange w:id="5878" w:author="Reviewer" w:date="2019-05-24T11:16:00Z">
          <w:pPr>
            <w:pStyle w:val="Heading1"/>
            <w:spacing w:before="223"/>
            <w:ind w:left="816" w:firstLine="0"/>
          </w:pPr>
        </w:pPrChange>
      </w:pPr>
    </w:p>
    <w:p w14:paraId="4AE6D261" w14:textId="344D38E3" w:rsidR="006F5906" w:rsidRPr="00F92036" w:rsidDel="00B06710" w:rsidRDefault="006F5906">
      <w:pPr>
        <w:pStyle w:val="BodyText"/>
        <w:spacing w:before="360" w:after="240"/>
        <w:rPr>
          <w:del w:id="5879" w:author="Reviewer" w:date="2019-05-24T10:12:00Z"/>
          <w:rFonts w:asciiTheme="majorBidi" w:hAnsiTheme="majorBidi" w:cstheme="majorBidi"/>
          <w:sz w:val="20"/>
          <w:rPrChange w:id="5880" w:author="Reviewer" w:date="2019-05-25T12:03:00Z">
            <w:rPr>
              <w:del w:id="5881" w:author="Reviewer" w:date="2019-05-24T10:12:00Z"/>
              <w:sz w:val="20"/>
            </w:rPr>
          </w:rPrChange>
        </w:rPr>
        <w:pPrChange w:id="5882" w:author="Reviewer" w:date="2019-05-24T11:16:00Z">
          <w:pPr>
            <w:pStyle w:val="BodyText"/>
          </w:pPr>
        </w:pPrChange>
      </w:pPr>
    </w:p>
    <w:p w14:paraId="1421B480" w14:textId="118C2D9E" w:rsidR="006F5906" w:rsidRPr="00F92036" w:rsidDel="00B06710" w:rsidRDefault="006F5906">
      <w:pPr>
        <w:pStyle w:val="BodyText"/>
        <w:spacing w:before="360" w:after="240"/>
        <w:rPr>
          <w:del w:id="5883" w:author="Reviewer" w:date="2019-05-24T10:12:00Z"/>
          <w:rFonts w:asciiTheme="majorBidi" w:hAnsiTheme="majorBidi" w:cstheme="majorBidi"/>
          <w:sz w:val="20"/>
          <w:rPrChange w:id="5884" w:author="Reviewer" w:date="2019-05-25T12:03:00Z">
            <w:rPr>
              <w:del w:id="5885" w:author="Reviewer" w:date="2019-05-24T10:12:00Z"/>
              <w:sz w:val="20"/>
            </w:rPr>
          </w:rPrChange>
        </w:rPr>
        <w:pPrChange w:id="5886" w:author="Reviewer" w:date="2019-05-24T11:16:00Z">
          <w:pPr>
            <w:pStyle w:val="BodyText"/>
          </w:pPr>
        </w:pPrChange>
      </w:pPr>
    </w:p>
    <w:p w14:paraId="6C163D22" w14:textId="49BEAF02" w:rsidR="006F5906" w:rsidRPr="00F92036" w:rsidDel="00B06710" w:rsidRDefault="006F5906">
      <w:pPr>
        <w:pStyle w:val="BodyText"/>
        <w:spacing w:before="360" w:after="240"/>
        <w:rPr>
          <w:del w:id="5887" w:author="Reviewer" w:date="2019-05-24T10:12:00Z"/>
          <w:rFonts w:asciiTheme="majorBidi" w:hAnsiTheme="majorBidi" w:cstheme="majorBidi"/>
          <w:sz w:val="20"/>
          <w:rPrChange w:id="5888" w:author="Reviewer" w:date="2019-05-25T12:03:00Z">
            <w:rPr>
              <w:del w:id="5889" w:author="Reviewer" w:date="2019-05-24T10:12:00Z"/>
              <w:sz w:val="20"/>
            </w:rPr>
          </w:rPrChange>
        </w:rPr>
        <w:pPrChange w:id="5890" w:author="Reviewer" w:date="2019-05-24T11:16:00Z">
          <w:pPr>
            <w:pStyle w:val="BodyText"/>
          </w:pPr>
        </w:pPrChange>
      </w:pPr>
    </w:p>
    <w:p w14:paraId="2C3428C1" w14:textId="77777777" w:rsidR="006F5906" w:rsidRPr="00F92036" w:rsidRDefault="00472F68">
      <w:pPr>
        <w:pStyle w:val="Heading1"/>
        <w:spacing w:before="360" w:after="240"/>
        <w:ind w:left="0" w:firstLine="0"/>
        <w:rPr>
          <w:rFonts w:asciiTheme="majorBidi" w:hAnsiTheme="majorBidi" w:cstheme="majorBidi"/>
          <w:rPrChange w:id="5891" w:author="Reviewer" w:date="2019-05-25T12:03:00Z">
            <w:rPr/>
          </w:rPrChange>
        </w:rPr>
        <w:pPrChange w:id="5892" w:author="Reviewer" w:date="2019-05-24T11:16:00Z">
          <w:pPr>
            <w:pStyle w:val="Heading1"/>
            <w:spacing w:before="223"/>
            <w:ind w:left="816" w:firstLine="0"/>
          </w:pPr>
        </w:pPrChange>
      </w:pPr>
      <w:r w:rsidRPr="00F92036">
        <w:rPr>
          <w:rFonts w:asciiTheme="majorBidi" w:hAnsiTheme="majorBidi" w:cstheme="majorBidi"/>
          <w:rPrChange w:id="5893" w:author="Reviewer" w:date="2019-05-25T12:03:00Z">
            <w:rPr/>
          </w:rPrChange>
        </w:rPr>
        <w:t>References</w:t>
      </w:r>
    </w:p>
    <w:p w14:paraId="680C4110" w14:textId="26AA287A" w:rsidR="006F5906" w:rsidRPr="00F92036" w:rsidDel="0070395F" w:rsidRDefault="006F5906">
      <w:pPr>
        <w:pStyle w:val="BodyText"/>
        <w:rPr>
          <w:del w:id="5894" w:author="Reviewer" w:date="2019-05-24T11:16:00Z"/>
          <w:rFonts w:asciiTheme="majorBidi" w:hAnsiTheme="majorBidi" w:cstheme="majorBidi"/>
          <w:b/>
          <w:sz w:val="20"/>
          <w:rPrChange w:id="5895" w:author="Reviewer" w:date="2019-05-25T12:03:00Z">
            <w:rPr>
              <w:del w:id="5896" w:author="Reviewer" w:date="2019-05-24T11:16:00Z"/>
              <w:b/>
              <w:sz w:val="20"/>
            </w:rPr>
          </w:rPrChange>
        </w:rPr>
        <w:pPrChange w:id="5897" w:author="Reviewer" w:date="2019-05-24T10:00:00Z">
          <w:pPr>
            <w:pStyle w:val="BodyText"/>
            <w:spacing w:before="6"/>
          </w:pPr>
        </w:pPrChange>
      </w:pPr>
    </w:p>
    <w:p w14:paraId="3928F18F" w14:textId="14D27B67" w:rsidR="006F5906" w:rsidRPr="00F92036" w:rsidRDefault="00472F68">
      <w:pPr>
        <w:pStyle w:val="ListParagraph"/>
        <w:numPr>
          <w:ilvl w:val="0"/>
          <w:numId w:val="1"/>
        </w:numPr>
        <w:tabs>
          <w:tab w:val="left" w:pos="1043"/>
        </w:tabs>
        <w:spacing w:line="232" w:lineRule="auto"/>
        <w:ind w:left="0"/>
        <w:jc w:val="left"/>
        <w:rPr>
          <w:rFonts w:asciiTheme="majorBidi" w:hAnsiTheme="majorBidi" w:cstheme="majorBidi"/>
          <w:sz w:val="18"/>
          <w:rPrChange w:id="5898" w:author="Reviewer" w:date="2019-05-25T12:03:00Z">
            <w:rPr>
              <w:sz w:val="18"/>
            </w:rPr>
          </w:rPrChange>
        </w:rPr>
        <w:pPrChange w:id="5899" w:author="Reviewer" w:date="2019-05-24T10:00:00Z">
          <w:pPr>
            <w:pStyle w:val="ListParagraph"/>
            <w:numPr>
              <w:numId w:val="1"/>
            </w:numPr>
            <w:tabs>
              <w:tab w:val="left" w:pos="1043"/>
            </w:tabs>
            <w:spacing w:line="232" w:lineRule="auto"/>
            <w:ind w:left="1043" w:right="1755" w:hanging="249"/>
            <w:jc w:val="right"/>
          </w:pPr>
        </w:pPrChange>
      </w:pPr>
      <w:proofErr w:type="spellStart"/>
      <w:r w:rsidRPr="00F92036">
        <w:rPr>
          <w:rFonts w:asciiTheme="majorBidi" w:hAnsiTheme="majorBidi" w:cstheme="majorBidi"/>
          <w:sz w:val="18"/>
          <w:rPrChange w:id="5900" w:author="Reviewer" w:date="2019-05-25T12:03:00Z">
            <w:rPr>
              <w:sz w:val="18"/>
            </w:rPr>
          </w:rPrChange>
        </w:rPr>
        <w:t>Kummitha</w:t>
      </w:r>
      <w:proofErr w:type="spellEnd"/>
      <w:r w:rsidRPr="00F92036">
        <w:rPr>
          <w:rFonts w:asciiTheme="majorBidi" w:hAnsiTheme="majorBidi" w:cstheme="majorBidi"/>
          <w:sz w:val="18"/>
          <w:rPrChange w:id="5901" w:author="Reviewer" w:date="2019-05-25T12:03:00Z">
            <w:rPr>
              <w:sz w:val="18"/>
            </w:rPr>
          </w:rPrChange>
        </w:rPr>
        <w:t xml:space="preserve">, R.K.R., </w:t>
      </w:r>
      <w:ins w:id="5902" w:author="Reviewer" w:date="2019-05-24T11:25:00Z">
        <w:r w:rsidR="00E22907" w:rsidRPr="00F92036">
          <w:rPr>
            <w:rFonts w:asciiTheme="majorBidi" w:hAnsiTheme="majorBidi" w:cstheme="majorBidi"/>
            <w:sz w:val="18"/>
            <w:rPrChange w:id="5903" w:author="Reviewer" w:date="2019-05-25T12:03:00Z">
              <w:rPr>
                <w:sz w:val="18"/>
              </w:rPr>
            </w:rPrChange>
          </w:rPr>
          <w:t xml:space="preserve">&amp; </w:t>
        </w:r>
      </w:ins>
      <w:proofErr w:type="spellStart"/>
      <w:r w:rsidRPr="00F92036">
        <w:rPr>
          <w:rFonts w:asciiTheme="majorBidi" w:hAnsiTheme="majorBidi" w:cstheme="majorBidi"/>
          <w:sz w:val="18"/>
          <w:rPrChange w:id="5904" w:author="Reviewer" w:date="2019-05-25T12:03:00Z">
            <w:rPr>
              <w:sz w:val="18"/>
            </w:rPr>
          </w:rPrChange>
        </w:rPr>
        <w:t>Crutzen</w:t>
      </w:r>
      <w:proofErr w:type="spellEnd"/>
      <w:ins w:id="5905" w:author="Reviewer" w:date="2019-05-24T11:25:00Z">
        <w:r w:rsidR="00E22907" w:rsidRPr="00F92036">
          <w:rPr>
            <w:rFonts w:asciiTheme="majorBidi" w:hAnsiTheme="majorBidi" w:cstheme="majorBidi"/>
            <w:sz w:val="18"/>
            <w:rPrChange w:id="5906" w:author="Reviewer" w:date="2019-05-25T12:03:00Z">
              <w:rPr>
                <w:sz w:val="18"/>
              </w:rPr>
            </w:rPrChange>
          </w:rPr>
          <w:t>,</w:t>
        </w:r>
      </w:ins>
      <w:r w:rsidRPr="00F92036">
        <w:rPr>
          <w:rFonts w:asciiTheme="majorBidi" w:hAnsiTheme="majorBidi" w:cstheme="majorBidi"/>
          <w:sz w:val="18"/>
          <w:rPrChange w:id="5907" w:author="Reviewer" w:date="2019-05-25T12:03:00Z">
            <w:rPr>
              <w:sz w:val="18"/>
            </w:rPr>
          </w:rPrChange>
        </w:rPr>
        <w:t xml:space="preserve"> N. (2017). How do we understand smart cities? An evolutionary perspective. </w:t>
      </w:r>
      <w:r w:rsidRPr="00F92036">
        <w:rPr>
          <w:rFonts w:asciiTheme="majorBidi" w:hAnsiTheme="majorBidi" w:cstheme="majorBidi"/>
          <w:i/>
          <w:sz w:val="18"/>
          <w:rPrChange w:id="5908" w:author="Reviewer" w:date="2019-05-25T12:03:00Z">
            <w:rPr>
              <w:i/>
              <w:sz w:val="18"/>
            </w:rPr>
          </w:rPrChange>
        </w:rPr>
        <w:t>Cities</w:t>
      </w:r>
      <w:r w:rsidRPr="00F92036">
        <w:rPr>
          <w:rFonts w:asciiTheme="majorBidi" w:hAnsiTheme="majorBidi" w:cstheme="majorBidi"/>
          <w:i/>
          <w:sz w:val="18"/>
          <w:rPrChange w:id="5909" w:author="Reviewer" w:date="2019-05-25T12:03:00Z">
            <w:rPr>
              <w:sz w:val="18"/>
            </w:rPr>
          </w:rPrChange>
        </w:rPr>
        <w:t>, 67</w:t>
      </w:r>
      <w:r w:rsidRPr="00F92036">
        <w:rPr>
          <w:rFonts w:asciiTheme="majorBidi" w:hAnsiTheme="majorBidi" w:cstheme="majorBidi"/>
          <w:sz w:val="18"/>
          <w:rPrChange w:id="5910" w:author="Reviewer" w:date="2019-05-25T12:03:00Z">
            <w:rPr>
              <w:sz w:val="18"/>
            </w:rPr>
          </w:rPrChange>
        </w:rPr>
        <w:t>,</w:t>
      </w:r>
      <w:r w:rsidRPr="00F92036">
        <w:rPr>
          <w:rFonts w:asciiTheme="majorBidi" w:hAnsiTheme="majorBidi" w:cstheme="majorBidi"/>
          <w:spacing w:val="-5"/>
          <w:sz w:val="18"/>
          <w:rPrChange w:id="5911" w:author="Reviewer" w:date="2019-05-25T12:03:00Z">
            <w:rPr>
              <w:spacing w:val="-5"/>
              <w:sz w:val="18"/>
            </w:rPr>
          </w:rPrChange>
        </w:rPr>
        <w:t xml:space="preserve"> </w:t>
      </w:r>
      <w:r w:rsidRPr="00F92036">
        <w:rPr>
          <w:rFonts w:asciiTheme="majorBidi" w:hAnsiTheme="majorBidi" w:cstheme="majorBidi"/>
          <w:spacing w:val="-2"/>
          <w:sz w:val="18"/>
          <w:rPrChange w:id="5912" w:author="Reviewer" w:date="2019-05-25T12:03:00Z">
            <w:rPr>
              <w:spacing w:val="-2"/>
              <w:sz w:val="18"/>
            </w:rPr>
          </w:rPrChange>
        </w:rPr>
        <w:t>43–52.</w:t>
      </w:r>
    </w:p>
    <w:p w14:paraId="72C7C041" w14:textId="69D4CBAC" w:rsidR="006F5906" w:rsidRPr="00F92036" w:rsidRDefault="00472F68">
      <w:pPr>
        <w:pStyle w:val="ListParagraph"/>
        <w:numPr>
          <w:ilvl w:val="0"/>
          <w:numId w:val="1"/>
        </w:numPr>
        <w:tabs>
          <w:tab w:val="left" w:pos="1043"/>
        </w:tabs>
        <w:spacing w:line="230" w:lineRule="auto"/>
        <w:ind w:left="0"/>
        <w:jc w:val="left"/>
        <w:rPr>
          <w:rFonts w:asciiTheme="majorBidi" w:hAnsiTheme="majorBidi" w:cstheme="majorBidi"/>
          <w:sz w:val="18"/>
          <w:rPrChange w:id="5913" w:author="Reviewer" w:date="2019-05-25T12:03:00Z">
            <w:rPr>
              <w:sz w:val="18"/>
            </w:rPr>
          </w:rPrChange>
        </w:rPr>
        <w:pPrChange w:id="5914" w:author="Reviewer" w:date="2019-05-24T10:00:00Z">
          <w:pPr>
            <w:pStyle w:val="ListParagraph"/>
            <w:numPr>
              <w:numId w:val="1"/>
            </w:numPr>
            <w:tabs>
              <w:tab w:val="left" w:pos="1043"/>
            </w:tabs>
            <w:spacing w:line="230" w:lineRule="auto"/>
            <w:ind w:left="1043" w:right="1030" w:hanging="249"/>
            <w:jc w:val="right"/>
          </w:pPr>
        </w:pPrChange>
      </w:pPr>
      <w:proofErr w:type="spellStart"/>
      <w:r w:rsidRPr="00F92036">
        <w:rPr>
          <w:rFonts w:asciiTheme="majorBidi" w:hAnsiTheme="majorBidi" w:cstheme="majorBidi"/>
          <w:sz w:val="18"/>
          <w:rPrChange w:id="5915" w:author="Reviewer" w:date="2019-05-25T12:03:00Z">
            <w:rPr>
              <w:sz w:val="18"/>
            </w:rPr>
          </w:rPrChange>
        </w:rPr>
        <w:t>Dameri</w:t>
      </w:r>
      <w:proofErr w:type="spellEnd"/>
      <w:r w:rsidRPr="00F92036">
        <w:rPr>
          <w:rFonts w:asciiTheme="majorBidi" w:hAnsiTheme="majorBidi" w:cstheme="majorBidi"/>
          <w:sz w:val="18"/>
          <w:rPrChange w:id="5916" w:author="Reviewer" w:date="2019-05-25T12:03:00Z">
            <w:rPr>
              <w:sz w:val="18"/>
            </w:rPr>
          </w:rPrChange>
        </w:rPr>
        <w:t xml:space="preserve">, R.P., </w:t>
      </w:r>
      <w:ins w:id="5917" w:author="Reviewer" w:date="2019-05-24T11:27:00Z">
        <w:r w:rsidR="00E22907" w:rsidRPr="00F92036">
          <w:rPr>
            <w:rFonts w:asciiTheme="majorBidi" w:hAnsiTheme="majorBidi" w:cstheme="majorBidi"/>
            <w:sz w:val="18"/>
            <w:rPrChange w:id="5918" w:author="Reviewer" w:date="2019-05-25T12:03:00Z">
              <w:rPr>
                <w:sz w:val="18"/>
              </w:rPr>
            </w:rPrChange>
          </w:rPr>
          <w:t xml:space="preserve">&amp; </w:t>
        </w:r>
      </w:ins>
      <w:proofErr w:type="spellStart"/>
      <w:r w:rsidRPr="00F92036">
        <w:rPr>
          <w:rFonts w:asciiTheme="majorBidi" w:hAnsiTheme="majorBidi" w:cstheme="majorBidi"/>
          <w:sz w:val="18"/>
          <w:rPrChange w:id="5919" w:author="Reviewer" w:date="2019-05-25T12:03:00Z">
            <w:rPr>
              <w:sz w:val="18"/>
            </w:rPr>
          </w:rPrChange>
        </w:rPr>
        <w:t>Cocchia</w:t>
      </w:r>
      <w:proofErr w:type="spellEnd"/>
      <w:r w:rsidRPr="00F92036">
        <w:rPr>
          <w:rFonts w:asciiTheme="majorBidi" w:hAnsiTheme="majorBidi" w:cstheme="majorBidi"/>
          <w:sz w:val="18"/>
          <w:rPrChange w:id="5920" w:author="Reviewer" w:date="2019-05-25T12:03:00Z">
            <w:rPr>
              <w:sz w:val="18"/>
            </w:rPr>
          </w:rPrChange>
        </w:rPr>
        <w:t xml:space="preserve">, A. (2013, December). Smart city and digital city: Twenty years of terminology evolution. </w:t>
      </w:r>
      <w:r w:rsidRPr="00F92036">
        <w:rPr>
          <w:rFonts w:asciiTheme="majorBidi" w:hAnsiTheme="majorBidi" w:cstheme="majorBidi"/>
          <w:iCs/>
          <w:sz w:val="18"/>
          <w:rPrChange w:id="5921" w:author="Reviewer" w:date="2019-05-25T12:03:00Z">
            <w:rPr>
              <w:i/>
              <w:sz w:val="18"/>
            </w:rPr>
          </w:rPrChange>
        </w:rPr>
        <w:t>In</w:t>
      </w:r>
      <w:r w:rsidRPr="00F92036">
        <w:rPr>
          <w:rFonts w:asciiTheme="majorBidi" w:hAnsiTheme="majorBidi" w:cstheme="majorBidi"/>
          <w:i/>
          <w:sz w:val="18"/>
          <w:rPrChange w:id="5922" w:author="Reviewer" w:date="2019-05-25T12:03:00Z">
            <w:rPr>
              <w:i/>
              <w:sz w:val="18"/>
            </w:rPr>
          </w:rPrChange>
        </w:rPr>
        <w:t xml:space="preserve"> Proceedings of the </w:t>
      </w:r>
      <w:commentRangeStart w:id="5923"/>
      <w:r w:rsidRPr="00F92036">
        <w:rPr>
          <w:rFonts w:asciiTheme="majorBidi" w:hAnsiTheme="majorBidi" w:cstheme="majorBidi"/>
          <w:i/>
          <w:sz w:val="18"/>
          <w:rPrChange w:id="5924" w:author="Reviewer" w:date="2019-05-25T12:03:00Z">
            <w:rPr>
              <w:i/>
              <w:sz w:val="18"/>
            </w:rPr>
          </w:rPrChange>
        </w:rPr>
        <w:t xml:space="preserve">X </w:t>
      </w:r>
      <w:commentRangeEnd w:id="5923"/>
      <w:r w:rsidR="00E22907" w:rsidRPr="00F92036">
        <w:rPr>
          <w:rStyle w:val="CommentReference"/>
          <w:rFonts w:asciiTheme="majorBidi" w:hAnsiTheme="majorBidi" w:cstheme="majorBidi"/>
          <w:rPrChange w:id="5925" w:author="Reviewer" w:date="2019-05-25T12:03:00Z">
            <w:rPr>
              <w:rStyle w:val="CommentReference"/>
            </w:rPr>
          </w:rPrChange>
        </w:rPr>
        <w:commentReference w:id="5923"/>
      </w:r>
      <w:r w:rsidRPr="00F92036">
        <w:rPr>
          <w:rFonts w:asciiTheme="majorBidi" w:hAnsiTheme="majorBidi" w:cstheme="majorBidi"/>
          <w:i/>
          <w:sz w:val="18"/>
          <w:rPrChange w:id="5926" w:author="Reviewer" w:date="2019-05-25T12:03:00Z">
            <w:rPr>
              <w:i/>
              <w:sz w:val="18"/>
            </w:rPr>
          </w:rPrChange>
        </w:rPr>
        <w:t xml:space="preserve">Conference of the Italian Chapter of AIS </w:t>
      </w:r>
      <w:r w:rsidRPr="00F92036">
        <w:rPr>
          <w:rFonts w:asciiTheme="majorBidi" w:hAnsiTheme="majorBidi" w:cstheme="majorBidi"/>
          <w:sz w:val="18"/>
          <w:rPrChange w:id="5927" w:author="Reviewer" w:date="2019-05-25T12:03:00Z">
            <w:rPr>
              <w:sz w:val="18"/>
            </w:rPr>
          </w:rPrChange>
        </w:rPr>
        <w:t>(pp.</w:t>
      </w:r>
      <w:r w:rsidRPr="00F92036">
        <w:rPr>
          <w:rFonts w:asciiTheme="majorBidi" w:hAnsiTheme="majorBidi" w:cstheme="majorBidi"/>
          <w:spacing w:val="-2"/>
          <w:sz w:val="18"/>
          <w:rPrChange w:id="5928" w:author="Reviewer" w:date="2019-05-25T12:03:00Z">
            <w:rPr>
              <w:spacing w:val="-2"/>
              <w:sz w:val="18"/>
            </w:rPr>
          </w:rPrChange>
        </w:rPr>
        <w:t xml:space="preserve"> </w:t>
      </w:r>
      <w:r w:rsidRPr="00F92036">
        <w:rPr>
          <w:rFonts w:asciiTheme="majorBidi" w:hAnsiTheme="majorBidi" w:cstheme="majorBidi"/>
          <w:sz w:val="18"/>
          <w:rPrChange w:id="5929" w:author="Reviewer" w:date="2019-05-25T12:03:00Z">
            <w:rPr>
              <w:sz w:val="18"/>
            </w:rPr>
          </w:rPrChange>
        </w:rPr>
        <w:t>1-8).</w:t>
      </w:r>
    </w:p>
    <w:p w14:paraId="74277E7D" w14:textId="7704C0C5"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5930" w:author="Reviewer" w:date="2019-05-25T12:03:00Z">
            <w:rPr>
              <w:sz w:val="18"/>
            </w:rPr>
          </w:rPrChange>
        </w:rPr>
        <w:pPrChange w:id="5931" w:author="Reviewer" w:date="2019-05-24T11:28:00Z">
          <w:pPr>
            <w:pStyle w:val="ListParagraph"/>
            <w:numPr>
              <w:numId w:val="1"/>
            </w:numPr>
            <w:tabs>
              <w:tab w:val="left" w:pos="1043"/>
            </w:tabs>
            <w:spacing w:before="15" w:line="256" w:lineRule="auto"/>
            <w:ind w:left="1043" w:right="850" w:hanging="249"/>
            <w:jc w:val="right"/>
          </w:pPr>
        </w:pPrChange>
      </w:pPr>
      <w:r w:rsidRPr="00F92036">
        <w:rPr>
          <w:rFonts w:asciiTheme="majorBidi" w:hAnsiTheme="majorBidi" w:cstheme="majorBidi"/>
          <w:sz w:val="18"/>
          <w:rPrChange w:id="5932" w:author="Reviewer" w:date="2019-05-25T12:03:00Z">
            <w:rPr>
              <w:sz w:val="18"/>
            </w:rPr>
          </w:rPrChange>
        </w:rPr>
        <w:t>Clever, S.</w:t>
      </w:r>
      <w:ins w:id="5933" w:author="Reviewer" w:date="2019-05-24T11:28:00Z">
        <w:r w:rsidR="00E22907" w:rsidRPr="00F92036">
          <w:rPr>
            <w:rFonts w:asciiTheme="majorBidi" w:hAnsiTheme="majorBidi" w:cstheme="majorBidi"/>
            <w:sz w:val="18"/>
            <w:rPrChange w:id="5934" w:author="Reviewer" w:date="2019-05-25T12:03:00Z">
              <w:rPr>
                <w:sz w:val="18"/>
              </w:rPr>
            </w:rPrChange>
          </w:rPr>
          <w:t>,</w:t>
        </w:r>
      </w:ins>
      <w:r w:rsidRPr="00F92036">
        <w:rPr>
          <w:rFonts w:asciiTheme="majorBidi" w:hAnsiTheme="majorBidi" w:cstheme="majorBidi"/>
          <w:sz w:val="18"/>
          <w:rPrChange w:id="5935" w:author="Reviewer" w:date="2019-05-25T12:03:00Z">
            <w:rPr>
              <w:sz w:val="18"/>
            </w:rPr>
          </w:rPrChange>
        </w:rPr>
        <w:t xml:space="preserve"> </w:t>
      </w:r>
      <w:proofErr w:type="spellStart"/>
      <w:r w:rsidRPr="00F92036">
        <w:rPr>
          <w:rFonts w:asciiTheme="majorBidi" w:hAnsiTheme="majorBidi" w:cstheme="majorBidi"/>
          <w:sz w:val="18"/>
          <w:rPrChange w:id="5936" w:author="Reviewer" w:date="2019-05-25T12:03:00Z">
            <w:rPr>
              <w:sz w:val="18"/>
            </w:rPr>
          </w:rPrChange>
        </w:rPr>
        <w:t>Crago</w:t>
      </w:r>
      <w:proofErr w:type="spellEnd"/>
      <w:r w:rsidRPr="00F92036">
        <w:rPr>
          <w:rFonts w:asciiTheme="majorBidi" w:hAnsiTheme="majorBidi" w:cstheme="majorBidi"/>
          <w:sz w:val="18"/>
          <w:rPrChange w:id="5937" w:author="Reviewer" w:date="2019-05-25T12:03:00Z">
            <w:rPr>
              <w:sz w:val="18"/>
            </w:rPr>
          </w:rPrChange>
        </w:rPr>
        <w:t>, T.</w:t>
      </w:r>
      <w:ins w:id="5938" w:author="Reviewer" w:date="2019-05-24T11:28:00Z">
        <w:r w:rsidR="00E22907" w:rsidRPr="00F92036">
          <w:rPr>
            <w:rFonts w:asciiTheme="majorBidi" w:hAnsiTheme="majorBidi" w:cstheme="majorBidi"/>
            <w:sz w:val="18"/>
            <w:rPrChange w:id="5939" w:author="Reviewer" w:date="2019-05-25T12:03:00Z">
              <w:rPr>
                <w:sz w:val="18"/>
              </w:rPr>
            </w:rPrChange>
          </w:rPr>
          <w:t>,</w:t>
        </w:r>
      </w:ins>
      <w:r w:rsidRPr="00F92036">
        <w:rPr>
          <w:rFonts w:asciiTheme="majorBidi" w:hAnsiTheme="majorBidi" w:cstheme="majorBidi"/>
          <w:sz w:val="18"/>
          <w:rPrChange w:id="5940" w:author="Reviewer" w:date="2019-05-25T12:03:00Z">
            <w:rPr>
              <w:sz w:val="18"/>
            </w:rPr>
          </w:rPrChange>
        </w:rPr>
        <w:t xml:space="preserve"> Polka, A.</w:t>
      </w:r>
      <w:ins w:id="5941" w:author="Reviewer" w:date="2019-05-24T11:28:00Z">
        <w:r w:rsidR="00E22907" w:rsidRPr="00F92036">
          <w:rPr>
            <w:rFonts w:asciiTheme="majorBidi" w:hAnsiTheme="majorBidi" w:cstheme="majorBidi"/>
            <w:sz w:val="18"/>
            <w:rPrChange w:id="5942" w:author="Reviewer" w:date="2019-05-25T12:03:00Z">
              <w:rPr>
                <w:sz w:val="18"/>
              </w:rPr>
            </w:rPrChange>
          </w:rPr>
          <w:t>,</w:t>
        </w:r>
      </w:ins>
      <w:r w:rsidRPr="00F92036">
        <w:rPr>
          <w:rFonts w:asciiTheme="majorBidi" w:hAnsiTheme="majorBidi" w:cstheme="majorBidi"/>
          <w:sz w:val="18"/>
          <w:rPrChange w:id="5943" w:author="Reviewer" w:date="2019-05-25T12:03:00Z">
            <w:rPr>
              <w:sz w:val="18"/>
            </w:rPr>
          </w:rPrChange>
        </w:rPr>
        <w:t xml:space="preserve"> Al-</w:t>
      </w:r>
      <w:proofErr w:type="spellStart"/>
      <w:r w:rsidRPr="00F92036">
        <w:rPr>
          <w:rFonts w:asciiTheme="majorBidi" w:hAnsiTheme="majorBidi" w:cstheme="majorBidi"/>
          <w:sz w:val="18"/>
          <w:rPrChange w:id="5944" w:author="Reviewer" w:date="2019-05-25T12:03:00Z">
            <w:rPr>
              <w:sz w:val="18"/>
            </w:rPr>
          </w:rPrChange>
        </w:rPr>
        <w:t>Jaroodi</w:t>
      </w:r>
      <w:proofErr w:type="spellEnd"/>
      <w:r w:rsidRPr="00F92036">
        <w:rPr>
          <w:rFonts w:asciiTheme="majorBidi" w:hAnsiTheme="majorBidi" w:cstheme="majorBidi"/>
          <w:sz w:val="18"/>
          <w:rPrChange w:id="5945" w:author="Reviewer" w:date="2019-05-25T12:03:00Z">
            <w:rPr>
              <w:sz w:val="18"/>
            </w:rPr>
          </w:rPrChange>
        </w:rPr>
        <w:t>, J.</w:t>
      </w:r>
      <w:ins w:id="5946" w:author="Reviewer" w:date="2019-05-24T11:28:00Z">
        <w:r w:rsidR="00E22907" w:rsidRPr="00F92036">
          <w:rPr>
            <w:rFonts w:asciiTheme="majorBidi" w:hAnsiTheme="majorBidi" w:cstheme="majorBidi"/>
            <w:sz w:val="18"/>
            <w:rPrChange w:id="5947" w:author="Reviewer" w:date="2019-05-25T12:03:00Z">
              <w:rPr>
                <w:sz w:val="18"/>
              </w:rPr>
            </w:rPrChange>
          </w:rPr>
          <w:t>, &amp;</w:t>
        </w:r>
      </w:ins>
      <w:r w:rsidRPr="00F92036">
        <w:rPr>
          <w:rFonts w:asciiTheme="majorBidi" w:hAnsiTheme="majorBidi" w:cstheme="majorBidi"/>
          <w:sz w:val="18"/>
          <w:rPrChange w:id="5948" w:author="Reviewer" w:date="2019-05-25T12:03:00Z">
            <w:rPr>
              <w:sz w:val="18"/>
            </w:rPr>
          </w:rPrChange>
        </w:rPr>
        <w:t xml:space="preserve"> Mohamed, N. (2018). Ethical analyses of smart city applications. </w:t>
      </w:r>
      <w:r w:rsidRPr="00F92036">
        <w:rPr>
          <w:rFonts w:asciiTheme="majorBidi" w:hAnsiTheme="majorBidi" w:cstheme="majorBidi"/>
          <w:i/>
          <w:sz w:val="18"/>
          <w:rPrChange w:id="5949" w:author="Reviewer" w:date="2019-05-25T12:03:00Z">
            <w:rPr>
              <w:i/>
              <w:sz w:val="18"/>
            </w:rPr>
          </w:rPrChange>
        </w:rPr>
        <w:t>Urban science 2</w:t>
      </w:r>
      <w:del w:id="5950" w:author="Reviewer" w:date="2019-05-24T11:28:00Z">
        <w:r w:rsidRPr="00F92036" w:rsidDel="00E22907">
          <w:rPr>
            <w:rFonts w:asciiTheme="majorBidi" w:hAnsiTheme="majorBidi" w:cstheme="majorBidi"/>
            <w:i/>
            <w:sz w:val="18"/>
            <w:rPrChange w:id="5951" w:author="Reviewer" w:date="2019-05-25T12:03:00Z">
              <w:rPr>
                <w:i/>
                <w:sz w:val="18"/>
              </w:rPr>
            </w:rPrChange>
          </w:rPr>
          <w:delText xml:space="preserve"> </w:delText>
        </w:r>
      </w:del>
      <w:r w:rsidRPr="00F92036">
        <w:rPr>
          <w:rFonts w:asciiTheme="majorBidi" w:hAnsiTheme="majorBidi" w:cstheme="majorBidi"/>
          <w:sz w:val="18"/>
          <w:rPrChange w:id="5952" w:author="Reviewer" w:date="2019-05-25T12:03:00Z">
            <w:rPr>
              <w:sz w:val="18"/>
            </w:rPr>
          </w:rPrChange>
        </w:rPr>
        <w:t>(69)</w:t>
      </w:r>
      <w:r w:rsidRPr="00F92036">
        <w:rPr>
          <w:rFonts w:asciiTheme="majorBidi" w:hAnsiTheme="majorBidi" w:cstheme="majorBidi"/>
          <w:b/>
          <w:sz w:val="18"/>
          <w:rPrChange w:id="5953" w:author="Reviewer" w:date="2019-05-25T12:03:00Z">
            <w:rPr>
              <w:b/>
              <w:sz w:val="18"/>
            </w:rPr>
          </w:rPrChange>
        </w:rPr>
        <w:t>,</w:t>
      </w:r>
      <w:r w:rsidRPr="00F92036">
        <w:rPr>
          <w:rFonts w:asciiTheme="majorBidi" w:hAnsiTheme="majorBidi" w:cstheme="majorBidi"/>
          <w:b/>
          <w:spacing w:val="-11"/>
          <w:sz w:val="18"/>
          <w:rPrChange w:id="5954" w:author="Reviewer" w:date="2019-05-25T12:03:00Z">
            <w:rPr>
              <w:b/>
              <w:spacing w:val="-11"/>
              <w:sz w:val="18"/>
            </w:rPr>
          </w:rPrChange>
        </w:rPr>
        <w:t xml:space="preserve"> </w:t>
      </w:r>
      <w:r w:rsidRPr="00F92036">
        <w:rPr>
          <w:rFonts w:asciiTheme="majorBidi" w:hAnsiTheme="majorBidi" w:cstheme="majorBidi"/>
          <w:sz w:val="18"/>
          <w:rPrChange w:id="5955" w:author="Reviewer" w:date="2019-05-25T12:03:00Z">
            <w:rPr>
              <w:sz w:val="18"/>
            </w:rPr>
          </w:rPrChange>
        </w:rPr>
        <w:t>1-23.</w:t>
      </w:r>
    </w:p>
    <w:p w14:paraId="2A2C6B6F" w14:textId="06DDFD38"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5956" w:author="Reviewer" w:date="2019-05-25T12:03:00Z">
            <w:rPr>
              <w:sz w:val="18"/>
            </w:rPr>
          </w:rPrChange>
        </w:rPr>
        <w:pPrChange w:id="5957" w:author="Reviewer" w:date="2019-05-24T10:00:00Z">
          <w:pPr>
            <w:pStyle w:val="ListParagraph"/>
            <w:numPr>
              <w:numId w:val="1"/>
            </w:numPr>
            <w:tabs>
              <w:tab w:val="left" w:pos="1043"/>
            </w:tabs>
            <w:spacing w:line="256" w:lineRule="auto"/>
            <w:ind w:left="1043" w:right="1240" w:hanging="249"/>
            <w:jc w:val="right"/>
          </w:pPr>
        </w:pPrChange>
      </w:pPr>
      <w:r w:rsidRPr="00D351B6">
        <w:rPr>
          <w:rFonts w:asciiTheme="majorBidi" w:hAnsiTheme="majorBidi" w:cstheme="majorBidi"/>
          <w:sz w:val="18"/>
          <w:lang w:val="fr-FR"/>
          <w:rPrChange w:id="5958" w:author="Adrian Sackson" w:date="2019-05-26T09:45:00Z">
            <w:rPr>
              <w:sz w:val="18"/>
            </w:rPr>
          </w:rPrChange>
        </w:rPr>
        <w:t>Zanella, A.</w:t>
      </w:r>
      <w:ins w:id="5959" w:author="Reviewer" w:date="2019-05-24T11:29:00Z">
        <w:r w:rsidR="007F6188" w:rsidRPr="00D351B6">
          <w:rPr>
            <w:rFonts w:asciiTheme="majorBidi" w:hAnsiTheme="majorBidi" w:cstheme="majorBidi"/>
            <w:sz w:val="18"/>
            <w:lang w:val="fr-FR"/>
            <w:rPrChange w:id="5960" w:author="Adrian Sackson" w:date="2019-05-26T09:45:00Z">
              <w:rPr>
                <w:sz w:val="18"/>
              </w:rPr>
            </w:rPrChange>
          </w:rPr>
          <w:t>,</w:t>
        </w:r>
      </w:ins>
      <w:r w:rsidRPr="00D351B6">
        <w:rPr>
          <w:rFonts w:asciiTheme="majorBidi" w:hAnsiTheme="majorBidi" w:cstheme="majorBidi"/>
          <w:sz w:val="18"/>
          <w:lang w:val="fr-FR"/>
          <w:rPrChange w:id="5961" w:author="Adrian Sackson" w:date="2019-05-26T09:45:00Z">
            <w:rPr>
              <w:sz w:val="18"/>
            </w:rPr>
          </w:rPrChange>
        </w:rPr>
        <w:t xml:space="preserve"> Bui, N.</w:t>
      </w:r>
      <w:ins w:id="5962" w:author="Reviewer" w:date="2019-05-24T11:29:00Z">
        <w:r w:rsidR="007F6188" w:rsidRPr="00D351B6">
          <w:rPr>
            <w:rFonts w:asciiTheme="majorBidi" w:hAnsiTheme="majorBidi" w:cstheme="majorBidi"/>
            <w:sz w:val="18"/>
            <w:lang w:val="fr-FR"/>
            <w:rPrChange w:id="5963" w:author="Adrian Sackson" w:date="2019-05-26T09:45:00Z">
              <w:rPr>
                <w:sz w:val="18"/>
              </w:rPr>
            </w:rPrChange>
          </w:rPr>
          <w:t>,</w:t>
        </w:r>
      </w:ins>
      <w:r w:rsidRPr="00D351B6">
        <w:rPr>
          <w:rFonts w:asciiTheme="majorBidi" w:hAnsiTheme="majorBidi" w:cstheme="majorBidi"/>
          <w:sz w:val="18"/>
          <w:lang w:val="fr-FR"/>
          <w:rPrChange w:id="5964" w:author="Adrian Sackson" w:date="2019-05-26T09:45:00Z">
            <w:rPr>
              <w:sz w:val="18"/>
            </w:rPr>
          </w:rPrChange>
        </w:rPr>
        <w:t xml:space="preserve"> Castellani, A.</w:t>
      </w:r>
      <w:ins w:id="5965" w:author="Reviewer" w:date="2019-05-24T11:29:00Z">
        <w:r w:rsidR="007F6188" w:rsidRPr="00D351B6">
          <w:rPr>
            <w:rFonts w:asciiTheme="majorBidi" w:hAnsiTheme="majorBidi" w:cstheme="majorBidi"/>
            <w:sz w:val="18"/>
            <w:lang w:val="fr-FR"/>
            <w:rPrChange w:id="5966" w:author="Adrian Sackson" w:date="2019-05-26T09:45:00Z">
              <w:rPr>
                <w:sz w:val="18"/>
              </w:rPr>
            </w:rPrChange>
          </w:rPr>
          <w:t>,</w:t>
        </w:r>
      </w:ins>
      <w:r w:rsidRPr="00D351B6">
        <w:rPr>
          <w:rFonts w:asciiTheme="majorBidi" w:hAnsiTheme="majorBidi" w:cstheme="majorBidi"/>
          <w:sz w:val="18"/>
          <w:lang w:val="fr-FR"/>
          <w:rPrChange w:id="5967" w:author="Adrian Sackson" w:date="2019-05-26T09:45:00Z">
            <w:rPr>
              <w:sz w:val="18"/>
            </w:rPr>
          </w:rPrChange>
        </w:rPr>
        <w:t xml:space="preserve"> Vangelista, L.</w:t>
      </w:r>
      <w:ins w:id="5968" w:author="Reviewer" w:date="2019-05-24T11:29:00Z">
        <w:r w:rsidR="007F6188" w:rsidRPr="00D351B6">
          <w:rPr>
            <w:rFonts w:asciiTheme="majorBidi" w:hAnsiTheme="majorBidi" w:cstheme="majorBidi"/>
            <w:sz w:val="18"/>
            <w:lang w:val="fr-FR"/>
            <w:rPrChange w:id="5969" w:author="Adrian Sackson" w:date="2019-05-26T09:45:00Z">
              <w:rPr>
                <w:sz w:val="18"/>
              </w:rPr>
            </w:rPrChange>
          </w:rPr>
          <w:t>, &amp;</w:t>
        </w:r>
      </w:ins>
      <w:r w:rsidRPr="00D351B6">
        <w:rPr>
          <w:rFonts w:asciiTheme="majorBidi" w:hAnsiTheme="majorBidi" w:cstheme="majorBidi"/>
          <w:sz w:val="18"/>
          <w:lang w:val="fr-FR"/>
          <w:rPrChange w:id="5970" w:author="Adrian Sackson" w:date="2019-05-26T09:45:00Z">
            <w:rPr>
              <w:sz w:val="18"/>
            </w:rPr>
          </w:rPrChange>
        </w:rPr>
        <w:t xml:space="preserve"> Zorz, M. (2014). </w:t>
      </w:r>
      <w:r w:rsidRPr="00F92036">
        <w:rPr>
          <w:rFonts w:asciiTheme="majorBidi" w:hAnsiTheme="majorBidi" w:cstheme="majorBidi"/>
          <w:sz w:val="18"/>
          <w:rPrChange w:id="5971" w:author="Reviewer" w:date="2019-05-25T12:03:00Z">
            <w:rPr>
              <w:sz w:val="18"/>
            </w:rPr>
          </w:rPrChange>
        </w:rPr>
        <w:t xml:space="preserve">Internet of things for smart cities. </w:t>
      </w:r>
      <w:r w:rsidRPr="00F92036">
        <w:rPr>
          <w:rFonts w:asciiTheme="majorBidi" w:hAnsiTheme="majorBidi" w:cstheme="majorBidi"/>
          <w:i/>
          <w:sz w:val="18"/>
          <w:rPrChange w:id="5972" w:author="Reviewer" w:date="2019-05-25T12:03:00Z">
            <w:rPr>
              <w:i/>
              <w:sz w:val="18"/>
            </w:rPr>
          </w:rPrChange>
        </w:rPr>
        <w:t xml:space="preserve">IEEE Internet </w:t>
      </w:r>
      <w:ins w:id="5973" w:author="Reviewer" w:date="2019-05-24T11:35:00Z">
        <w:r w:rsidR="007F6188" w:rsidRPr="00F92036">
          <w:rPr>
            <w:rFonts w:asciiTheme="majorBidi" w:hAnsiTheme="majorBidi" w:cstheme="majorBidi"/>
            <w:i/>
            <w:sz w:val="18"/>
            <w:rPrChange w:id="5974" w:author="Reviewer" w:date="2019-05-25T12:03:00Z">
              <w:rPr>
                <w:i/>
                <w:sz w:val="18"/>
              </w:rPr>
            </w:rPrChange>
          </w:rPr>
          <w:t xml:space="preserve">of </w:t>
        </w:r>
      </w:ins>
      <w:r w:rsidRPr="00F92036">
        <w:rPr>
          <w:rFonts w:asciiTheme="majorBidi" w:hAnsiTheme="majorBidi" w:cstheme="majorBidi"/>
          <w:i/>
          <w:sz w:val="18"/>
          <w:rPrChange w:id="5975" w:author="Reviewer" w:date="2019-05-25T12:03:00Z">
            <w:rPr>
              <w:i/>
              <w:sz w:val="18"/>
            </w:rPr>
          </w:rPrChange>
        </w:rPr>
        <w:t>Things Journal 1</w:t>
      </w:r>
      <w:r w:rsidRPr="00F92036">
        <w:rPr>
          <w:rFonts w:asciiTheme="majorBidi" w:hAnsiTheme="majorBidi" w:cstheme="majorBidi"/>
          <w:sz w:val="18"/>
          <w:rPrChange w:id="5976" w:author="Reviewer" w:date="2019-05-25T12:03:00Z">
            <w:rPr>
              <w:sz w:val="18"/>
            </w:rPr>
          </w:rPrChange>
        </w:rPr>
        <w:t>(1)</w:t>
      </w:r>
      <w:del w:id="5977" w:author="Reviewer" w:date="2019-05-24T11:35:00Z">
        <w:r w:rsidRPr="00F92036" w:rsidDel="007F6188">
          <w:rPr>
            <w:rFonts w:asciiTheme="majorBidi" w:hAnsiTheme="majorBidi" w:cstheme="majorBidi"/>
            <w:sz w:val="18"/>
            <w:rPrChange w:id="5978" w:author="Reviewer" w:date="2019-05-25T12:03:00Z">
              <w:rPr>
                <w:sz w:val="18"/>
              </w:rPr>
            </w:rPrChange>
          </w:rPr>
          <w:delText xml:space="preserve"> </w:delText>
        </w:r>
      </w:del>
      <w:r w:rsidRPr="00F92036">
        <w:rPr>
          <w:rFonts w:asciiTheme="majorBidi" w:hAnsiTheme="majorBidi" w:cstheme="majorBidi"/>
          <w:sz w:val="18"/>
          <w:rPrChange w:id="5979" w:author="Reviewer" w:date="2019-05-25T12:03:00Z">
            <w:rPr>
              <w:sz w:val="18"/>
            </w:rPr>
          </w:rPrChange>
        </w:rPr>
        <w:t>,</w:t>
      </w:r>
      <w:r w:rsidRPr="00F92036">
        <w:rPr>
          <w:rFonts w:asciiTheme="majorBidi" w:hAnsiTheme="majorBidi" w:cstheme="majorBidi"/>
          <w:spacing w:val="-12"/>
          <w:sz w:val="18"/>
          <w:rPrChange w:id="5980" w:author="Reviewer" w:date="2019-05-25T12:03:00Z">
            <w:rPr>
              <w:spacing w:val="-12"/>
              <w:sz w:val="18"/>
            </w:rPr>
          </w:rPrChange>
        </w:rPr>
        <w:t xml:space="preserve"> </w:t>
      </w:r>
      <w:r w:rsidRPr="00F92036">
        <w:rPr>
          <w:rFonts w:asciiTheme="majorBidi" w:hAnsiTheme="majorBidi" w:cstheme="majorBidi"/>
          <w:spacing w:val="-2"/>
          <w:sz w:val="18"/>
          <w:rPrChange w:id="5981" w:author="Reviewer" w:date="2019-05-25T12:03:00Z">
            <w:rPr>
              <w:spacing w:val="-2"/>
              <w:sz w:val="18"/>
            </w:rPr>
          </w:rPrChange>
        </w:rPr>
        <w:t>22–32.</w:t>
      </w:r>
    </w:p>
    <w:p w14:paraId="05225C11" w14:textId="77777777"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5982" w:author="Reviewer" w:date="2019-05-25T12:03:00Z">
            <w:rPr>
              <w:sz w:val="18"/>
            </w:rPr>
          </w:rPrChange>
        </w:rPr>
        <w:pPrChange w:id="5983" w:author="Reviewer" w:date="2019-05-24T10:00:00Z">
          <w:pPr>
            <w:pStyle w:val="ListParagraph"/>
            <w:numPr>
              <w:numId w:val="1"/>
            </w:numPr>
            <w:tabs>
              <w:tab w:val="left" w:pos="1043"/>
            </w:tabs>
            <w:spacing w:line="256" w:lineRule="auto"/>
            <w:ind w:left="1043" w:right="1155" w:hanging="249"/>
            <w:jc w:val="right"/>
          </w:pPr>
        </w:pPrChange>
      </w:pPr>
      <w:r w:rsidRPr="00F92036">
        <w:rPr>
          <w:rFonts w:asciiTheme="majorBidi" w:hAnsiTheme="majorBidi" w:cstheme="majorBidi"/>
          <w:sz w:val="18"/>
          <w:rPrChange w:id="5984" w:author="Reviewer" w:date="2019-05-25T12:03:00Z">
            <w:rPr>
              <w:sz w:val="18"/>
            </w:rPr>
          </w:rPrChange>
        </w:rPr>
        <w:t>Kim, J.S. (2015). Making smart cities work in the face of conﬂicts: Lessons from practitioners</w:t>
      </w:r>
      <w:r w:rsidRPr="00F92036">
        <w:rPr>
          <w:rFonts w:asciiTheme="majorBidi" w:hAnsiTheme="majorBidi" w:cstheme="majorBidi"/>
          <w:spacing w:val="-3"/>
          <w:sz w:val="18"/>
          <w:rPrChange w:id="5985" w:author="Reviewer" w:date="2019-05-25T12:03:00Z">
            <w:rPr>
              <w:spacing w:val="-3"/>
              <w:sz w:val="18"/>
            </w:rPr>
          </w:rPrChange>
        </w:rPr>
        <w:t xml:space="preserve"> </w:t>
      </w:r>
      <w:r w:rsidRPr="00F92036">
        <w:rPr>
          <w:rFonts w:asciiTheme="majorBidi" w:hAnsiTheme="majorBidi" w:cstheme="majorBidi"/>
          <w:sz w:val="18"/>
          <w:rPrChange w:id="5986" w:author="Reviewer" w:date="2019-05-25T12:03:00Z">
            <w:rPr>
              <w:sz w:val="18"/>
            </w:rPr>
          </w:rPrChange>
        </w:rPr>
        <w:t>of</w:t>
      </w:r>
      <w:r w:rsidRPr="00F92036">
        <w:rPr>
          <w:rFonts w:asciiTheme="majorBidi" w:hAnsiTheme="majorBidi" w:cstheme="majorBidi"/>
          <w:spacing w:val="-3"/>
          <w:sz w:val="18"/>
          <w:rPrChange w:id="5987" w:author="Reviewer" w:date="2019-05-25T12:03:00Z">
            <w:rPr>
              <w:spacing w:val="-3"/>
              <w:sz w:val="18"/>
            </w:rPr>
          </w:rPrChange>
        </w:rPr>
        <w:t xml:space="preserve"> </w:t>
      </w:r>
      <w:r w:rsidRPr="00F92036">
        <w:rPr>
          <w:rFonts w:asciiTheme="majorBidi" w:hAnsiTheme="majorBidi" w:cstheme="majorBidi"/>
          <w:sz w:val="18"/>
          <w:rPrChange w:id="5988" w:author="Reviewer" w:date="2019-05-25T12:03:00Z">
            <w:rPr>
              <w:sz w:val="18"/>
            </w:rPr>
          </w:rPrChange>
        </w:rPr>
        <w:t>South</w:t>
      </w:r>
      <w:r w:rsidRPr="00F92036">
        <w:rPr>
          <w:rFonts w:asciiTheme="majorBidi" w:hAnsiTheme="majorBidi" w:cstheme="majorBidi"/>
          <w:spacing w:val="-4"/>
          <w:sz w:val="18"/>
          <w:rPrChange w:id="5989" w:author="Reviewer" w:date="2019-05-25T12:03:00Z">
            <w:rPr>
              <w:spacing w:val="-4"/>
              <w:sz w:val="18"/>
            </w:rPr>
          </w:rPrChange>
        </w:rPr>
        <w:t xml:space="preserve"> </w:t>
      </w:r>
      <w:r w:rsidRPr="00F92036">
        <w:rPr>
          <w:rFonts w:asciiTheme="majorBidi" w:hAnsiTheme="majorBidi" w:cstheme="majorBidi"/>
          <w:sz w:val="18"/>
          <w:rPrChange w:id="5990" w:author="Reviewer" w:date="2019-05-25T12:03:00Z">
            <w:rPr>
              <w:sz w:val="18"/>
            </w:rPr>
          </w:rPrChange>
        </w:rPr>
        <w:t>Korea’s</w:t>
      </w:r>
      <w:r w:rsidRPr="00F92036">
        <w:rPr>
          <w:rFonts w:asciiTheme="majorBidi" w:hAnsiTheme="majorBidi" w:cstheme="majorBidi"/>
          <w:spacing w:val="-3"/>
          <w:sz w:val="18"/>
          <w:rPrChange w:id="5991" w:author="Reviewer" w:date="2019-05-25T12:03:00Z">
            <w:rPr>
              <w:spacing w:val="-3"/>
              <w:sz w:val="18"/>
            </w:rPr>
          </w:rPrChange>
        </w:rPr>
        <w:t xml:space="preserve"> </w:t>
      </w:r>
      <w:r w:rsidRPr="00F92036">
        <w:rPr>
          <w:rFonts w:asciiTheme="majorBidi" w:hAnsiTheme="majorBidi" w:cstheme="majorBidi"/>
          <w:sz w:val="18"/>
          <w:rPrChange w:id="5992" w:author="Reviewer" w:date="2019-05-25T12:03:00Z">
            <w:rPr>
              <w:sz w:val="18"/>
            </w:rPr>
          </w:rPrChange>
        </w:rPr>
        <w:t>U-City</w:t>
      </w:r>
      <w:r w:rsidRPr="00F92036">
        <w:rPr>
          <w:rFonts w:asciiTheme="majorBidi" w:hAnsiTheme="majorBidi" w:cstheme="majorBidi"/>
          <w:spacing w:val="-4"/>
          <w:sz w:val="18"/>
          <w:rPrChange w:id="5993" w:author="Reviewer" w:date="2019-05-25T12:03:00Z">
            <w:rPr>
              <w:spacing w:val="-4"/>
              <w:sz w:val="18"/>
            </w:rPr>
          </w:rPrChange>
        </w:rPr>
        <w:t xml:space="preserve"> </w:t>
      </w:r>
      <w:r w:rsidRPr="00F92036">
        <w:rPr>
          <w:rFonts w:asciiTheme="majorBidi" w:hAnsiTheme="majorBidi" w:cstheme="majorBidi"/>
          <w:sz w:val="18"/>
          <w:rPrChange w:id="5994" w:author="Reviewer" w:date="2019-05-25T12:03:00Z">
            <w:rPr>
              <w:sz w:val="18"/>
            </w:rPr>
          </w:rPrChange>
        </w:rPr>
        <w:t>projects.</w:t>
      </w:r>
      <w:r w:rsidRPr="00F92036">
        <w:rPr>
          <w:rFonts w:asciiTheme="majorBidi" w:hAnsiTheme="majorBidi" w:cstheme="majorBidi"/>
          <w:spacing w:val="-3"/>
          <w:sz w:val="18"/>
          <w:rPrChange w:id="5995" w:author="Reviewer" w:date="2019-05-25T12:03:00Z">
            <w:rPr>
              <w:spacing w:val="-3"/>
              <w:sz w:val="18"/>
            </w:rPr>
          </w:rPrChange>
        </w:rPr>
        <w:t xml:space="preserve"> </w:t>
      </w:r>
      <w:r w:rsidRPr="00F92036">
        <w:rPr>
          <w:rFonts w:asciiTheme="majorBidi" w:hAnsiTheme="majorBidi" w:cstheme="majorBidi"/>
          <w:i/>
          <w:sz w:val="18"/>
          <w:rPrChange w:id="5996" w:author="Reviewer" w:date="2019-05-25T12:03:00Z">
            <w:rPr>
              <w:i/>
              <w:sz w:val="18"/>
            </w:rPr>
          </w:rPrChange>
        </w:rPr>
        <w:t>Town</w:t>
      </w:r>
      <w:r w:rsidRPr="00F92036">
        <w:rPr>
          <w:rFonts w:asciiTheme="majorBidi" w:hAnsiTheme="majorBidi" w:cstheme="majorBidi"/>
          <w:i/>
          <w:spacing w:val="-4"/>
          <w:sz w:val="18"/>
          <w:rPrChange w:id="5997" w:author="Reviewer" w:date="2019-05-25T12:03:00Z">
            <w:rPr>
              <w:i/>
              <w:spacing w:val="-4"/>
              <w:sz w:val="18"/>
            </w:rPr>
          </w:rPrChange>
        </w:rPr>
        <w:t xml:space="preserve"> </w:t>
      </w:r>
      <w:r w:rsidRPr="00F92036">
        <w:rPr>
          <w:rFonts w:asciiTheme="majorBidi" w:hAnsiTheme="majorBidi" w:cstheme="majorBidi"/>
          <w:i/>
          <w:sz w:val="18"/>
          <w:rPrChange w:id="5998" w:author="Reviewer" w:date="2019-05-25T12:03:00Z">
            <w:rPr>
              <w:i/>
              <w:sz w:val="18"/>
            </w:rPr>
          </w:rPrChange>
        </w:rPr>
        <w:t>Planning</w:t>
      </w:r>
      <w:r w:rsidRPr="00F92036">
        <w:rPr>
          <w:rFonts w:asciiTheme="majorBidi" w:hAnsiTheme="majorBidi" w:cstheme="majorBidi"/>
          <w:i/>
          <w:spacing w:val="-4"/>
          <w:sz w:val="18"/>
          <w:rPrChange w:id="5999" w:author="Reviewer" w:date="2019-05-25T12:03:00Z">
            <w:rPr>
              <w:i/>
              <w:spacing w:val="-4"/>
              <w:sz w:val="18"/>
            </w:rPr>
          </w:rPrChange>
        </w:rPr>
        <w:t xml:space="preserve"> </w:t>
      </w:r>
      <w:r w:rsidRPr="00F92036">
        <w:rPr>
          <w:rFonts w:asciiTheme="majorBidi" w:hAnsiTheme="majorBidi" w:cstheme="majorBidi"/>
          <w:i/>
          <w:sz w:val="18"/>
          <w:rPrChange w:id="6000" w:author="Reviewer" w:date="2019-05-25T12:03:00Z">
            <w:rPr>
              <w:i/>
              <w:sz w:val="18"/>
            </w:rPr>
          </w:rPrChange>
        </w:rPr>
        <w:t>Review,</w:t>
      </w:r>
      <w:r w:rsidRPr="00F92036">
        <w:rPr>
          <w:rFonts w:asciiTheme="majorBidi" w:hAnsiTheme="majorBidi" w:cstheme="majorBidi"/>
          <w:i/>
          <w:spacing w:val="-3"/>
          <w:sz w:val="18"/>
          <w:rPrChange w:id="6001" w:author="Reviewer" w:date="2019-05-25T12:03:00Z">
            <w:rPr>
              <w:i/>
              <w:spacing w:val="-3"/>
              <w:sz w:val="18"/>
            </w:rPr>
          </w:rPrChange>
        </w:rPr>
        <w:t xml:space="preserve"> </w:t>
      </w:r>
      <w:r w:rsidRPr="00F92036">
        <w:rPr>
          <w:rFonts w:asciiTheme="majorBidi" w:hAnsiTheme="majorBidi" w:cstheme="majorBidi"/>
          <w:i/>
          <w:sz w:val="18"/>
          <w:rPrChange w:id="6002" w:author="Reviewer" w:date="2019-05-25T12:03:00Z">
            <w:rPr>
              <w:i/>
              <w:sz w:val="18"/>
            </w:rPr>
          </w:rPrChange>
        </w:rPr>
        <w:t>86</w:t>
      </w:r>
      <w:r w:rsidRPr="00F92036">
        <w:rPr>
          <w:rFonts w:asciiTheme="majorBidi" w:hAnsiTheme="majorBidi" w:cstheme="majorBidi"/>
          <w:sz w:val="18"/>
          <w:rPrChange w:id="6003" w:author="Reviewer" w:date="2019-05-25T12:03:00Z">
            <w:rPr>
              <w:sz w:val="18"/>
            </w:rPr>
          </w:rPrChange>
        </w:rPr>
        <w:t>(5),</w:t>
      </w:r>
      <w:r w:rsidRPr="00F92036">
        <w:rPr>
          <w:rFonts w:asciiTheme="majorBidi" w:hAnsiTheme="majorBidi" w:cstheme="majorBidi"/>
          <w:spacing w:val="-3"/>
          <w:sz w:val="18"/>
          <w:rPrChange w:id="6004" w:author="Reviewer" w:date="2019-05-25T12:03:00Z">
            <w:rPr>
              <w:spacing w:val="-3"/>
              <w:sz w:val="18"/>
            </w:rPr>
          </w:rPrChange>
        </w:rPr>
        <w:t xml:space="preserve"> </w:t>
      </w:r>
      <w:r w:rsidRPr="00F92036">
        <w:rPr>
          <w:rFonts w:asciiTheme="majorBidi" w:hAnsiTheme="majorBidi" w:cstheme="majorBidi"/>
          <w:sz w:val="18"/>
          <w:rPrChange w:id="6005" w:author="Reviewer" w:date="2019-05-25T12:03:00Z">
            <w:rPr>
              <w:sz w:val="18"/>
            </w:rPr>
          </w:rPrChange>
        </w:rPr>
        <w:t>561–585.</w:t>
      </w:r>
    </w:p>
    <w:p w14:paraId="1232AA62" w14:textId="04EF7921"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6006" w:author="Reviewer" w:date="2019-05-25T12:03:00Z">
            <w:rPr>
              <w:sz w:val="18"/>
            </w:rPr>
          </w:rPrChange>
        </w:rPr>
        <w:pPrChange w:id="6007" w:author="Reviewer" w:date="2019-05-25T09:34:00Z">
          <w:pPr>
            <w:pStyle w:val="ListParagraph"/>
            <w:numPr>
              <w:numId w:val="1"/>
            </w:numPr>
            <w:tabs>
              <w:tab w:val="left" w:pos="1043"/>
            </w:tabs>
            <w:spacing w:line="256" w:lineRule="auto"/>
            <w:ind w:left="1043" w:right="856" w:hanging="249"/>
            <w:jc w:val="right"/>
          </w:pPr>
        </w:pPrChange>
      </w:pPr>
      <w:r w:rsidRPr="00F92036">
        <w:rPr>
          <w:rFonts w:asciiTheme="majorBidi" w:hAnsiTheme="majorBidi" w:cstheme="majorBidi"/>
          <w:sz w:val="18"/>
          <w:rPrChange w:id="6008" w:author="Reviewer" w:date="2019-05-25T12:03:00Z">
            <w:rPr>
              <w:sz w:val="18"/>
            </w:rPr>
          </w:rPrChange>
        </w:rPr>
        <w:t xml:space="preserve">Freeman, T.L. (2016). </w:t>
      </w:r>
      <w:r w:rsidRPr="00F92036">
        <w:rPr>
          <w:rFonts w:asciiTheme="majorBidi" w:hAnsiTheme="majorBidi" w:cstheme="majorBidi"/>
          <w:i/>
          <w:sz w:val="18"/>
          <w:rPrChange w:id="6009" w:author="Reviewer" w:date="2019-05-25T12:03:00Z">
            <w:rPr>
              <w:i/>
              <w:sz w:val="18"/>
            </w:rPr>
          </w:rPrChange>
        </w:rPr>
        <w:t xml:space="preserve">Thank you for being late: An </w:t>
      </w:r>
      <w:del w:id="6010" w:author="Reviewer" w:date="2019-05-25T09:34:00Z">
        <w:r w:rsidRPr="00F92036" w:rsidDel="00612068">
          <w:rPr>
            <w:rFonts w:asciiTheme="majorBidi" w:hAnsiTheme="majorBidi" w:cstheme="majorBidi"/>
            <w:i/>
            <w:sz w:val="18"/>
            <w:rPrChange w:id="6011" w:author="Reviewer" w:date="2019-05-25T12:03:00Z">
              <w:rPr>
                <w:i/>
                <w:sz w:val="18"/>
              </w:rPr>
            </w:rPrChange>
          </w:rPr>
          <w:delText xml:space="preserve">optimist's </w:delText>
        </w:r>
      </w:del>
      <w:ins w:id="6012" w:author="Reviewer" w:date="2019-05-25T09:34:00Z">
        <w:r w:rsidR="00612068" w:rsidRPr="00F92036">
          <w:rPr>
            <w:rFonts w:asciiTheme="majorBidi" w:hAnsiTheme="majorBidi" w:cstheme="majorBidi"/>
            <w:i/>
            <w:sz w:val="18"/>
            <w:rPrChange w:id="6013" w:author="Reviewer" w:date="2019-05-25T12:03:00Z">
              <w:rPr>
                <w:i/>
                <w:sz w:val="18"/>
              </w:rPr>
            </w:rPrChange>
          </w:rPr>
          <w:t xml:space="preserve">optimist’s </w:t>
        </w:r>
      </w:ins>
      <w:r w:rsidRPr="00F92036">
        <w:rPr>
          <w:rFonts w:asciiTheme="majorBidi" w:hAnsiTheme="majorBidi" w:cstheme="majorBidi"/>
          <w:i/>
          <w:sz w:val="18"/>
          <w:rPrChange w:id="6014" w:author="Reviewer" w:date="2019-05-25T12:03:00Z">
            <w:rPr>
              <w:i/>
              <w:sz w:val="18"/>
            </w:rPr>
          </w:rPrChange>
        </w:rPr>
        <w:t>guide to thriving in the age of accelerations</w:t>
      </w:r>
      <w:r w:rsidRPr="00F92036">
        <w:rPr>
          <w:rFonts w:asciiTheme="majorBidi" w:hAnsiTheme="majorBidi" w:cstheme="majorBidi"/>
          <w:sz w:val="18"/>
          <w:rPrChange w:id="6015" w:author="Reviewer" w:date="2019-05-25T12:03:00Z">
            <w:rPr>
              <w:sz w:val="18"/>
            </w:rPr>
          </w:rPrChange>
        </w:rPr>
        <w:t xml:space="preserve">. Farrer, </w:t>
      </w:r>
      <w:proofErr w:type="spellStart"/>
      <w:r w:rsidRPr="00F92036">
        <w:rPr>
          <w:rFonts w:asciiTheme="majorBidi" w:hAnsiTheme="majorBidi" w:cstheme="majorBidi"/>
          <w:sz w:val="18"/>
          <w:rPrChange w:id="6016" w:author="Reviewer" w:date="2019-05-25T12:03:00Z">
            <w:rPr>
              <w:sz w:val="18"/>
            </w:rPr>
          </w:rPrChange>
        </w:rPr>
        <w:t>Starus</w:t>
      </w:r>
      <w:proofErr w:type="spellEnd"/>
      <w:r w:rsidRPr="00F92036">
        <w:rPr>
          <w:rFonts w:asciiTheme="majorBidi" w:hAnsiTheme="majorBidi" w:cstheme="majorBidi"/>
          <w:sz w:val="18"/>
          <w:rPrChange w:id="6017" w:author="Reviewer" w:date="2019-05-25T12:03:00Z">
            <w:rPr>
              <w:sz w:val="18"/>
            </w:rPr>
          </w:rPrChange>
        </w:rPr>
        <w:t xml:space="preserve"> and</w:t>
      </w:r>
      <w:r w:rsidRPr="00F92036">
        <w:rPr>
          <w:rFonts w:asciiTheme="majorBidi" w:hAnsiTheme="majorBidi" w:cstheme="majorBidi"/>
          <w:spacing w:val="-6"/>
          <w:sz w:val="18"/>
          <w:rPrChange w:id="6018" w:author="Reviewer" w:date="2019-05-25T12:03:00Z">
            <w:rPr>
              <w:spacing w:val="-6"/>
              <w:sz w:val="18"/>
            </w:rPr>
          </w:rPrChange>
        </w:rPr>
        <w:t xml:space="preserve"> </w:t>
      </w:r>
      <w:proofErr w:type="spellStart"/>
      <w:r w:rsidRPr="00F92036">
        <w:rPr>
          <w:rFonts w:asciiTheme="majorBidi" w:hAnsiTheme="majorBidi" w:cstheme="majorBidi"/>
          <w:sz w:val="18"/>
          <w:rPrChange w:id="6019" w:author="Reviewer" w:date="2019-05-25T12:03:00Z">
            <w:rPr>
              <w:sz w:val="18"/>
            </w:rPr>
          </w:rPrChange>
        </w:rPr>
        <w:t>Girux</w:t>
      </w:r>
      <w:proofErr w:type="spellEnd"/>
      <w:r w:rsidRPr="00F92036">
        <w:rPr>
          <w:rFonts w:asciiTheme="majorBidi" w:hAnsiTheme="majorBidi" w:cstheme="majorBidi"/>
          <w:sz w:val="18"/>
          <w:rPrChange w:id="6020" w:author="Reviewer" w:date="2019-05-25T12:03:00Z">
            <w:rPr>
              <w:sz w:val="18"/>
            </w:rPr>
          </w:rPrChange>
        </w:rPr>
        <w:t>.</w:t>
      </w:r>
    </w:p>
    <w:p w14:paraId="3CBF198A" w14:textId="64DCFF77"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6021" w:author="Reviewer" w:date="2019-05-25T12:03:00Z">
            <w:rPr>
              <w:sz w:val="18"/>
            </w:rPr>
          </w:rPrChange>
        </w:rPr>
        <w:pPrChange w:id="6022" w:author="Reviewer" w:date="2019-05-24T11:38:00Z">
          <w:pPr>
            <w:pStyle w:val="ListParagraph"/>
            <w:numPr>
              <w:numId w:val="1"/>
            </w:numPr>
            <w:tabs>
              <w:tab w:val="left" w:pos="1043"/>
            </w:tabs>
            <w:spacing w:line="256" w:lineRule="auto"/>
            <w:ind w:left="1043" w:right="940" w:hanging="249"/>
            <w:jc w:val="right"/>
          </w:pPr>
        </w:pPrChange>
      </w:pPr>
      <w:r w:rsidRPr="00F92036">
        <w:rPr>
          <w:rFonts w:asciiTheme="majorBidi" w:hAnsiTheme="majorBidi" w:cstheme="majorBidi"/>
          <w:sz w:val="18"/>
          <w:rPrChange w:id="6023" w:author="Reviewer" w:date="2019-05-25T12:03:00Z">
            <w:rPr>
              <w:sz w:val="18"/>
            </w:rPr>
          </w:rPrChange>
        </w:rPr>
        <w:t xml:space="preserve">Rogers, E.M. (1963). </w:t>
      </w:r>
      <w:r w:rsidRPr="00F92036">
        <w:rPr>
          <w:rFonts w:asciiTheme="majorBidi" w:hAnsiTheme="majorBidi" w:cstheme="majorBidi"/>
          <w:i/>
          <w:sz w:val="18"/>
          <w:rPrChange w:id="6024" w:author="Reviewer" w:date="2019-05-25T12:03:00Z">
            <w:rPr>
              <w:i/>
              <w:sz w:val="18"/>
            </w:rPr>
          </w:rPrChange>
        </w:rPr>
        <w:t>Diffusion of innovation</w:t>
      </w:r>
      <w:r w:rsidRPr="00F92036">
        <w:rPr>
          <w:rFonts w:asciiTheme="majorBidi" w:hAnsiTheme="majorBidi" w:cstheme="majorBidi"/>
          <w:sz w:val="18"/>
          <w:rPrChange w:id="6025" w:author="Reviewer" w:date="2019-05-25T12:03:00Z">
            <w:rPr>
              <w:sz w:val="18"/>
            </w:rPr>
          </w:rPrChange>
        </w:rPr>
        <w:t>. Free Press</w:t>
      </w:r>
      <w:ins w:id="6026" w:author="Reviewer" w:date="2019-05-24T11:38:00Z">
        <w:r w:rsidR="007F6188" w:rsidRPr="00F92036">
          <w:rPr>
            <w:rFonts w:asciiTheme="majorBidi" w:hAnsiTheme="majorBidi" w:cstheme="majorBidi"/>
            <w:sz w:val="18"/>
            <w:rPrChange w:id="6027" w:author="Reviewer" w:date="2019-05-25T12:03:00Z">
              <w:rPr>
                <w:sz w:val="18"/>
              </w:rPr>
            </w:rPrChange>
          </w:rPr>
          <w:t xml:space="preserve"> (</w:t>
        </w:r>
      </w:ins>
      <w:del w:id="6028" w:author="Reviewer" w:date="2019-05-24T11:38:00Z">
        <w:r w:rsidRPr="00F92036" w:rsidDel="007F6188">
          <w:rPr>
            <w:rFonts w:asciiTheme="majorBidi" w:hAnsiTheme="majorBidi" w:cstheme="majorBidi"/>
            <w:sz w:val="18"/>
            <w:rPrChange w:id="6029" w:author="Reviewer" w:date="2019-05-25T12:03:00Z">
              <w:rPr>
                <w:sz w:val="18"/>
              </w:rPr>
            </w:rPrChange>
          </w:rPr>
          <w:delText xml:space="preserve">, A Devision of </w:delText>
        </w:r>
      </w:del>
      <w:r w:rsidRPr="00F92036">
        <w:rPr>
          <w:rFonts w:asciiTheme="majorBidi" w:hAnsiTheme="majorBidi" w:cstheme="majorBidi"/>
          <w:sz w:val="18"/>
          <w:rPrChange w:id="6030" w:author="Reviewer" w:date="2019-05-25T12:03:00Z">
            <w:rPr>
              <w:sz w:val="18"/>
            </w:rPr>
          </w:rPrChange>
        </w:rPr>
        <w:t>Simon &amp; Schuster</w:t>
      </w:r>
      <w:ins w:id="6031" w:author="Reviewer" w:date="2019-05-24T11:38:00Z">
        <w:r w:rsidR="007F6188" w:rsidRPr="00F92036">
          <w:rPr>
            <w:rFonts w:asciiTheme="majorBidi" w:hAnsiTheme="majorBidi" w:cstheme="majorBidi"/>
            <w:sz w:val="18"/>
            <w:rPrChange w:id="6032" w:author="Reviewer" w:date="2019-05-25T12:03:00Z">
              <w:rPr>
                <w:sz w:val="18"/>
              </w:rPr>
            </w:rPrChange>
          </w:rPr>
          <w:t>)</w:t>
        </w:r>
      </w:ins>
      <w:del w:id="6033" w:author="Reviewer" w:date="2019-05-24T11:38:00Z">
        <w:r w:rsidRPr="00F92036" w:rsidDel="007F6188">
          <w:rPr>
            <w:rFonts w:asciiTheme="majorBidi" w:hAnsiTheme="majorBidi" w:cstheme="majorBidi"/>
            <w:sz w:val="18"/>
            <w:rPrChange w:id="6034" w:author="Reviewer" w:date="2019-05-25T12:03:00Z">
              <w:rPr>
                <w:sz w:val="18"/>
              </w:rPr>
            </w:rPrChange>
          </w:rPr>
          <w:delText xml:space="preserve"> Inc</w:delText>
        </w:r>
      </w:del>
      <w:r w:rsidRPr="00F92036">
        <w:rPr>
          <w:rFonts w:asciiTheme="majorBidi" w:hAnsiTheme="majorBidi" w:cstheme="majorBidi"/>
          <w:sz w:val="18"/>
          <w:rPrChange w:id="6035" w:author="Reviewer" w:date="2019-05-25T12:03:00Z">
            <w:rPr>
              <w:sz w:val="18"/>
            </w:rPr>
          </w:rPrChange>
        </w:rPr>
        <w:t>.</w:t>
      </w:r>
    </w:p>
    <w:p w14:paraId="0A4395DB" w14:textId="0F2E0D01"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6036" w:author="Reviewer" w:date="2019-05-25T12:03:00Z">
            <w:rPr>
              <w:sz w:val="18"/>
            </w:rPr>
          </w:rPrChange>
        </w:rPr>
        <w:pPrChange w:id="6037" w:author="Reviewer" w:date="2019-05-24T10:00:00Z">
          <w:pPr>
            <w:pStyle w:val="ListParagraph"/>
            <w:numPr>
              <w:numId w:val="1"/>
            </w:numPr>
            <w:tabs>
              <w:tab w:val="left" w:pos="1043"/>
            </w:tabs>
            <w:spacing w:line="256" w:lineRule="auto"/>
            <w:ind w:left="1043" w:right="1594" w:hanging="249"/>
            <w:jc w:val="right"/>
          </w:pPr>
        </w:pPrChange>
      </w:pPr>
      <w:r w:rsidRPr="00F92036">
        <w:rPr>
          <w:rFonts w:asciiTheme="majorBidi" w:hAnsiTheme="majorBidi" w:cstheme="majorBidi"/>
          <w:sz w:val="18"/>
          <w:rPrChange w:id="6038" w:author="Reviewer" w:date="2019-05-25T12:03:00Z">
            <w:rPr>
              <w:sz w:val="18"/>
            </w:rPr>
          </w:rPrChange>
        </w:rPr>
        <w:t>Smith, M.J.</w:t>
      </w:r>
      <w:ins w:id="6039" w:author="Reviewer" w:date="2019-05-24T11:38:00Z">
        <w:r w:rsidR="0062034F" w:rsidRPr="00F92036">
          <w:rPr>
            <w:rFonts w:asciiTheme="majorBidi" w:hAnsiTheme="majorBidi" w:cstheme="majorBidi"/>
            <w:sz w:val="18"/>
            <w:rPrChange w:id="6040" w:author="Reviewer" w:date="2019-05-25T12:03:00Z">
              <w:rPr>
                <w:sz w:val="18"/>
              </w:rPr>
            </w:rPrChange>
          </w:rPr>
          <w:t>, &amp;</w:t>
        </w:r>
      </w:ins>
      <w:r w:rsidRPr="00F92036">
        <w:rPr>
          <w:rFonts w:asciiTheme="majorBidi" w:hAnsiTheme="majorBidi" w:cstheme="majorBidi"/>
          <w:sz w:val="18"/>
          <w:rPrChange w:id="6041" w:author="Reviewer" w:date="2019-05-25T12:03:00Z">
            <w:rPr>
              <w:sz w:val="18"/>
            </w:rPr>
          </w:rPrChange>
        </w:rPr>
        <w:t xml:space="preserve"> </w:t>
      </w:r>
      <w:proofErr w:type="spellStart"/>
      <w:r w:rsidRPr="00F92036">
        <w:rPr>
          <w:rFonts w:asciiTheme="majorBidi" w:hAnsiTheme="majorBidi" w:cstheme="majorBidi"/>
          <w:sz w:val="18"/>
          <w:rPrChange w:id="6042" w:author="Reviewer" w:date="2019-05-25T12:03:00Z">
            <w:rPr>
              <w:sz w:val="18"/>
            </w:rPr>
          </w:rPrChange>
        </w:rPr>
        <w:t>Carayon-Sainfort</w:t>
      </w:r>
      <w:proofErr w:type="spellEnd"/>
      <w:r w:rsidRPr="00F92036">
        <w:rPr>
          <w:rFonts w:asciiTheme="majorBidi" w:hAnsiTheme="majorBidi" w:cstheme="majorBidi"/>
          <w:sz w:val="18"/>
          <w:rPrChange w:id="6043" w:author="Reviewer" w:date="2019-05-25T12:03:00Z">
            <w:rPr>
              <w:sz w:val="18"/>
            </w:rPr>
          </w:rPrChange>
        </w:rPr>
        <w:t xml:space="preserve">, P. (1989). A balance theory of job design for stress reduction. </w:t>
      </w:r>
      <w:r w:rsidRPr="00F92036">
        <w:rPr>
          <w:rFonts w:asciiTheme="majorBidi" w:hAnsiTheme="majorBidi" w:cstheme="majorBidi"/>
          <w:i/>
          <w:sz w:val="18"/>
          <w:rPrChange w:id="6044" w:author="Reviewer" w:date="2019-05-25T12:03:00Z">
            <w:rPr>
              <w:i/>
              <w:sz w:val="18"/>
            </w:rPr>
          </w:rPrChange>
        </w:rPr>
        <w:t>International Journal of Industrial Ergonomics, 4</w:t>
      </w:r>
      <w:r w:rsidRPr="00F92036">
        <w:rPr>
          <w:rFonts w:asciiTheme="majorBidi" w:hAnsiTheme="majorBidi" w:cstheme="majorBidi"/>
          <w:sz w:val="18"/>
          <w:rPrChange w:id="6045" w:author="Reviewer" w:date="2019-05-25T12:03:00Z">
            <w:rPr>
              <w:sz w:val="18"/>
            </w:rPr>
          </w:rPrChange>
        </w:rPr>
        <w:t>(1),</w:t>
      </w:r>
      <w:r w:rsidRPr="00F92036">
        <w:rPr>
          <w:rFonts w:asciiTheme="majorBidi" w:hAnsiTheme="majorBidi" w:cstheme="majorBidi"/>
          <w:spacing w:val="-14"/>
          <w:sz w:val="18"/>
          <w:rPrChange w:id="6046" w:author="Reviewer" w:date="2019-05-25T12:03:00Z">
            <w:rPr>
              <w:spacing w:val="-14"/>
              <w:sz w:val="18"/>
            </w:rPr>
          </w:rPrChange>
        </w:rPr>
        <w:t xml:space="preserve"> </w:t>
      </w:r>
      <w:r w:rsidRPr="00F92036">
        <w:rPr>
          <w:rFonts w:asciiTheme="majorBidi" w:hAnsiTheme="majorBidi" w:cstheme="majorBidi"/>
          <w:spacing w:val="-2"/>
          <w:sz w:val="18"/>
          <w:rPrChange w:id="6047" w:author="Reviewer" w:date="2019-05-25T12:03:00Z">
            <w:rPr>
              <w:spacing w:val="-2"/>
              <w:sz w:val="18"/>
            </w:rPr>
          </w:rPrChange>
        </w:rPr>
        <w:t>67–79.</w:t>
      </w:r>
    </w:p>
    <w:p w14:paraId="5DD8BA6A" w14:textId="0E1D6E67" w:rsidR="006F5906" w:rsidRPr="00F92036" w:rsidRDefault="00472F68">
      <w:pPr>
        <w:pStyle w:val="ListParagraph"/>
        <w:numPr>
          <w:ilvl w:val="0"/>
          <w:numId w:val="1"/>
        </w:numPr>
        <w:tabs>
          <w:tab w:val="left" w:pos="1043"/>
        </w:tabs>
        <w:spacing w:line="256" w:lineRule="auto"/>
        <w:ind w:left="0"/>
        <w:jc w:val="left"/>
        <w:rPr>
          <w:rFonts w:asciiTheme="majorBidi" w:hAnsiTheme="majorBidi" w:cstheme="majorBidi"/>
          <w:sz w:val="18"/>
          <w:rPrChange w:id="6048" w:author="Reviewer" w:date="2019-05-25T12:03:00Z">
            <w:rPr>
              <w:sz w:val="18"/>
            </w:rPr>
          </w:rPrChange>
        </w:rPr>
        <w:pPrChange w:id="6049" w:author="Reviewer" w:date="2019-05-24T10:00:00Z">
          <w:pPr>
            <w:pStyle w:val="ListParagraph"/>
            <w:numPr>
              <w:numId w:val="1"/>
            </w:numPr>
            <w:tabs>
              <w:tab w:val="left" w:pos="1043"/>
            </w:tabs>
            <w:spacing w:line="256" w:lineRule="auto"/>
            <w:ind w:left="1043" w:right="1027" w:hanging="249"/>
            <w:jc w:val="right"/>
          </w:pPr>
        </w:pPrChange>
      </w:pPr>
      <w:r w:rsidRPr="00F92036">
        <w:rPr>
          <w:rFonts w:asciiTheme="majorBidi" w:hAnsiTheme="majorBidi" w:cstheme="majorBidi"/>
          <w:sz w:val="18"/>
          <w:rPrChange w:id="6050" w:author="Reviewer" w:date="2019-05-25T12:03:00Z">
            <w:rPr>
              <w:sz w:val="18"/>
            </w:rPr>
          </w:rPrChange>
        </w:rPr>
        <w:t>Persson, A.</w:t>
      </w:r>
      <w:ins w:id="6051" w:author="Reviewer" w:date="2019-05-24T11:39:00Z">
        <w:r w:rsidR="0062034F" w:rsidRPr="00F92036">
          <w:rPr>
            <w:rFonts w:asciiTheme="majorBidi" w:hAnsiTheme="majorBidi" w:cstheme="majorBidi"/>
            <w:sz w:val="18"/>
            <w:rPrChange w:id="6052" w:author="Reviewer" w:date="2019-05-25T12:03:00Z">
              <w:rPr>
                <w:sz w:val="18"/>
              </w:rPr>
            </w:rPrChange>
          </w:rPr>
          <w:t>,</w:t>
        </w:r>
      </w:ins>
      <w:r w:rsidRPr="00F92036">
        <w:rPr>
          <w:rFonts w:asciiTheme="majorBidi" w:hAnsiTheme="majorBidi" w:cstheme="majorBidi"/>
          <w:sz w:val="18"/>
          <w:rPrChange w:id="6053" w:author="Reviewer" w:date="2019-05-25T12:03:00Z">
            <w:rPr>
              <w:sz w:val="18"/>
            </w:rPr>
          </w:rPrChange>
        </w:rPr>
        <w:t xml:space="preserve"> </w:t>
      </w:r>
      <w:proofErr w:type="spellStart"/>
      <w:r w:rsidRPr="00F92036">
        <w:rPr>
          <w:rFonts w:asciiTheme="majorBidi" w:hAnsiTheme="majorBidi" w:cstheme="majorBidi"/>
          <w:sz w:val="18"/>
          <w:rPrChange w:id="6054" w:author="Reviewer" w:date="2019-05-25T12:03:00Z">
            <w:rPr>
              <w:sz w:val="18"/>
            </w:rPr>
          </w:rPrChange>
        </w:rPr>
        <w:t>Wanek</w:t>
      </w:r>
      <w:proofErr w:type="spellEnd"/>
      <w:r w:rsidRPr="00F92036">
        <w:rPr>
          <w:rFonts w:asciiTheme="majorBidi" w:hAnsiTheme="majorBidi" w:cstheme="majorBidi"/>
          <w:sz w:val="18"/>
          <w:rPrChange w:id="6055" w:author="Reviewer" w:date="2019-05-25T12:03:00Z">
            <w:rPr>
              <w:sz w:val="18"/>
            </w:rPr>
          </w:rPrChange>
        </w:rPr>
        <w:t>, B.</w:t>
      </w:r>
      <w:ins w:id="6056" w:author="Reviewer" w:date="2019-05-24T11:39:00Z">
        <w:r w:rsidR="0062034F" w:rsidRPr="00F92036">
          <w:rPr>
            <w:rFonts w:asciiTheme="majorBidi" w:hAnsiTheme="majorBidi" w:cstheme="majorBidi"/>
            <w:sz w:val="18"/>
            <w:rPrChange w:id="6057" w:author="Reviewer" w:date="2019-05-25T12:03:00Z">
              <w:rPr>
                <w:sz w:val="18"/>
              </w:rPr>
            </w:rPrChange>
          </w:rPr>
          <w:t>, &amp;</w:t>
        </w:r>
      </w:ins>
      <w:r w:rsidRPr="00F92036">
        <w:rPr>
          <w:rFonts w:asciiTheme="majorBidi" w:hAnsiTheme="majorBidi" w:cstheme="majorBidi"/>
          <w:sz w:val="18"/>
          <w:rPrChange w:id="6058" w:author="Reviewer" w:date="2019-05-25T12:03:00Z">
            <w:rPr>
              <w:sz w:val="18"/>
            </w:rPr>
          </w:rPrChange>
        </w:rPr>
        <w:t xml:space="preserve"> Johansson, A. (2001). Passive versus active operator work in automated</w:t>
      </w:r>
      <w:r w:rsidRPr="00F92036">
        <w:rPr>
          <w:rFonts w:asciiTheme="majorBidi" w:hAnsiTheme="majorBidi" w:cstheme="majorBidi"/>
          <w:spacing w:val="-4"/>
          <w:sz w:val="18"/>
          <w:rPrChange w:id="6059" w:author="Reviewer" w:date="2019-05-25T12:03:00Z">
            <w:rPr>
              <w:spacing w:val="-4"/>
              <w:sz w:val="18"/>
            </w:rPr>
          </w:rPrChange>
        </w:rPr>
        <w:t xml:space="preserve"> </w:t>
      </w:r>
      <w:r w:rsidRPr="00F92036">
        <w:rPr>
          <w:rFonts w:asciiTheme="majorBidi" w:hAnsiTheme="majorBidi" w:cstheme="majorBidi"/>
          <w:sz w:val="18"/>
          <w:rPrChange w:id="6060" w:author="Reviewer" w:date="2019-05-25T12:03:00Z">
            <w:rPr>
              <w:sz w:val="18"/>
            </w:rPr>
          </w:rPrChange>
        </w:rPr>
        <w:t>process</w:t>
      </w:r>
      <w:r w:rsidRPr="00F92036">
        <w:rPr>
          <w:rFonts w:asciiTheme="majorBidi" w:hAnsiTheme="majorBidi" w:cstheme="majorBidi"/>
          <w:spacing w:val="-3"/>
          <w:sz w:val="18"/>
          <w:rPrChange w:id="6061" w:author="Reviewer" w:date="2019-05-25T12:03:00Z">
            <w:rPr>
              <w:spacing w:val="-3"/>
              <w:sz w:val="18"/>
            </w:rPr>
          </w:rPrChange>
        </w:rPr>
        <w:t xml:space="preserve"> </w:t>
      </w:r>
      <w:r w:rsidRPr="00F92036">
        <w:rPr>
          <w:rFonts w:asciiTheme="majorBidi" w:hAnsiTheme="majorBidi" w:cstheme="majorBidi"/>
          <w:sz w:val="18"/>
          <w:rPrChange w:id="6062" w:author="Reviewer" w:date="2019-05-25T12:03:00Z">
            <w:rPr>
              <w:sz w:val="18"/>
            </w:rPr>
          </w:rPrChange>
        </w:rPr>
        <w:t>control--a</w:t>
      </w:r>
      <w:r w:rsidRPr="00F92036">
        <w:rPr>
          <w:rFonts w:asciiTheme="majorBidi" w:hAnsiTheme="majorBidi" w:cstheme="majorBidi"/>
          <w:spacing w:val="-3"/>
          <w:sz w:val="18"/>
          <w:rPrChange w:id="6063" w:author="Reviewer" w:date="2019-05-25T12:03:00Z">
            <w:rPr>
              <w:spacing w:val="-3"/>
              <w:sz w:val="18"/>
            </w:rPr>
          </w:rPrChange>
        </w:rPr>
        <w:t xml:space="preserve"> </w:t>
      </w:r>
      <w:r w:rsidRPr="00F92036">
        <w:rPr>
          <w:rFonts w:asciiTheme="majorBidi" w:hAnsiTheme="majorBidi" w:cstheme="majorBidi"/>
          <w:sz w:val="18"/>
          <w:rPrChange w:id="6064" w:author="Reviewer" w:date="2019-05-25T12:03:00Z">
            <w:rPr>
              <w:sz w:val="18"/>
            </w:rPr>
          </w:rPrChange>
        </w:rPr>
        <w:t>job</w:t>
      </w:r>
      <w:r w:rsidRPr="00F92036">
        <w:rPr>
          <w:rFonts w:asciiTheme="majorBidi" w:hAnsiTheme="majorBidi" w:cstheme="majorBidi"/>
          <w:spacing w:val="-4"/>
          <w:sz w:val="18"/>
          <w:rPrChange w:id="6065" w:author="Reviewer" w:date="2019-05-25T12:03:00Z">
            <w:rPr>
              <w:spacing w:val="-4"/>
              <w:sz w:val="18"/>
            </w:rPr>
          </w:rPrChange>
        </w:rPr>
        <w:t xml:space="preserve"> </w:t>
      </w:r>
      <w:r w:rsidRPr="00F92036">
        <w:rPr>
          <w:rFonts w:asciiTheme="majorBidi" w:hAnsiTheme="majorBidi" w:cstheme="majorBidi"/>
          <w:sz w:val="18"/>
          <w:rPrChange w:id="6066" w:author="Reviewer" w:date="2019-05-25T12:03:00Z">
            <w:rPr>
              <w:sz w:val="18"/>
            </w:rPr>
          </w:rPrChange>
        </w:rPr>
        <w:t>design</w:t>
      </w:r>
      <w:r w:rsidRPr="00F92036">
        <w:rPr>
          <w:rFonts w:asciiTheme="majorBidi" w:hAnsiTheme="majorBidi" w:cstheme="majorBidi"/>
          <w:spacing w:val="-4"/>
          <w:sz w:val="18"/>
          <w:rPrChange w:id="6067" w:author="Reviewer" w:date="2019-05-25T12:03:00Z">
            <w:rPr>
              <w:spacing w:val="-4"/>
              <w:sz w:val="18"/>
            </w:rPr>
          </w:rPrChange>
        </w:rPr>
        <w:t xml:space="preserve"> </w:t>
      </w:r>
      <w:r w:rsidRPr="00F92036">
        <w:rPr>
          <w:rFonts w:asciiTheme="majorBidi" w:hAnsiTheme="majorBidi" w:cstheme="majorBidi"/>
          <w:sz w:val="18"/>
          <w:rPrChange w:id="6068" w:author="Reviewer" w:date="2019-05-25T12:03:00Z">
            <w:rPr>
              <w:sz w:val="18"/>
            </w:rPr>
          </w:rPrChange>
        </w:rPr>
        <w:t>case</w:t>
      </w:r>
      <w:r w:rsidRPr="00F92036">
        <w:rPr>
          <w:rFonts w:asciiTheme="majorBidi" w:hAnsiTheme="majorBidi" w:cstheme="majorBidi"/>
          <w:spacing w:val="-2"/>
          <w:sz w:val="18"/>
          <w:rPrChange w:id="6069" w:author="Reviewer" w:date="2019-05-25T12:03:00Z">
            <w:rPr>
              <w:spacing w:val="-2"/>
              <w:sz w:val="18"/>
            </w:rPr>
          </w:rPrChange>
        </w:rPr>
        <w:t xml:space="preserve"> </w:t>
      </w:r>
      <w:r w:rsidRPr="00F92036">
        <w:rPr>
          <w:rFonts w:asciiTheme="majorBidi" w:hAnsiTheme="majorBidi" w:cstheme="majorBidi"/>
          <w:sz w:val="18"/>
          <w:rPrChange w:id="6070" w:author="Reviewer" w:date="2019-05-25T12:03:00Z">
            <w:rPr>
              <w:sz w:val="18"/>
            </w:rPr>
          </w:rPrChange>
        </w:rPr>
        <w:t>study</w:t>
      </w:r>
      <w:r w:rsidRPr="00F92036">
        <w:rPr>
          <w:rFonts w:asciiTheme="majorBidi" w:hAnsiTheme="majorBidi" w:cstheme="majorBidi"/>
          <w:spacing w:val="-4"/>
          <w:sz w:val="18"/>
          <w:rPrChange w:id="6071" w:author="Reviewer" w:date="2019-05-25T12:03:00Z">
            <w:rPr>
              <w:spacing w:val="-4"/>
              <w:sz w:val="18"/>
            </w:rPr>
          </w:rPrChange>
        </w:rPr>
        <w:t xml:space="preserve"> </w:t>
      </w:r>
      <w:r w:rsidRPr="00F92036">
        <w:rPr>
          <w:rFonts w:asciiTheme="majorBidi" w:hAnsiTheme="majorBidi" w:cstheme="majorBidi"/>
          <w:sz w:val="18"/>
          <w:rPrChange w:id="6072" w:author="Reviewer" w:date="2019-05-25T12:03:00Z">
            <w:rPr>
              <w:sz w:val="18"/>
            </w:rPr>
          </w:rPrChange>
        </w:rPr>
        <w:t>in</w:t>
      </w:r>
      <w:r w:rsidRPr="00F92036">
        <w:rPr>
          <w:rFonts w:asciiTheme="majorBidi" w:hAnsiTheme="majorBidi" w:cstheme="majorBidi"/>
          <w:spacing w:val="-4"/>
          <w:sz w:val="18"/>
          <w:rPrChange w:id="6073" w:author="Reviewer" w:date="2019-05-25T12:03:00Z">
            <w:rPr>
              <w:spacing w:val="-4"/>
              <w:sz w:val="18"/>
            </w:rPr>
          </w:rPrChange>
        </w:rPr>
        <w:t xml:space="preserve"> </w:t>
      </w:r>
      <w:r w:rsidRPr="00F92036">
        <w:rPr>
          <w:rFonts w:asciiTheme="majorBidi" w:hAnsiTheme="majorBidi" w:cstheme="majorBidi"/>
          <w:sz w:val="18"/>
          <w:rPrChange w:id="6074" w:author="Reviewer" w:date="2019-05-25T12:03:00Z">
            <w:rPr>
              <w:sz w:val="18"/>
            </w:rPr>
          </w:rPrChange>
        </w:rPr>
        <w:t>a</w:t>
      </w:r>
      <w:r w:rsidRPr="00F92036">
        <w:rPr>
          <w:rFonts w:asciiTheme="majorBidi" w:hAnsiTheme="majorBidi" w:cstheme="majorBidi"/>
          <w:spacing w:val="-3"/>
          <w:sz w:val="18"/>
          <w:rPrChange w:id="6075" w:author="Reviewer" w:date="2019-05-25T12:03:00Z">
            <w:rPr>
              <w:spacing w:val="-3"/>
              <w:sz w:val="18"/>
            </w:rPr>
          </w:rPrChange>
        </w:rPr>
        <w:t xml:space="preserve"> </w:t>
      </w:r>
      <w:r w:rsidRPr="00F92036">
        <w:rPr>
          <w:rFonts w:asciiTheme="majorBidi" w:hAnsiTheme="majorBidi" w:cstheme="majorBidi"/>
          <w:sz w:val="18"/>
          <w:rPrChange w:id="6076" w:author="Reviewer" w:date="2019-05-25T12:03:00Z">
            <w:rPr>
              <w:sz w:val="18"/>
            </w:rPr>
          </w:rPrChange>
        </w:rPr>
        <w:t>control</w:t>
      </w:r>
      <w:r w:rsidRPr="00F92036">
        <w:rPr>
          <w:rFonts w:asciiTheme="majorBidi" w:hAnsiTheme="majorBidi" w:cstheme="majorBidi"/>
          <w:spacing w:val="-3"/>
          <w:sz w:val="18"/>
          <w:rPrChange w:id="6077" w:author="Reviewer" w:date="2019-05-25T12:03:00Z">
            <w:rPr>
              <w:spacing w:val="-3"/>
              <w:sz w:val="18"/>
            </w:rPr>
          </w:rPrChange>
        </w:rPr>
        <w:t xml:space="preserve"> </w:t>
      </w:r>
      <w:proofErr w:type="spellStart"/>
      <w:r w:rsidRPr="00F92036">
        <w:rPr>
          <w:rFonts w:asciiTheme="majorBidi" w:hAnsiTheme="majorBidi" w:cstheme="majorBidi"/>
          <w:sz w:val="18"/>
          <w:rPrChange w:id="6078" w:author="Reviewer" w:date="2019-05-25T12:03:00Z">
            <w:rPr>
              <w:sz w:val="18"/>
            </w:rPr>
          </w:rPrChange>
        </w:rPr>
        <w:t>centre</w:t>
      </w:r>
      <w:proofErr w:type="spellEnd"/>
      <w:r w:rsidRPr="00F92036">
        <w:rPr>
          <w:rFonts w:asciiTheme="majorBidi" w:hAnsiTheme="majorBidi" w:cstheme="majorBidi"/>
          <w:sz w:val="18"/>
          <w:rPrChange w:id="6079" w:author="Reviewer" w:date="2019-05-25T12:03:00Z">
            <w:rPr>
              <w:sz w:val="18"/>
            </w:rPr>
          </w:rPrChange>
        </w:rPr>
        <w:t>.</w:t>
      </w:r>
      <w:r w:rsidRPr="00F92036">
        <w:rPr>
          <w:rFonts w:asciiTheme="majorBidi" w:hAnsiTheme="majorBidi" w:cstheme="majorBidi"/>
          <w:spacing w:val="-2"/>
          <w:sz w:val="18"/>
          <w:rPrChange w:id="6080" w:author="Reviewer" w:date="2019-05-25T12:03:00Z">
            <w:rPr>
              <w:spacing w:val="-2"/>
              <w:sz w:val="18"/>
            </w:rPr>
          </w:rPrChange>
        </w:rPr>
        <w:t xml:space="preserve"> </w:t>
      </w:r>
      <w:ins w:id="6081" w:author="Reviewer" w:date="2019-05-24T11:42:00Z">
        <w:r w:rsidR="0062034F" w:rsidRPr="00F92036">
          <w:rPr>
            <w:rFonts w:asciiTheme="majorBidi" w:hAnsiTheme="majorBidi" w:cstheme="majorBidi"/>
            <w:i/>
            <w:sz w:val="18"/>
            <w:rPrChange w:id="6082" w:author="Reviewer" w:date="2019-05-25T12:03:00Z">
              <w:rPr>
                <w:i/>
                <w:sz w:val="18"/>
              </w:rPr>
            </w:rPrChange>
          </w:rPr>
          <w:t>Applied Ergonomics</w:t>
        </w:r>
      </w:ins>
      <w:del w:id="6083" w:author="Reviewer" w:date="2019-05-24T11:42:00Z">
        <w:r w:rsidRPr="00F92036" w:rsidDel="0062034F">
          <w:rPr>
            <w:rFonts w:asciiTheme="majorBidi" w:hAnsiTheme="majorBidi" w:cstheme="majorBidi"/>
            <w:i/>
            <w:sz w:val="18"/>
            <w:rPrChange w:id="6084" w:author="Reviewer" w:date="2019-05-25T12:03:00Z">
              <w:rPr>
                <w:i/>
                <w:sz w:val="18"/>
              </w:rPr>
            </w:rPrChange>
          </w:rPr>
          <w:delText>Appl</w:delText>
        </w:r>
        <w:r w:rsidRPr="00F92036" w:rsidDel="0062034F">
          <w:rPr>
            <w:rFonts w:asciiTheme="majorBidi" w:hAnsiTheme="majorBidi" w:cstheme="majorBidi"/>
            <w:i/>
            <w:spacing w:val="-3"/>
            <w:sz w:val="18"/>
            <w:rPrChange w:id="6085" w:author="Reviewer" w:date="2019-05-25T12:03:00Z">
              <w:rPr>
                <w:i/>
                <w:spacing w:val="-3"/>
                <w:sz w:val="18"/>
              </w:rPr>
            </w:rPrChange>
          </w:rPr>
          <w:delText xml:space="preserve"> </w:delText>
        </w:r>
        <w:r w:rsidRPr="00F92036" w:rsidDel="0062034F">
          <w:rPr>
            <w:rFonts w:asciiTheme="majorBidi" w:hAnsiTheme="majorBidi" w:cstheme="majorBidi"/>
            <w:i/>
            <w:sz w:val="18"/>
            <w:rPrChange w:id="6086" w:author="Reviewer" w:date="2019-05-25T12:03:00Z">
              <w:rPr>
                <w:i/>
                <w:sz w:val="18"/>
              </w:rPr>
            </w:rPrChange>
          </w:rPr>
          <w:delText>Ergon</w:delText>
        </w:r>
      </w:del>
      <w:r w:rsidRPr="00F92036">
        <w:rPr>
          <w:rFonts w:asciiTheme="majorBidi" w:hAnsiTheme="majorBidi" w:cstheme="majorBidi"/>
          <w:i/>
          <w:sz w:val="18"/>
          <w:rPrChange w:id="6087" w:author="Reviewer" w:date="2019-05-25T12:03:00Z">
            <w:rPr>
              <w:i/>
              <w:sz w:val="18"/>
            </w:rPr>
          </w:rPrChange>
        </w:rPr>
        <w:t>,</w:t>
      </w:r>
      <w:r w:rsidRPr="00F92036">
        <w:rPr>
          <w:rFonts w:asciiTheme="majorBidi" w:hAnsiTheme="majorBidi" w:cstheme="majorBidi"/>
          <w:i/>
          <w:spacing w:val="-3"/>
          <w:sz w:val="18"/>
          <w:rPrChange w:id="6088" w:author="Reviewer" w:date="2019-05-25T12:03:00Z">
            <w:rPr>
              <w:i/>
              <w:spacing w:val="-3"/>
              <w:sz w:val="18"/>
            </w:rPr>
          </w:rPrChange>
        </w:rPr>
        <w:t xml:space="preserve"> </w:t>
      </w:r>
      <w:r w:rsidRPr="00F92036">
        <w:rPr>
          <w:rFonts w:asciiTheme="majorBidi" w:hAnsiTheme="majorBidi" w:cstheme="majorBidi"/>
          <w:i/>
          <w:sz w:val="18"/>
          <w:rPrChange w:id="6089" w:author="Reviewer" w:date="2019-05-25T12:03:00Z">
            <w:rPr>
              <w:i/>
              <w:sz w:val="18"/>
            </w:rPr>
          </w:rPrChange>
        </w:rPr>
        <w:t>32</w:t>
      </w:r>
      <w:r w:rsidRPr="00F92036">
        <w:rPr>
          <w:rFonts w:asciiTheme="majorBidi" w:hAnsiTheme="majorBidi" w:cstheme="majorBidi"/>
          <w:sz w:val="18"/>
          <w:rPrChange w:id="6090" w:author="Reviewer" w:date="2019-05-25T12:03:00Z">
            <w:rPr>
              <w:sz w:val="18"/>
            </w:rPr>
          </w:rPrChange>
        </w:rPr>
        <w:t>(5), 441-451.</w:t>
      </w:r>
    </w:p>
    <w:p w14:paraId="5E7455C3" w14:textId="19913AAD" w:rsidR="006F5906" w:rsidRPr="00F92036" w:rsidRDefault="00472F68">
      <w:pPr>
        <w:pStyle w:val="ListParagraph"/>
        <w:numPr>
          <w:ilvl w:val="0"/>
          <w:numId w:val="1"/>
        </w:numPr>
        <w:tabs>
          <w:tab w:val="left" w:pos="1043"/>
        </w:tabs>
        <w:spacing w:line="249" w:lineRule="auto"/>
        <w:ind w:left="0" w:hanging="339"/>
        <w:jc w:val="left"/>
        <w:rPr>
          <w:rFonts w:asciiTheme="majorBidi" w:hAnsiTheme="majorBidi" w:cstheme="majorBidi"/>
          <w:sz w:val="18"/>
          <w:rPrChange w:id="6091" w:author="Reviewer" w:date="2019-05-25T12:03:00Z">
            <w:rPr>
              <w:sz w:val="18"/>
            </w:rPr>
          </w:rPrChange>
        </w:rPr>
        <w:pPrChange w:id="6092" w:author="Reviewer" w:date="2019-05-24T10:00:00Z">
          <w:pPr>
            <w:pStyle w:val="ListParagraph"/>
            <w:numPr>
              <w:numId w:val="1"/>
            </w:numPr>
            <w:tabs>
              <w:tab w:val="left" w:pos="1043"/>
            </w:tabs>
            <w:spacing w:line="249" w:lineRule="auto"/>
            <w:ind w:left="1043" w:right="1096" w:hanging="339"/>
            <w:jc w:val="right"/>
          </w:pPr>
        </w:pPrChange>
      </w:pPr>
      <w:r w:rsidRPr="00D351B6">
        <w:rPr>
          <w:rFonts w:asciiTheme="majorBidi" w:hAnsiTheme="majorBidi" w:cstheme="majorBidi"/>
          <w:sz w:val="18"/>
          <w:lang w:val="de-DE"/>
          <w:rPrChange w:id="6093" w:author="Adrian Sackson" w:date="2019-05-26T09:45:00Z">
            <w:rPr>
              <w:sz w:val="18"/>
            </w:rPr>
          </w:rPrChange>
        </w:rPr>
        <w:t>Endsley, M.R.</w:t>
      </w:r>
      <w:ins w:id="6094" w:author="Reviewer" w:date="2019-05-24T11:41:00Z">
        <w:r w:rsidR="0062034F" w:rsidRPr="00D351B6">
          <w:rPr>
            <w:rFonts w:asciiTheme="majorBidi" w:hAnsiTheme="majorBidi" w:cstheme="majorBidi"/>
            <w:sz w:val="18"/>
            <w:lang w:val="de-DE"/>
            <w:rPrChange w:id="6095" w:author="Adrian Sackson" w:date="2019-05-26T09:45:00Z">
              <w:rPr>
                <w:sz w:val="18"/>
              </w:rPr>
            </w:rPrChange>
          </w:rPr>
          <w:t>, &amp;</w:t>
        </w:r>
      </w:ins>
      <w:r w:rsidRPr="00D351B6">
        <w:rPr>
          <w:rFonts w:asciiTheme="majorBidi" w:hAnsiTheme="majorBidi" w:cstheme="majorBidi"/>
          <w:sz w:val="18"/>
          <w:lang w:val="de-DE"/>
          <w:rPrChange w:id="6096" w:author="Adrian Sackson" w:date="2019-05-26T09:45:00Z">
            <w:rPr>
              <w:sz w:val="18"/>
            </w:rPr>
          </w:rPrChange>
        </w:rPr>
        <w:t xml:space="preserve"> Kiris, E.O. (1995). </w:t>
      </w:r>
      <w:r w:rsidRPr="00F92036">
        <w:rPr>
          <w:rFonts w:asciiTheme="majorBidi" w:hAnsiTheme="majorBidi" w:cstheme="majorBidi"/>
          <w:sz w:val="18"/>
          <w:rPrChange w:id="6097" w:author="Reviewer" w:date="2019-05-25T12:03:00Z">
            <w:rPr>
              <w:sz w:val="18"/>
            </w:rPr>
          </w:rPrChange>
        </w:rPr>
        <w:t xml:space="preserve">The out-of-the-loop performance problem and level of control in automation. </w:t>
      </w:r>
      <w:r w:rsidRPr="00F92036">
        <w:rPr>
          <w:rFonts w:asciiTheme="majorBidi" w:hAnsiTheme="majorBidi" w:cstheme="majorBidi"/>
          <w:i/>
          <w:sz w:val="18"/>
          <w:rPrChange w:id="6098" w:author="Reviewer" w:date="2019-05-25T12:03:00Z">
            <w:rPr>
              <w:i/>
              <w:sz w:val="18"/>
            </w:rPr>
          </w:rPrChange>
        </w:rPr>
        <w:t>Human Factors</w:t>
      </w:r>
      <w:r w:rsidRPr="00F92036">
        <w:rPr>
          <w:rFonts w:asciiTheme="majorBidi" w:hAnsiTheme="majorBidi" w:cstheme="majorBidi"/>
          <w:sz w:val="18"/>
          <w:rPrChange w:id="6099" w:author="Reviewer" w:date="2019-05-25T12:03:00Z">
            <w:rPr>
              <w:sz w:val="18"/>
            </w:rPr>
          </w:rPrChange>
        </w:rPr>
        <w:t xml:space="preserve">, </w:t>
      </w:r>
      <w:r w:rsidRPr="00F92036">
        <w:rPr>
          <w:rFonts w:asciiTheme="majorBidi" w:hAnsiTheme="majorBidi" w:cstheme="majorBidi"/>
          <w:i/>
          <w:sz w:val="18"/>
          <w:rPrChange w:id="6100" w:author="Reviewer" w:date="2019-05-25T12:03:00Z">
            <w:rPr>
              <w:i/>
              <w:sz w:val="18"/>
            </w:rPr>
          </w:rPrChange>
        </w:rPr>
        <w:t>37</w:t>
      </w:r>
      <w:r w:rsidRPr="00F92036">
        <w:rPr>
          <w:rFonts w:asciiTheme="majorBidi" w:hAnsiTheme="majorBidi" w:cstheme="majorBidi"/>
          <w:sz w:val="18"/>
          <w:rPrChange w:id="6101" w:author="Reviewer" w:date="2019-05-25T12:03:00Z">
            <w:rPr>
              <w:sz w:val="18"/>
            </w:rPr>
          </w:rPrChange>
        </w:rPr>
        <w:t>(2),</w:t>
      </w:r>
      <w:r w:rsidRPr="00F92036">
        <w:rPr>
          <w:rFonts w:asciiTheme="majorBidi" w:hAnsiTheme="majorBidi" w:cstheme="majorBidi"/>
          <w:spacing w:val="-10"/>
          <w:sz w:val="18"/>
          <w:rPrChange w:id="6102" w:author="Reviewer" w:date="2019-05-25T12:03:00Z">
            <w:rPr>
              <w:spacing w:val="-10"/>
              <w:sz w:val="18"/>
            </w:rPr>
          </w:rPrChange>
        </w:rPr>
        <w:t xml:space="preserve"> </w:t>
      </w:r>
      <w:r w:rsidRPr="00F92036">
        <w:rPr>
          <w:rFonts w:asciiTheme="majorBidi" w:hAnsiTheme="majorBidi" w:cstheme="majorBidi"/>
          <w:sz w:val="18"/>
          <w:rPrChange w:id="6103" w:author="Reviewer" w:date="2019-05-25T12:03:00Z">
            <w:rPr>
              <w:sz w:val="18"/>
            </w:rPr>
          </w:rPrChange>
        </w:rPr>
        <w:t>381–394.</w:t>
      </w:r>
    </w:p>
    <w:p w14:paraId="300B1134" w14:textId="1A211B38" w:rsidR="006F5906" w:rsidRPr="00F92036" w:rsidRDefault="00472F68">
      <w:pPr>
        <w:pStyle w:val="ListParagraph"/>
        <w:numPr>
          <w:ilvl w:val="0"/>
          <w:numId w:val="1"/>
        </w:numPr>
        <w:tabs>
          <w:tab w:val="left" w:pos="1043"/>
        </w:tabs>
        <w:spacing w:line="256" w:lineRule="auto"/>
        <w:ind w:left="0" w:hanging="339"/>
        <w:jc w:val="left"/>
        <w:rPr>
          <w:rFonts w:asciiTheme="majorBidi" w:hAnsiTheme="majorBidi" w:cstheme="majorBidi"/>
          <w:sz w:val="18"/>
          <w:rPrChange w:id="6104" w:author="Reviewer" w:date="2019-05-25T12:03:00Z">
            <w:rPr>
              <w:sz w:val="18"/>
            </w:rPr>
          </w:rPrChange>
        </w:rPr>
        <w:pPrChange w:id="6105" w:author="Reviewer" w:date="2019-05-24T10:00:00Z">
          <w:pPr>
            <w:pStyle w:val="ListParagraph"/>
            <w:numPr>
              <w:numId w:val="1"/>
            </w:numPr>
            <w:tabs>
              <w:tab w:val="left" w:pos="1043"/>
            </w:tabs>
            <w:spacing w:line="256" w:lineRule="auto"/>
            <w:ind w:left="1043" w:right="820" w:hanging="339"/>
            <w:jc w:val="right"/>
          </w:pPr>
        </w:pPrChange>
      </w:pPr>
      <w:r w:rsidRPr="00F92036">
        <w:rPr>
          <w:rFonts w:asciiTheme="majorBidi" w:hAnsiTheme="majorBidi" w:cstheme="majorBidi"/>
          <w:sz w:val="18"/>
          <w:rPrChange w:id="6106" w:author="Reviewer" w:date="2019-05-25T12:03:00Z">
            <w:rPr>
              <w:sz w:val="18"/>
            </w:rPr>
          </w:rPrChange>
        </w:rPr>
        <w:t>Montague, E.</w:t>
      </w:r>
      <w:ins w:id="6107" w:author="Reviewer" w:date="2019-05-24T11:41:00Z">
        <w:r w:rsidR="0062034F" w:rsidRPr="00F92036">
          <w:rPr>
            <w:rFonts w:asciiTheme="majorBidi" w:hAnsiTheme="majorBidi" w:cstheme="majorBidi"/>
            <w:sz w:val="18"/>
            <w:rPrChange w:id="6108" w:author="Reviewer" w:date="2019-05-25T12:03:00Z">
              <w:rPr>
                <w:sz w:val="18"/>
              </w:rPr>
            </w:rPrChange>
          </w:rPr>
          <w:t>, &amp;</w:t>
        </w:r>
      </w:ins>
      <w:r w:rsidRPr="00F92036">
        <w:rPr>
          <w:rFonts w:asciiTheme="majorBidi" w:hAnsiTheme="majorBidi" w:cstheme="majorBidi"/>
          <w:sz w:val="18"/>
          <w:rPrChange w:id="6109" w:author="Reviewer" w:date="2019-05-25T12:03:00Z">
            <w:rPr>
              <w:sz w:val="18"/>
            </w:rPr>
          </w:rPrChange>
        </w:rPr>
        <w:t xml:space="preserve"> Xu, J. (2012). Understanding active and passive users: The effects of an active user using normal, hard and unreliable technologies on user assessment of trust in technology and co-user. </w:t>
      </w:r>
      <w:r w:rsidRPr="00F92036">
        <w:rPr>
          <w:rFonts w:asciiTheme="majorBidi" w:hAnsiTheme="majorBidi" w:cstheme="majorBidi"/>
          <w:i/>
          <w:sz w:val="18"/>
          <w:rPrChange w:id="6110" w:author="Reviewer" w:date="2019-05-25T12:03:00Z">
            <w:rPr>
              <w:i/>
              <w:sz w:val="18"/>
            </w:rPr>
          </w:rPrChange>
        </w:rPr>
        <w:t>Applied Ergonomics, 43</w:t>
      </w:r>
      <w:r w:rsidRPr="00F92036">
        <w:rPr>
          <w:rFonts w:asciiTheme="majorBidi" w:hAnsiTheme="majorBidi" w:cstheme="majorBidi"/>
          <w:sz w:val="18"/>
          <w:rPrChange w:id="6111" w:author="Reviewer" w:date="2019-05-25T12:03:00Z">
            <w:rPr>
              <w:sz w:val="18"/>
            </w:rPr>
          </w:rPrChange>
        </w:rPr>
        <w:t>(4),</w:t>
      </w:r>
      <w:r w:rsidRPr="00F92036">
        <w:rPr>
          <w:rFonts w:asciiTheme="majorBidi" w:hAnsiTheme="majorBidi" w:cstheme="majorBidi"/>
          <w:spacing w:val="-12"/>
          <w:sz w:val="18"/>
          <w:rPrChange w:id="6112" w:author="Reviewer" w:date="2019-05-25T12:03:00Z">
            <w:rPr>
              <w:spacing w:val="-12"/>
              <w:sz w:val="18"/>
            </w:rPr>
          </w:rPrChange>
        </w:rPr>
        <w:t xml:space="preserve"> </w:t>
      </w:r>
      <w:r w:rsidRPr="00F92036">
        <w:rPr>
          <w:rFonts w:asciiTheme="majorBidi" w:hAnsiTheme="majorBidi" w:cstheme="majorBidi"/>
          <w:sz w:val="18"/>
          <w:rPrChange w:id="6113" w:author="Reviewer" w:date="2019-05-25T12:03:00Z">
            <w:rPr>
              <w:sz w:val="18"/>
            </w:rPr>
          </w:rPrChange>
        </w:rPr>
        <w:t>702-712</w:t>
      </w:r>
      <w:ins w:id="6114" w:author="Reviewer" w:date="2019-05-24T11:42:00Z">
        <w:r w:rsidR="0062034F" w:rsidRPr="00F92036">
          <w:rPr>
            <w:rFonts w:asciiTheme="majorBidi" w:hAnsiTheme="majorBidi" w:cstheme="majorBidi"/>
            <w:sz w:val="18"/>
            <w:rPrChange w:id="6115" w:author="Reviewer" w:date="2019-05-25T12:03:00Z">
              <w:rPr>
                <w:sz w:val="18"/>
              </w:rPr>
            </w:rPrChange>
          </w:rPr>
          <w:t>.</w:t>
        </w:r>
      </w:ins>
    </w:p>
    <w:p w14:paraId="339FB8EE" w14:textId="031DF6DC" w:rsidR="006F5906" w:rsidRPr="00F92036" w:rsidRDefault="00472F68">
      <w:pPr>
        <w:pStyle w:val="ListParagraph"/>
        <w:numPr>
          <w:ilvl w:val="0"/>
          <w:numId w:val="1"/>
        </w:numPr>
        <w:tabs>
          <w:tab w:val="left" w:pos="1043"/>
        </w:tabs>
        <w:spacing w:line="205" w:lineRule="exact"/>
        <w:ind w:left="0" w:hanging="339"/>
        <w:jc w:val="left"/>
        <w:rPr>
          <w:rFonts w:asciiTheme="majorBidi" w:hAnsiTheme="majorBidi" w:cstheme="majorBidi"/>
          <w:sz w:val="18"/>
          <w:rPrChange w:id="6116" w:author="Reviewer" w:date="2019-05-25T12:03:00Z">
            <w:rPr>
              <w:sz w:val="18"/>
            </w:rPr>
          </w:rPrChange>
        </w:rPr>
        <w:pPrChange w:id="6117" w:author="Reviewer" w:date="2019-05-24T10:00:00Z">
          <w:pPr>
            <w:pStyle w:val="ListParagraph"/>
            <w:numPr>
              <w:numId w:val="1"/>
            </w:numPr>
            <w:tabs>
              <w:tab w:val="left" w:pos="1043"/>
            </w:tabs>
            <w:spacing w:line="205" w:lineRule="exact"/>
            <w:ind w:left="1043" w:hanging="339"/>
            <w:jc w:val="right"/>
          </w:pPr>
        </w:pPrChange>
      </w:pPr>
      <w:r w:rsidRPr="00F92036">
        <w:rPr>
          <w:rFonts w:asciiTheme="majorBidi" w:hAnsiTheme="majorBidi" w:cstheme="majorBidi"/>
          <w:sz w:val="18"/>
          <w:rPrChange w:id="6118" w:author="Reviewer" w:date="2019-05-25T12:03:00Z">
            <w:rPr>
              <w:sz w:val="18"/>
            </w:rPr>
          </w:rPrChange>
        </w:rPr>
        <w:t>Inbar, O.</w:t>
      </w:r>
      <w:ins w:id="6119" w:author="Reviewer" w:date="2019-05-24T11:43:00Z">
        <w:r w:rsidR="0062034F" w:rsidRPr="00F92036">
          <w:rPr>
            <w:rFonts w:asciiTheme="majorBidi" w:hAnsiTheme="majorBidi" w:cstheme="majorBidi"/>
            <w:sz w:val="18"/>
            <w:rPrChange w:id="6120" w:author="Reviewer" w:date="2019-05-25T12:03:00Z">
              <w:rPr>
                <w:sz w:val="18"/>
              </w:rPr>
            </w:rPrChange>
          </w:rPr>
          <w:t>, &amp;</w:t>
        </w:r>
      </w:ins>
      <w:r w:rsidRPr="00F92036">
        <w:rPr>
          <w:rFonts w:asciiTheme="majorBidi" w:hAnsiTheme="majorBidi" w:cstheme="majorBidi"/>
          <w:sz w:val="18"/>
          <w:rPrChange w:id="6121" w:author="Reviewer" w:date="2019-05-25T12:03:00Z">
            <w:rPr>
              <w:sz w:val="18"/>
            </w:rPr>
          </w:rPrChange>
        </w:rPr>
        <w:t xml:space="preserve"> </w:t>
      </w:r>
      <w:proofErr w:type="spellStart"/>
      <w:r w:rsidRPr="00F92036">
        <w:rPr>
          <w:rFonts w:asciiTheme="majorBidi" w:hAnsiTheme="majorBidi" w:cstheme="majorBidi"/>
          <w:sz w:val="18"/>
          <w:rPrChange w:id="6122" w:author="Reviewer" w:date="2019-05-25T12:03:00Z">
            <w:rPr>
              <w:sz w:val="18"/>
            </w:rPr>
          </w:rPrChange>
        </w:rPr>
        <w:t>Tractinsky</w:t>
      </w:r>
      <w:proofErr w:type="spellEnd"/>
      <w:r w:rsidRPr="00F92036">
        <w:rPr>
          <w:rFonts w:asciiTheme="majorBidi" w:hAnsiTheme="majorBidi" w:cstheme="majorBidi"/>
          <w:sz w:val="18"/>
          <w:rPrChange w:id="6123" w:author="Reviewer" w:date="2019-05-25T12:03:00Z">
            <w:rPr>
              <w:sz w:val="18"/>
            </w:rPr>
          </w:rPrChange>
        </w:rPr>
        <w:t xml:space="preserve">, N. (2009). The incidental user. </w:t>
      </w:r>
      <w:r w:rsidRPr="00F92036">
        <w:rPr>
          <w:rFonts w:asciiTheme="majorBidi" w:hAnsiTheme="majorBidi" w:cstheme="majorBidi"/>
          <w:i/>
          <w:sz w:val="18"/>
          <w:rPrChange w:id="6124" w:author="Reviewer" w:date="2019-05-25T12:03:00Z">
            <w:rPr>
              <w:i/>
              <w:sz w:val="18"/>
            </w:rPr>
          </w:rPrChange>
        </w:rPr>
        <w:t>Interactions</w:t>
      </w:r>
      <w:r w:rsidRPr="00F92036">
        <w:rPr>
          <w:rFonts w:asciiTheme="majorBidi" w:hAnsiTheme="majorBidi" w:cstheme="majorBidi"/>
          <w:sz w:val="18"/>
          <w:rPrChange w:id="6125" w:author="Reviewer" w:date="2019-05-25T12:03:00Z">
            <w:rPr>
              <w:sz w:val="18"/>
            </w:rPr>
          </w:rPrChange>
        </w:rPr>
        <w:t xml:space="preserve">, </w:t>
      </w:r>
      <w:r w:rsidRPr="00F92036">
        <w:rPr>
          <w:rFonts w:asciiTheme="majorBidi" w:hAnsiTheme="majorBidi" w:cstheme="majorBidi"/>
          <w:i/>
          <w:sz w:val="18"/>
          <w:rPrChange w:id="6126" w:author="Reviewer" w:date="2019-05-25T12:03:00Z">
            <w:rPr>
              <w:i/>
              <w:sz w:val="18"/>
            </w:rPr>
          </w:rPrChange>
        </w:rPr>
        <w:t>16</w:t>
      </w:r>
      <w:r w:rsidRPr="00F92036">
        <w:rPr>
          <w:rFonts w:asciiTheme="majorBidi" w:hAnsiTheme="majorBidi" w:cstheme="majorBidi"/>
          <w:sz w:val="18"/>
          <w:rPrChange w:id="6127" w:author="Reviewer" w:date="2019-05-25T12:03:00Z">
            <w:rPr>
              <w:sz w:val="18"/>
            </w:rPr>
          </w:rPrChange>
        </w:rPr>
        <w:t>(4),</w:t>
      </w:r>
      <w:r w:rsidRPr="00F92036">
        <w:rPr>
          <w:rFonts w:asciiTheme="majorBidi" w:hAnsiTheme="majorBidi" w:cstheme="majorBidi"/>
          <w:spacing w:val="-15"/>
          <w:sz w:val="18"/>
          <w:rPrChange w:id="6128" w:author="Reviewer" w:date="2019-05-25T12:03:00Z">
            <w:rPr>
              <w:spacing w:val="-15"/>
              <w:sz w:val="18"/>
            </w:rPr>
          </w:rPrChange>
        </w:rPr>
        <w:t xml:space="preserve"> </w:t>
      </w:r>
      <w:r w:rsidRPr="00F92036">
        <w:rPr>
          <w:rFonts w:asciiTheme="majorBidi" w:hAnsiTheme="majorBidi" w:cstheme="majorBidi"/>
          <w:spacing w:val="-2"/>
          <w:sz w:val="18"/>
          <w:rPrChange w:id="6129" w:author="Reviewer" w:date="2019-05-25T12:03:00Z">
            <w:rPr>
              <w:spacing w:val="-2"/>
              <w:sz w:val="18"/>
            </w:rPr>
          </w:rPrChange>
        </w:rPr>
        <w:t>56–59.</w:t>
      </w:r>
    </w:p>
    <w:p w14:paraId="11864F6A" w14:textId="77777777" w:rsidR="006F5906" w:rsidRPr="00F92036" w:rsidRDefault="00472F68">
      <w:pPr>
        <w:pStyle w:val="ListParagraph"/>
        <w:numPr>
          <w:ilvl w:val="0"/>
          <w:numId w:val="1"/>
        </w:numPr>
        <w:tabs>
          <w:tab w:val="left" w:pos="1043"/>
        </w:tabs>
        <w:ind w:left="0" w:hanging="339"/>
        <w:jc w:val="left"/>
        <w:rPr>
          <w:rFonts w:asciiTheme="majorBidi" w:hAnsiTheme="majorBidi" w:cstheme="majorBidi"/>
          <w:sz w:val="18"/>
          <w:rPrChange w:id="6130" w:author="Reviewer" w:date="2019-05-25T12:03:00Z">
            <w:rPr>
              <w:sz w:val="18"/>
            </w:rPr>
          </w:rPrChange>
        </w:rPr>
        <w:pPrChange w:id="6131" w:author="Reviewer" w:date="2019-05-24T10:00:00Z">
          <w:pPr>
            <w:pStyle w:val="ListParagraph"/>
            <w:numPr>
              <w:numId w:val="1"/>
            </w:numPr>
            <w:tabs>
              <w:tab w:val="left" w:pos="1043"/>
            </w:tabs>
            <w:ind w:left="1043" w:hanging="339"/>
            <w:jc w:val="right"/>
          </w:pPr>
        </w:pPrChange>
      </w:pPr>
      <w:proofErr w:type="spellStart"/>
      <w:r w:rsidRPr="00F92036">
        <w:rPr>
          <w:rFonts w:asciiTheme="majorBidi" w:hAnsiTheme="majorBidi" w:cstheme="majorBidi"/>
          <w:sz w:val="18"/>
          <w:rPrChange w:id="6132" w:author="Reviewer" w:date="2019-05-25T12:03:00Z">
            <w:rPr>
              <w:sz w:val="18"/>
            </w:rPr>
          </w:rPrChange>
        </w:rPr>
        <w:t>Slovic</w:t>
      </w:r>
      <w:proofErr w:type="spellEnd"/>
      <w:r w:rsidRPr="00F92036">
        <w:rPr>
          <w:rFonts w:asciiTheme="majorBidi" w:hAnsiTheme="majorBidi" w:cstheme="majorBidi"/>
          <w:sz w:val="18"/>
          <w:rPrChange w:id="6133" w:author="Reviewer" w:date="2019-05-25T12:03:00Z">
            <w:rPr>
              <w:sz w:val="18"/>
            </w:rPr>
          </w:rPrChange>
        </w:rPr>
        <w:t xml:space="preserve">, P. (1987). Perception of Risk. </w:t>
      </w:r>
      <w:r w:rsidRPr="00F92036">
        <w:rPr>
          <w:rFonts w:asciiTheme="majorBidi" w:hAnsiTheme="majorBidi" w:cstheme="majorBidi"/>
          <w:i/>
          <w:sz w:val="18"/>
          <w:rPrChange w:id="6134" w:author="Reviewer" w:date="2019-05-25T12:03:00Z">
            <w:rPr>
              <w:i/>
              <w:sz w:val="18"/>
            </w:rPr>
          </w:rPrChange>
        </w:rPr>
        <w:t>Science, 236</w:t>
      </w:r>
      <w:r w:rsidRPr="00F92036">
        <w:rPr>
          <w:rFonts w:asciiTheme="majorBidi" w:hAnsiTheme="majorBidi" w:cstheme="majorBidi"/>
          <w:sz w:val="18"/>
          <w:rPrChange w:id="6135" w:author="Reviewer" w:date="2019-05-25T12:03:00Z">
            <w:rPr>
              <w:sz w:val="18"/>
            </w:rPr>
          </w:rPrChange>
        </w:rPr>
        <w:t>(17),</w:t>
      </w:r>
      <w:r w:rsidRPr="00F92036">
        <w:rPr>
          <w:rFonts w:asciiTheme="majorBidi" w:hAnsiTheme="majorBidi" w:cstheme="majorBidi"/>
          <w:spacing w:val="-12"/>
          <w:sz w:val="18"/>
          <w:rPrChange w:id="6136" w:author="Reviewer" w:date="2019-05-25T12:03:00Z">
            <w:rPr>
              <w:spacing w:val="-12"/>
              <w:sz w:val="18"/>
            </w:rPr>
          </w:rPrChange>
        </w:rPr>
        <w:t xml:space="preserve"> </w:t>
      </w:r>
      <w:r w:rsidRPr="00F92036">
        <w:rPr>
          <w:rFonts w:asciiTheme="majorBidi" w:hAnsiTheme="majorBidi" w:cstheme="majorBidi"/>
          <w:sz w:val="18"/>
          <w:rPrChange w:id="6137" w:author="Reviewer" w:date="2019-05-25T12:03:00Z">
            <w:rPr>
              <w:sz w:val="18"/>
            </w:rPr>
          </w:rPrChange>
        </w:rPr>
        <w:t>280-285.</w:t>
      </w:r>
    </w:p>
    <w:p w14:paraId="3A1C3DD9" w14:textId="04CDF24D" w:rsidR="0062034F" w:rsidRPr="00F92036" w:rsidRDefault="00472F68">
      <w:pPr>
        <w:pStyle w:val="ListParagraph"/>
        <w:numPr>
          <w:ilvl w:val="0"/>
          <w:numId w:val="1"/>
        </w:numPr>
        <w:tabs>
          <w:tab w:val="left" w:pos="1043"/>
        </w:tabs>
        <w:spacing w:line="256" w:lineRule="auto"/>
        <w:ind w:left="0" w:hanging="339"/>
        <w:jc w:val="left"/>
        <w:rPr>
          <w:ins w:id="6138" w:author="Reviewer" w:date="2019-05-24T11:45:00Z"/>
          <w:rFonts w:asciiTheme="majorBidi" w:hAnsiTheme="majorBidi" w:cstheme="majorBidi"/>
          <w:sz w:val="18"/>
          <w:szCs w:val="18"/>
          <w:rPrChange w:id="6139" w:author="Reviewer" w:date="2019-05-25T12:03:00Z">
            <w:rPr>
              <w:ins w:id="6140" w:author="Reviewer" w:date="2019-05-24T11:45:00Z"/>
              <w:sz w:val="18"/>
              <w:szCs w:val="18"/>
            </w:rPr>
          </w:rPrChange>
        </w:rPr>
        <w:pPrChange w:id="6141" w:author="Reviewer" w:date="2019-05-24T11:47:00Z">
          <w:pPr>
            <w:spacing w:before="14" w:line="256" w:lineRule="auto"/>
            <w:ind w:left="1043" w:right="931"/>
          </w:pPr>
        </w:pPrChange>
      </w:pPr>
      <w:proofErr w:type="spellStart"/>
      <w:r w:rsidRPr="00F92036">
        <w:rPr>
          <w:rFonts w:asciiTheme="majorBidi" w:hAnsiTheme="majorBidi" w:cstheme="majorBidi"/>
          <w:sz w:val="18"/>
          <w:szCs w:val="18"/>
          <w:rPrChange w:id="6142" w:author="Reviewer" w:date="2019-05-25T12:03:00Z">
            <w:rPr>
              <w:sz w:val="18"/>
            </w:rPr>
          </w:rPrChange>
        </w:rPr>
        <w:t>Kasperson</w:t>
      </w:r>
      <w:proofErr w:type="spellEnd"/>
      <w:r w:rsidRPr="00F92036">
        <w:rPr>
          <w:rFonts w:asciiTheme="majorBidi" w:hAnsiTheme="majorBidi" w:cstheme="majorBidi"/>
          <w:sz w:val="18"/>
          <w:szCs w:val="18"/>
          <w:rPrChange w:id="6143" w:author="Reviewer" w:date="2019-05-25T12:03:00Z">
            <w:rPr>
              <w:sz w:val="18"/>
            </w:rPr>
          </w:rPrChange>
        </w:rPr>
        <w:t>, R.</w:t>
      </w:r>
      <w:ins w:id="6144" w:author="Reviewer" w:date="2019-05-24T11:43:00Z">
        <w:r w:rsidR="0062034F" w:rsidRPr="00F92036">
          <w:rPr>
            <w:rFonts w:asciiTheme="majorBidi" w:hAnsiTheme="majorBidi" w:cstheme="majorBidi"/>
            <w:sz w:val="18"/>
            <w:szCs w:val="18"/>
            <w:rPrChange w:id="6145" w:author="Reviewer" w:date="2019-05-25T12:03:00Z">
              <w:rPr>
                <w:sz w:val="18"/>
              </w:rPr>
            </w:rPrChange>
          </w:rPr>
          <w:t>,</w:t>
        </w:r>
      </w:ins>
      <w:r w:rsidRPr="00F92036">
        <w:rPr>
          <w:rFonts w:asciiTheme="majorBidi" w:hAnsiTheme="majorBidi" w:cstheme="majorBidi"/>
          <w:sz w:val="18"/>
          <w:szCs w:val="18"/>
          <w:rPrChange w:id="6146" w:author="Reviewer" w:date="2019-05-25T12:03:00Z">
            <w:rPr>
              <w:sz w:val="18"/>
            </w:rPr>
          </w:rPrChange>
        </w:rPr>
        <w:t xml:space="preserve"> </w:t>
      </w:r>
      <w:proofErr w:type="spellStart"/>
      <w:r w:rsidRPr="00F92036">
        <w:rPr>
          <w:rFonts w:asciiTheme="majorBidi" w:hAnsiTheme="majorBidi" w:cstheme="majorBidi"/>
          <w:sz w:val="18"/>
          <w:szCs w:val="18"/>
          <w:rPrChange w:id="6147" w:author="Reviewer" w:date="2019-05-25T12:03:00Z">
            <w:rPr>
              <w:sz w:val="18"/>
            </w:rPr>
          </w:rPrChange>
        </w:rPr>
        <w:t>Renn</w:t>
      </w:r>
      <w:proofErr w:type="spellEnd"/>
      <w:r w:rsidRPr="00F92036">
        <w:rPr>
          <w:rFonts w:asciiTheme="majorBidi" w:hAnsiTheme="majorBidi" w:cstheme="majorBidi"/>
          <w:sz w:val="18"/>
          <w:szCs w:val="18"/>
          <w:rPrChange w:id="6148" w:author="Reviewer" w:date="2019-05-25T12:03:00Z">
            <w:rPr>
              <w:sz w:val="18"/>
            </w:rPr>
          </w:rPrChange>
        </w:rPr>
        <w:t>, O.</w:t>
      </w:r>
      <w:ins w:id="6149" w:author="Reviewer" w:date="2019-05-24T11:43:00Z">
        <w:r w:rsidR="0062034F" w:rsidRPr="00F92036">
          <w:rPr>
            <w:rFonts w:asciiTheme="majorBidi" w:hAnsiTheme="majorBidi" w:cstheme="majorBidi"/>
            <w:sz w:val="18"/>
            <w:szCs w:val="18"/>
            <w:rPrChange w:id="6150" w:author="Reviewer" w:date="2019-05-25T12:03:00Z">
              <w:rPr>
                <w:sz w:val="18"/>
              </w:rPr>
            </w:rPrChange>
          </w:rPr>
          <w:t>,</w:t>
        </w:r>
      </w:ins>
      <w:r w:rsidRPr="00F92036">
        <w:rPr>
          <w:rFonts w:asciiTheme="majorBidi" w:hAnsiTheme="majorBidi" w:cstheme="majorBidi"/>
          <w:sz w:val="18"/>
          <w:szCs w:val="18"/>
          <w:rPrChange w:id="6151" w:author="Reviewer" w:date="2019-05-25T12:03:00Z">
            <w:rPr>
              <w:sz w:val="18"/>
            </w:rPr>
          </w:rPrChange>
        </w:rPr>
        <w:t xml:space="preserve"> </w:t>
      </w:r>
      <w:proofErr w:type="spellStart"/>
      <w:r w:rsidRPr="00F92036">
        <w:rPr>
          <w:rFonts w:asciiTheme="majorBidi" w:hAnsiTheme="majorBidi" w:cstheme="majorBidi"/>
          <w:sz w:val="18"/>
          <w:szCs w:val="18"/>
          <w:rPrChange w:id="6152" w:author="Reviewer" w:date="2019-05-25T12:03:00Z">
            <w:rPr>
              <w:sz w:val="18"/>
            </w:rPr>
          </w:rPrChange>
        </w:rPr>
        <w:t>Slovic</w:t>
      </w:r>
      <w:proofErr w:type="spellEnd"/>
      <w:r w:rsidRPr="00F92036">
        <w:rPr>
          <w:rFonts w:asciiTheme="majorBidi" w:hAnsiTheme="majorBidi" w:cstheme="majorBidi"/>
          <w:sz w:val="18"/>
          <w:szCs w:val="18"/>
          <w:rPrChange w:id="6153" w:author="Reviewer" w:date="2019-05-25T12:03:00Z">
            <w:rPr>
              <w:sz w:val="18"/>
            </w:rPr>
          </w:rPrChange>
        </w:rPr>
        <w:t>, P.</w:t>
      </w:r>
      <w:ins w:id="6154" w:author="Reviewer" w:date="2019-05-24T11:43:00Z">
        <w:r w:rsidR="0062034F" w:rsidRPr="00F92036">
          <w:rPr>
            <w:rFonts w:asciiTheme="majorBidi" w:hAnsiTheme="majorBidi" w:cstheme="majorBidi"/>
            <w:sz w:val="18"/>
            <w:szCs w:val="18"/>
            <w:rPrChange w:id="6155" w:author="Reviewer" w:date="2019-05-25T12:03:00Z">
              <w:rPr>
                <w:sz w:val="18"/>
              </w:rPr>
            </w:rPrChange>
          </w:rPr>
          <w:t>,</w:t>
        </w:r>
      </w:ins>
      <w:r w:rsidRPr="00F92036">
        <w:rPr>
          <w:rFonts w:asciiTheme="majorBidi" w:hAnsiTheme="majorBidi" w:cstheme="majorBidi"/>
          <w:sz w:val="18"/>
          <w:szCs w:val="18"/>
          <w:rPrChange w:id="6156" w:author="Reviewer" w:date="2019-05-25T12:03:00Z">
            <w:rPr>
              <w:sz w:val="18"/>
            </w:rPr>
          </w:rPrChange>
        </w:rPr>
        <w:t xml:space="preserve"> Brown, H.S.</w:t>
      </w:r>
      <w:ins w:id="6157" w:author="Reviewer" w:date="2019-05-24T11:43:00Z">
        <w:r w:rsidR="0062034F" w:rsidRPr="00F92036">
          <w:rPr>
            <w:rFonts w:asciiTheme="majorBidi" w:hAnsiTheme="majorBidi" w:cstheme="majorBidi"/>
            <w:sz w:val="18"/>
            <w:szCs w:val="18"/>
            <w:rPrChange w:id="6158" w:author="Reviewer" w:date="2019-05-25T12:03:00Z">
              <w:rPr>
                <w:sz w:val="18"/>
              </w:rPr>
            </w:rPrChange>
          </w:rPr>
          <w:t>,</w:t>
        </w:r>
      </w:ins>
      <w:r w:rsidRPr="00F92036">
        <w:rPr>
          <w:rFonts w:asciiTheme="majorBidi" w:hAnsiTheme="majorBidi" w:cstheme="majorBidi"/>
          <w:sz w:val="18"/>
          <w:szCs w:val="18"/>
          <w:rPrChange w:id="6159" w:author="Reviewer" w:date="2019-05-25T12:03:00Z">
            <w:rPr>
              <w:sz w:val="18"/>
            </w:rPr>
          </w:rPrChange>
        </w:rPr>
        <w:t xml:space="preserve"> </w:t>
      </w:r>
      <w:proofErr w:type="spellStart"/>
      <w:r w:rsidRPr="00F92036">
        <w:rPr>
          <w:rFonts w:asciiTheme="majorBidi" w:hAnsiTheme="majorBidi" w:cstheme="majorBidi"/>
          <w:sz w:val="18"/>
          <w:szCs w:val="18"/>
          <w:rPrChange w:id="6160" w:author="Reviewer" w:date="2019-05-25T12:03:00Z">
            <w:rPr>
              <w:sz w:val="18"/>
            </w:rPr>
          </w:rPrChange>
        </w:rPr>
        <w:t>Emel</w:t>
      </w:r>
      <w:proofErr w:type="spellEnd"/>
      <w:r w:rsidRPr="00F92036">
        <w:rPr>
          <w:rFonts w:asciiTheme="majorBidi" w:hAnsiTheme="majorBidi" w:cstheme="majorBidi"/>
          <w:sz w:val="18"/>
          <w:szCs w:val="18"/>
          <w:rPrChange w:id="6161" w:author="Reviewer" w:date="2019-05-25T12:03:00Z">
            <w:rPr>
              <w:sz w:val="18"/>
            </w:rPr>
          </w:rPrChange>
        </w:rPr>
        <w:t>, J.</w:t>
      </w:r>
      <w:ins w:id="6162" w:author="Reviewer" w:date="2019-05-24T11:43:00Z">
        <w:r w:rsidR="0062034F" w:rsidRPr="00F92036">
          <w:rPr>
            <w:rFonts w:asciiTheme="majorBidi" w:hAnsiTheme="majorBidi" w:cstheme="majorBidi"/>
            <w:sz w:val="18"/>
            <w:szCs w:val="18"/>
            <w:rPrChange w:id="6163" w:author="Reviewer" w:date="2019-05-25T12:03:00Z">
              <w:rPr>
                <w:sz w:val="18"/>
              </w:rPr>
            </w:rPrChange>
          </w:rPr>
          <w:t>,</w:t>
        </w:r>
      </w:ins>
      <w:r w:rsidRPr="00F92036">
        <w:rPr>
          <w:rFonts w:asciiTheme="majorBidi" w:hAnsiTheme="majorBidi" w:cstheme="majorBidi"/>
          <w:sz w:val="18"/>
          <w:szCs w:val="18"/>
          <w:rPrChange w:id="6164" w:author="Reviewer" w:date="2019-05-25T12:03:00Z">
            <w:rPr>
              <w:sz w:val="18"/>
            </w:rPr>
          </w:rPrChange>
        </w:rPr>
        <w:t xml:space="preserve"> Goble, R.</w:t>
      </w:r>
      <w:ins w:id="6165" w:author="Reviewer" w:date="2019-05-24T11:43:00Z">
        <w:r w:rsidR="0062034F" w:rsidRPr="00F92036">
          <w:rPr>
            <w:rFonts w:asciiTheme="majorBidi" w:hAnsiTheme="majorBidi" w:cstheme="majorBidi"/>
            <w:sz w:val="18"/>
            <w:szCs w:val="18"/>
            <w:rPrChange w:id="6166" w:author="Reviewer" w:date="2019-05-25T12:03:00Z">
              <w:rPr>
                <w:sz w:val="18"/>
              </w:rPr>
            </w:rPrChange>
          </w:rPr>
          <w:t>,</w:t>
        </w:r>
      </w:ins>
      <w:r w:rsidRPr="00F92036">
        <w:rPr>
          <w:rFonts w:asciiTheme="majorBidi" w:hAnsiTheme="majorBidi" w:cstheme="majorBidi"/>
          <w:sz w:val="18"/>
          <w:szCs w:val="18"/>
          <w:rPrChange w:id="6167" w:author="Reviewer" w:date="2019-05-25T12:03:00Z">
            <w:rPr>
              <w:sz w:val="18"/>
            </w:rPr>
          </w:rPrChange>
        </w:rPr>
        <w:t xml:space="preserve"> </w:t>
      </w:r>
      <w:proofErr w:type="spellStart"/>
      <w:r w:rsidRPr="00F92036">
        <w:rPr>
          <w:rFonts w:asciiTheme="majorBidi" w:hAnsiTheme="majorBidi" w:cstheme="majorBidi"/>
          <w:sz w:val="18"/>
          <w:szCs w:val="18"/>
          <w:rPrChange w:id="6168" w:author="Reviewer" w:date="2019-05-25T12:03:00Z">
            <w:rPr>
              <w:sz w:val="18"/>
            </w:rPr>
          </w:rPrChange>
        </w:rPr>
        <w:t>Kasperson</w:t>
      </w:r>
      <w:proofErr w:type="spellEnd"/>
      <w:r w:rsidRPr="00F92036">
        <w:rPr>
          <w:rFonts w:asciiTheme="majorBidi" w:hAnsiTheme="majorBidi" w:cstheme="majorBidi"/>
          <w:sz w:val="18"/>
          <w:szCs w:val="18"/>
          <w:rPrChange w:id="6169" w:author="Reviewer" w:date="2019-05-25T12:03:00Z">
            <w:rPr>
              <w:sz w:val="18"/>
            </w:rPr>
          </w:rPrChange>
        </w:rPr>
        <w:t>, J.X.</w:t>
      </w:r>
      <w:ins w:id="6170" w:author="Reviewer" w:date="2019-05-24T11:45:00Z">
        <w:r w:rsidR="0062034F" w:rsidRPr="00F92036">
          <w:rPr>
            <w:rFonts w:asciiTheme="majorBidi" w:hAnsiTheme="majorBidi" w:cstheme="majorBidi"/>
            <w:sz w:val="18"/>
            <w:szCs w:val="18"/>
            <w:rPrChange w:id="6171" w:author="Reviewer" w:date="2019-05-25T12:03:00Z">
              <w:rPr>
                <w:sz w:val="18"/>
                <w:szCs w:val="18"/>
              </w:rPr>
            </w:rPrChange>
          </w:rPr>
          <w:t xml:space="preserve">, &amp; </w:t>
        </w:r>
      </w:ins>
      <w:proofErr w:type="spellStart"/>
      <w:ins w:id="6172" w:author="Reviewer" w:date="2019-05-24T11:46:00Z">
        <w:r w:rsidR="0062034F" w:rsidRPr="00F92036">
          <w:rPr>
            <w:rFonts w:asciiTheme="majorBidi" w:hAnsiTheme="majorBidi" w:cstheme="majorBidi"/>
            <w:sz w:val="18"/>
            <w:szCs w:val="18"/>
            <w:rPrChange w:id="6173" w:author="Reviewer" w:date="2019-05-25T12:03:00Z">
              <w:rPr>
                <w:sz w:val="18"/>
                <w:szCs w:val="18"/>
              </w:rPr>
            </w:rPrChange>
          </w:rPr>
          <w:t>Ra</w:t>
        </w:r>
      </w:ins>
      <w:moveToRangeStart w:id="6174" w:author="Reviewer" w:date="2019-05-24T11:45:00Z" w:name="move9590775"/>
      <w:moveTo w:id="6175" w:author="Reviewer" w:date="2019-05-24T11:45:00Z">
        <w:r w:rsidR="0062034F" w:rsidRPr="00F92036">
          <w:rPr>
            <w:rFonts w:asciiTheme="majorBidi" w:hAnsiTheme="majorBidi" w:cstheme="majorBidi"/>
            <w:sz w:val="18"/>
            <w:szCs w:val="18"/>
            <w:rPrChange w:id="6176" w:author="Reviewer" w:date="2019-05-25T12:03:00Z">
              <w:rPr>
                <w:sz w:val="18"/>
                <w:szCs w:val="18"/>
              </w:rPr>
            </w:rPrChange>
          </w:rPr>
          <w:t>tick</w:t>
        </w:r>
        <w:proofErr w:type="spellEnd"/>
        <w:r w:rsidR="0062034F" w:rsidRPr="00F92036">
          <w:rPr>
            <w:rFonts w:asciiTheme="majorBidi" w:hAnsiTheme="majorBidi" w:cstheme="majorBidi"/>
            <w:sz w:val="18"/>
            <w:szCs w:val="18"/>
            <w:rPrChange w:id="6177" w:author="Reviewer" w:date="2019-05-25T12:03:00Z">
              <w:rPr>
                <w:sz w:val="18"/>
                <w:szCs w:val="18"/>
              </w:rPr>
            </w:rPrChange>
          </w:rPr>
          <w:t>, S. (1988). The social amplification of risk</w:t>
        </w:r>
      </w:moveTo>
      <w:ins w:id="6178" w:author="Reviewer" w:date="2019-05-24T11:47:00Z">
        <w:r w:rsidR="0062034F" w:rsidRPr="00F92036">
          <w:rPr>
            <w:rFonts w:asciiTheme="majorBidi" w:hAnsiTheme="majorBidi" w:cstheme="majorBidi"/>
            <w:sz w:val="18"/>
            <w:szCs w:val="18"/>
            <w:rPrChange w:id="6179" w:author="Reviewer" w:date="2019-05-25T12:03:00Z">
              <w:rPr>
                <w:sz w:val="18"/>
                <w:szCs w:val="18"/>
              </w:rPr>
            </w:rPrChange>
          </w:rPr>
          <w:t>:</w:t>
        </w:r>
      </w:ins>
      <w:moveTo w:id="6180" w:author="Reviewer" w:date="2019-05-24T11:45:00Z">
        <w:r w:rsidR="0062034F" w:rsidRPr="00F92036">
          <w:rPr>
            <w:rFonts w:asciiTheme="majorBidi" w:hAnsiTheme="majorBidi" w:cstheme="majorBidi"/>
            <w:sz w:val="18"/>
            <w:szCs w:val="18"/>
            <w:rPrChange w:id="6181" w:author="Reviewer" w:date="2019-05-25T12:03:00Z">
              <w:rPr>
                <w:sz w:val="18"/>
                <w:szCs w:val="18"/>
              </w:rPr>
            </w:rPrChange>
          </w:rPr>
          <w:t xml:space="preserve"> </w:t>
        </w:r>
        <w:del w:id="6182" w:author="Reviewer" w:date="2019-05-24T11:47:00Z">
          <w:r w:rsidR="0062034F" w:rsidRPr="00F92036" w:rsidDel="0062034F">
            <w:rPr>
              <w:rFonts w:asciiTheme="majorBidi" w:hAnsiTheme="majorBidi" w:cstheme="majorBidi"/>
              <w:sz w:val="18"/>
              <w:szCs w:val="18"/>
              <w:rPrChange w:id="6183" w:author="Reviewer" w:date="2019-05-25T12:03:00Z">
                <w:rPr>
                  <w:sz w:val="18"/>
                  <w:szCs w:val="18"/>
                </w:rPr>
              </w:rPrChange>
            </w:rPr>
            <w:delText>a</w:delText>
          </w:r>
        </w:del>
      </w:moveTo>
      <w:ins w:id="6184" w:author="Reviewer" w:date="2019-05-24T11:47:00Z">
        <w:r w:rsidR="0062034F" w:rsidRPr="00F92036">
          <w:rPr>
            <w:rFonts w:asciiTheme="majorBidi" w:hAnsiTheme="majorBidi" w:cstheme="majorBidi"/>
            <w:sz w:val="18"/>
            <w:szCs w:val="18"/>
            <w:rPrChange w:id="6185" w:author="Reviewer" w:date="2019-05-25T12:03:00Z">
              <w:rPr>
                <w:sz w:val="18"/>
                <w:szCs w:val="18"/>
              </w:rPr>
            </w:rPrChange>
          </w:rPr>
          <w:t>A</w:t>
        </w:r>
      </w:ins>
      <w:moveTo w:id="6186" w:author="Reviewer" w:date="2019-05-24T11:45:00Z">
        <w:r w:rsidR="0062034F" w:rsidRPr="00F92036">
          <w:rPr>
            <w:rFonts w:asciiTheme="majorBidi" w:hAnsiTheme="majorBidi" w:cstheme="majorBidi"/>
            <w:sz w:val="18"/>
            <w:szCs w:val="18"/>
            <w:rPrChange w:id="6187" w:author="Reviewer" w:date="2019-05-25T12:03:00Z">
              <w:rPr>
                <w:sz w:val="18"/>
                <w:szCs w:val="18"/>
              </w:rPr>
            </w:rPrChange>
          </w:rPr>
          <w:t xml:space="preserve"> conceptual framework. </w:t>
        </w:r>
        <w:r w:rsidR="0062034F" w:rsidRPr="00F92036">
          <w:rPr>
            <w:rFonts w:asciiTheme="majorBidi" w:hAnsiTheme="majorBidi" w:cstheme="majorBidi"/>
            <w:i/>
            <w:sz w:val="18"/>
            <w:szCs w:val="18"/>
            <w:rPrChange w:id="6188" w:author="Reviewer" w:date="2019-05-25T12:03:00Z">
              <w:rPr>
                <w:i/>
                <w:sz w:val="18"/>
                <w:szCs w:val="18"/>
              </w:rPr>
            </w:rPrChange>
          </w:rPr>
          <w:t xml:space="preserve">Risk Analysis, </w:t>
        </w:r>
        <w:r w:rsidR="0062034F" w:rsidRPr="00F92036">
          <w:rPr>
            <w:rFonts w:asciiTheme="majorBidi" w:hAnsiTheme="majorBidi" w:cstheme="majorBidi"/>
            <w:i/>
            <w:sz w:val="18"/>
            <w:szCs w:val="18"/>
            <w:rPrChange w:id="6189" w:author="Reviewer" w:date="2019-05-25T12:03:00Z">
              <w:rPr>
                <w:i/>
                <w:sz w:val="18"/>
                <w:szCs w:val="18"/>
              </w:rPr>
            </w:rPrChange>
          </w:rPr>
          <w:lastRenderedPageBreak/>
          <w:t>8</w:t>
        </w:r>
        <w:r w:rsidR="0062034F" w:rsidRPr="00F92036">
          <w:rPr>
            <w:rFonts w:asciiTheme="majorBidi" w:hAnsiTheme="majorBidi" w:cstheme="majorBidi"/>
            <w:sz w:val="18"/>
            <w:szCs w:val="18"/>
            <w:rPrChange w:id="6190" w:author="Reviewer" w:date="2019-05-25T12:03:00Z">
              <w:rPr>
                <w:sz w:val="18"/>
                <w:szCs w:val="18"/>
              </w:rPr>
            </w:rPrChange>
          </w:rPr>
          <w:t>(2), 177-187.</w:t>
        </w:r>
      </w:moveTo>
      <w:moveToRangeEnd w:id="6174"/>
    </w:p>
    <w:p w14:paraId="68A15DE3" w14:textId="60FEA18D" w:rsidR="006F5906" w:rsidRPr="00F92036" w:rsidDel="0062034F" w:rsidRDefault="00472F68">
      <w:pPr>
        <w:pStyle w:val="ListParagraph"/>
        <w:numPr>
          <w:ilvl w:val="0"/>
          <w:numId w:val="1"/>
        </w:numPr>
        <w:tabs>
          <w:tab w:val="left" w:pos="1043"/>
        </w:tabs>
        <w:spacing w:line="256" w:lineRule="auto"/>
        <w:ind w:left="0" w:hanging="339"/>
        <w:jc w:val="left"/>
        <w:rPr>
          <w:del w:id="6191" w:author="Reviewer" w:date="2019-05-24T11:46:00Z"/>
          <w:moveFrom w:id="6192" w:author="Reviewer" w:date="2019-05-24T11:45:00Z"/>
          <w:rFonts w:asciiTheme="majorBidi" w:hAnsiTheme="majorBidi" w:cstheme="majorBidi"/>
          <w:sz w:val="18"/>
          <w:szCs w:val="18"/>
          <w:rPrChange w:id="6193" w:author="Reviewer" w:date="2019-05-25T12:03:00Z">
            <w:rPr>
              <w:del w:id="6194" w:author="Reviewer" w:date="2019-05-24T11:46:00Z"/>
              <w:moveFrom w:id="6195" w:author="Reviewer" w:date="2019-05-24T11:45:00Z"/>
              <w:sz w:val="18"/>
            </w:rPr>
          </w:rPrChange>
        </w:rPr>
        <w:pPrChange w:id="6196" w:author="Reviewer" w:date="2019-05-24T11:45:00Z">
          <w:pPr>
            <w:pStyle w:val="ListParagraph"/>
            <w:numPr>
              <w:numId w:val="1"/>
            </w:numPr>
            <w:tabs>
              <w:tab w:val="left" w:pos="1043"/>
            </w:tabs>
            <w:spacing w:before="9"/>
            <w:ind w:left="1043" w:hanging="339"/>
            <w:jc w:val="right"/>
          </w:pPr>
        </w:pPrChange>
      </w:pPr>
      <w:del w:id="6197" w:author="Reviewer" w:date="2019-05-24T11:46:00Z">
        <w:r w:rsidRPr="00F92036" w:rsidDel="0062034F">
          <w:rPr>
            <w:rFonts w:asciiTheme="majorBidi" w:hAnsiTheme="majorBidi" w:cstheme="majorBidi"/>
            <w:spacing w:val="-22"/>
            <w:sz w:val="18"/>
            <w:szCs w:val="18"/>
            <w:rPrChange w:id="6198" w:author="Reviewer" w:date="2019-05-25T12:03:00Z">
              <w:rPr>
                <w:spacing w:val="-22"/>
                <w:sz w:val="18"/>
              </w:rPr>
            </w:rPrChange>
          </w:rPr>
          <w:delText xml:space="preserve"> </w:delText>
        </w:r>
      </w:del>
      <w:del w:id="6199" w:author="Reviewer" w:date="2019-05-24T11:45:00Z">
        <w:r w:rsidRPr="00F92036" w:rsidDel="0062034F">
          <w:rPr>
            <w:rFonts w:asciiTheme="majorBidi" w:hAnsiTheme="majorBidi" w:cstheme="majorBidi"/>
            <w:sz w:val="18"/>
            <w:szCs w:val="18"/>
            <w:rPrChange w:id="6200" w:author="Reviewer" w:date="2019-05-25T12:03:00Z">
              <w:rPr>
                <w:sz w:val="18"/>
              </w:rPr>
            </w:rPrChange>
          </w:rPr>
          <w:delText>R</w:delText>
        </w:r>
      </w:del>
      <w:del w:id="6201" w:author="Reviewer" w:date="2019-05-24T11:46:00Z">
        <w:r w:rsidRPr="00F92036" w:rsidDel="0062034F">
          <w:rPr>
            <w:rFonts w:asciiTheme="majorBidi" w:hAnsiTheme="majorBidi" w:cstheme="majorBidi"/>
            <w:sz w:val="18"/>
            <w:szCs w:val="18"/>
            <w:rPrChange w:id="6202" w:author="Reviewer" w:date="2019-05-25T12:03:00Z">
              <w:rPr>
                <w:sz w:val="18"/>
              </w:rPr>
            </w:rPrChange>
          </w:rPr>
          <w:delText>a</w:delText>
        </w:r>
      </w:del>
      <w:moveFromRangeStart w:id="6203" w:author="Reviewer" w:date="2019-05-24T11:45:00Z" w:name="move9590775"/>
      <w:moveFrom w:id="6204" w:author="Reviewer" w:date="2019-05-24T11:45:00Z">
        <w:del w:id="6205" w:author="Reviewer" w:date="2019-05-24T11:46:00Z">
          <w:r w:rsidRPr="00F92036" w:rsidDel="0062034F">
            <w:rPr>
              <w:rFonts w:asciiTheme="majorBidi" w:hAnsiTheme="majorBidi" w:cstheme="majorBidi"/>
              <w:sz w:val="18"/>
              <w:szCs w:val="18"/>
              <w:rPrChange w:id="6206" w:author="Reviewer" w:date="2019-05-25T12:03:00Z">
                <w:rPr>
                  <w:sz w:val="18"/>
                </w:rPr>
              </w:rPrChange>
            </w:rPr>
            <w:delText>tick,</w:delText>
          </w:r>
        </w:del>
      </w:moveFrom>
    </w:p>
    <w:p w14:paraId="119BB924" w14:textId="5F1CF86F" w:rsidR="006F5906" w:rsidRPr="00F92036" w:rsidDel="0062034F" w:rsidRDefault="00472F68">
      <w:pPr>
        <w:pStyle w:val="ListParagraph"/>
        <w:numPr>
          <w:ilvl w:val="0"/>
          <w:numId w:val="1"/>
        </w:numPr>
        <w:tabs>
          <w:tab w:val="left" w:pos="1043"/>
        </w:tabs>
        <w:spacing w:line="256" w:lineRule="auto"/>
        <w:ind w:left="0" w:hanging="339"/>
        <w:jc w:val="left"/>
        <w:rPr>
          <w:del w:id="6207" w:author="Reviewer" w:date="2019-05-24T11:46:00Z"/>
          <w:rFonts w:asciiTheme="majorBidi" w:hAnsiTheme="majorBidi" w:cstheme="majorBidi"/>
          <w:sz w:val="18"/>
          <w:szCs w:val="18"/>
          <w:rPrChange w:id="6208" w:author="Reviewer" w:date="2019-05-25T12:03:00Z">
            <w:rPr>
              <w:del w:id="6209" w:author="Reviewer" w:date="2019-05-24T11:46:00Z"/>
              <w:sz w:val="18"/>
            </w:rPr>
          </w:rPrChange>
        </w:rPr>
        <w:pPrChange w:id="6210" w:author="Reviewer" w:date="2019-05-24T10:00:00Z">
          <w:pPr>
            <w:spacing w:before="14" w:line="256" w:lineRule="auto"/>
            <w:ind w:left="1043" w:right="931"/>
          </w:pPr>
        </w:pPrChange>
      </w:pPr>
      <w:moveFrom w:id="6211" w:author="Reviewer" w:date="2019-05-24T11:45:00Z">
        <w:r w:rsidRPr="00F92036" w:rsidDel="0062034F">
          <w:rPr>
            <w:rFonts w:asciiTheme="majorBidi" w:hAnsiTheme="majorBidi" w:cstheme="majorBidi"/>
            <w:sz w:val="18"/>
            <w:szCs w:val="18"/>
            <w:rPrChange w:id="6212" w:author="Reviewer" w:date="2019-05-25T12:03:00Z">
              <w:rPr>
                <w:sz w:val="18"/>
              </w:rPr>
            </w:rPrChange>
          </w:rPr>
          <w:t xml:space="preserve">S. (1988). The Social Amplification of Risk A Conceptual Framework. </w:t>
        </w:r>
        <w:r w:rsidRPr="00F92036" w:rsidDel="0062034F">
          <w:rPr>
            <w:rFonts w:asciiTheme="majorBidi" w:hAnsiTheme="majorBidi" w:cstheme="majorBidi"/>
            <w:i/>
            <w:sz w:val="18"/>
            <w:szCs w:val="18"/>
            <w:rPrChange w:id="6213" w:author="Reviewer" w:date="2019-05-25T12:03:00Z">
              <w:rPr>
                <w:i/>
                <w:sz w:val="18"/>
              </w:rPr>
            </w:rPrChange>
          </w:rPr>
          <w:t>Risk Analysis, 8</w:t>
        </w:r>
        <w:r w:rsidRPr="00F92036" w:rsidDel="0062034F">
          <w:rPr>
            <w:rFonts w:asciiTheme="majorBidi" w:hAnsiTheme="majorBidi" w:cstheme="majorBidi"/>
            <w:sz w:val="18"/>
            <w:szCs w:val="18"/>
            <w:rPrChange w:id="6214" w:author="Reviewer" w:date="2019-05-25T12:03:00Z">
              <w:rPr>
                <w:sz w:val="18"/>
              </w:rPr>
            </w:rPrChange>
          </w:rPr>
          <w:t>(2), 177-187.</w:t>
        </w:r>
      </w:moveFrom>
      <w:moveFromRangeEnd w:id="6203"/>
    </w:p>
    <w:p w14:paraId="1E1A4E3B" w14:textId="622BCB25" w:rsidR="006F5906" w:rsidRPr="00F92036" w:rsidRDefault="00472F68">
      <w:pPr>
        <w:pStyle w:val="ListParagraph"/>
        <w:numPr>
          <w:ilvl w:val="0"/>
          <w:numId w:val="1"/>
        </w:numPr>
        <w:tabs>
          <w:tab w:val="left" w:pos="1043"/>
        </w:tabs>
        <w:spacing w:line="256" w:lineRule="auto"/>
        <w:ind w:left="0" w:hanging="339"/>
        <w:jc w:val="left"/>
        <w:rPr>
          <w:rFonts w:asciiTheme="majorBidi" w:hAnsiTheme="majorBidi" w:cstheme="majorBidi"/>
          <w:sz w:val="18"/>
          <w:rPrChange w:id="6215" w:author="Reviewer" w:date="2019-05-25T12:03:00Z">
            <w:rPr>
              <w:sz w:val="18"/>
            </w:rPr>
          </w:rPrChange>
        </w:rPr>
        <w:pPrChange w:id="6216" w:author="Reviewer" w:date="2019-05-24T10:00:00Z">
          <w:pPr>
            <w:pStyle w:val="ListParagraph"/>
            <w:numPr>
              <w:numId w:val="1"/>
            </w:numPr>
            <w:tabs>
              <w:tab w:val="left" w:pos="1043"/>
            </w:tabs>
            <w:spacing w:line="256" w:lineRule="auto"/>
            <w:ind w:left="1043" w:right="945" w:hanging="339"/>
            <w:jc w:val="right"/>
          </w:pPr>
        </w:pPrChange>
      </w:pPr>
      <w:proofErr w:type="spellStart"/>
      <w:r w:rsidRPr="00F92036">
        <w:rPr>
          <w:rFonts w:asciiTheme="majorBidi" w:hAnsiTheme="majorBidi" w:cstheme="majorBidi"/>
          <w:sz w:val="18"/>
          <w:rPrChange w:id="6217" w:author="Reviewer" w:date="2019-05-25T12:03:00Z">
            <w:rPr>
              <w:sz w:val="18"/>
            </w:rPr>
          </w:rPrChange>
        </w:rPr>
        <w:t>Vattapparamban</w:t>
      </w:r>
      <w:proofErr w:type="spellEnd"/>
      <w:r w:rsidRPr="00F92036">
        <w:rPr>
          <w:rFonts w:asciiTheme="majorBidi" w:hAnsiTheme="majorBidi" w:cstheme="majorBidi"/>
          <w:sz w:val="18"/>
          <w:rPrChange w:id="6218" w:author="Reviewer" w:date="2019-05-25T12:03:00Z">
            <w:rPr>
              <w:sz w:val="18"/>
            </w:rPr>
          </w:rPrChange>
        </w:rPr>
        <w:t>, E.</w:t>
      </w:r>
      <w:ins w:id="6219" w:author="Reviewer" w:date="2019-05-24T11:48:00Z">
        <w:r w:rsidR="00C47F80" w:rsidRPr="00F92036">
          <w:rPr>
            <w:rFonts w:asciiTheme="majorBidi" w:hAnsiTheme="majorBidi" w:cstheme="majorBidi"/>
            <w:sz w:val="18"/>
            <w:rPrChange w:id="6220" w:author="Reviewer" w:date="2019-05-25T12:03:00Z">
              <w:rPr>
                <w:sz w:val="18"/>
              </w:rPr>
            </w:rPrChange>
          </w:rPr>
          <w:t>,</w:t>
        </w:r>
      </w:ins>
      <w:r w:rsidRPr="00F92036">
        <w:rPr>
          <w:rFonts w:asciiTheme="majorBidi" w:hAnsiTheme="majorBidi" w:cstheme="majorBidi"/>
          <w:sz w:val="18"/>
          <w:rPrChange w:id="6221" w:author="Reviewer" w:date="2019-05-25T12:03:00Z">
            <w:rPr>
              <w:sz w:val="18"/>
            </w:rPr>
          </w:rPrChange>
        </w:rPr>
        <w:t xml:space="preserve"> </w:t>
      </w:r>
      <w:proofErr w:type="spellStart"/>
      <w:r w:rsidRPr="00F92036">
        <w:rPr>
          <w:rFonts w:asciiTheme="majorBidi" w:hAnsiTheme="majorBidi" w:cstheme="majorBidi"/>
          <w:sz w:val="18"/>
          <w:rPrChange w:id="6222" w:author="Reviewer" w:date="2019-05-25T12:03:00Z">
            <w:rPr>
              <w:sz w:val="18"/>
            </w:rPr>
          </w:rPrChange>
        </w:rPr>
        <w:t>Guvenc</w:t>
      </w:r>
      <w:proofErr w:type="spellEnd"/>
      <w:r w:rsidRPr="00F92036">
        <w:rPr>
          <w:rFonts w:asciiTheme="majorBidi" w:hAnsiTheme="majorBidi" w:cstheme="majorBidi"/>
          <w:sz w:val="18"/>
          <w:rPrChange w:id="6223" w:author="Reviewer" w:date="2019-05-25T12:03:00Z">
            <w:rPr>
              <w:sz w:val="18"/>
            </w:rPr>
          </w:rPrChange>
        </w:rPr>
        <w:t>, I.</w:t>
      </w:r>
      <w:ins w:id="6224" w:author="Reviewer" w:date="2019-05-24T11:49:00Z">
        <w:r w:rsidR="00C47F80" w:rsidRPr="00F92036">
          <w:rPr>
            <w:rFonts w:asciiTheme="majorBidi" w:hAnsiTheme="majorBidi" w:cstheme="majorBidi"/>
            <w:sz w:val="18"/>
            <w:rPrChange w:id="6225" w:author="Reviewer" w:date="2019-05-25T12:03:00Z">
              <w:rPr>
                <w:sz w:val="18"/>
              </w:rPr>
            </w:rPrChange>
          </w:rPr>
          <w:t>,</w:t>
        </w:r>
      </w:ins>
      <w:r w:rsidRPr="00F92036">
        <w:rPr>
          <w:rFonts w:asciiTheme="majorBidi" w:hAnsiTheme="majorBidi" w:cstheme="majorBidi"/>
          <w:sz w:val="18"/>
          <w:rPrChange w:id="6226" w:author="Reviewer" w:date="2019-05-25T12:03:00Z">
            <w:rPr>
              <w:sz w:val="18"/>
            </w:rPr>
          </w:rPrChange>
        </w:rPr>
        <w:t xml:space="preserve"> </w:t>
      </w:r>
      <w:proofErr w:type="spellStart"/>
      <w:r w:rsidRPr="00F92036">
        <w:rPr>
          <w:rFonts w:asciiTheme="majorBidi" w:hAnsiTheme="majorBidi" w:cstheme="majorBidi"/>
          <w:sz w:val="18"/>
          <w:rPrChange w:id="6227" w:author="Reviewer" w:date="2019-05-25T12:03:00Z">
            <w:rPr>
              <w:sz w:val="18"/>
            </w:rPr>
          </w:rPrChange>
        </w:rPr>
        <w:t>Yurekli</w:t>
      </w:r>
      <w:proofErr w:type="spellEnd"/>
      <w:r w:rsidRPr="00F92036">
        <w:rPr>
          <w:rFonts w:asciiTheme="majorBidi" w:hAnsiTheme="majorBidi" w:cstheme="majorBidi"/>
          <w:sz w:val="18"/>
          <w:rPrChange w:id="6228" w:author="Reviewer" w:date="2019-05-25T12:03:00Z">
            <w:rPr>
              <w:sz w:val="18"/>
            </w:rPr>
          </w:rPrChange>
        </w:rPr>
        <w:t>, A.</w:t>
      </w:r>
      <w:ins w:id="6229" w:author="Reviewer" w:date="2019-05-24T11:49:00Z">
        <w:r w:rsidR="00C47F80" w:rsidRPr="00F92036">
          <w:rPr>
            <w:rFonts w:asciiTheme="majorBidi" w:hAnsiTheme="majorBidi" w:cstheme="majorBidi"/>
            <w:sz w:val="18"/>
            <w:rPrChange w:id="6230" w:author="Reviewer" w:date="2019-05-25T12:03:00Z">
              <w:rPr>
                <w:sz w:val="18"/>
              </w:rPr>
            </w:rPrChange>
          </w:rPr>
          <w:t>,</w:t>
        </w:r>
      </w:ins>
      <w:r w:rsidRPr="00F92036">
        <w:rPr>
          <w:rFonts w:asciiTheme="majorBidi" w:hAnsiTheme="majorBidi" w:cstheme="majorBidi"/>
          <w:sz w:val="18"/>
          <w:rPrChange w:id="6231" w:author="Reviewer" w:date="2019-05-25T12:03:00Z">
            <w:rPr>
              <w:sz w:val="18"/>
            </w:rPr>
          </w:rPrChange>
        </w:rPr>
        <w:t xml:space="preserve"> </w:t>
      </w:r>
      <w:proofErr w:type="spellStart"/>
      <w:r w:rsidRPr="00F92036">
        <w:rPr>
          <w:rFonts w:asciiTheme="majorBidi" w:hAnsiTheme="majorBidi" w:cstheme="majorBidi"/>
          <w:sz w:val="18"/>
          <w:rPrChange w:id="6232" w:author="Reviewer" w:date="2019-05-25T12:03:00Z">
            <w:rPr>
              <w:sz w:val="18"/>
            </w:rPr>
          </w:rPrChange>
        </w:rPr>
        <w:t>Akkaya</w:t>
      </w:r>
      <w:proofErr w:type="spellEnd"/>
      <w:r w:rsidRPr="00F92036">
        <w:rPr>
          <w:rFonts w:asciiTheme="majorBidi" w:hAnsiTheme="majorBidi" w:cstheme="majorBidi"/>
          <w:sz w:val="18"/>
          <w:rPrChange w:id="6233" w:author="Reviewer" w:date="2019-05-25T12:03:00Z">
            <w:rPr>
              <w:sz w:val="18"/>
            </w:rPr>
          </w:rPrChange>
        </w:rPr>
        <w:t>, A.</w:t>
      </w:r>
      <w:ins w:id="6234" w:author="Reviewer" w:date="2019-05-24T11:49:00Z">
        <w:r w:rsidR="00C47F80" w:rsidRPr="00F92036">
          <w:rPr>
            <w:rFonts w:asciiTheme="majorBidi" w:hAnsiTheme="majorBidi" w:cstheme="majorBidi"/>
            <w:sz w:val="18"/>
            <w:rPrChange w:id="6235" w:author="Reviewer" w:date="2019-05-25T12:03:00Z">
              <w:rPr>
                <w:sz w:val="18"/>
              </w:rPr>
            </w:rPrChange>
          </w:rPr>
          <w:t>, &amp;</w:t>
        </w:r>
      </w:ins>
      <w:r w:rsidRPr="00F92036">
        <w:rPr>
          <w:rFonts w:asciiTheme="majorBidi" w:hAnsiTheme="majorBidi" w:cstheme="majorBidi"/>
          <w:sz w:val="18"/>
          <w:rPrChange w:id="6236" w:author="Reviewer" w:date="2019-05-25T12:03:00Z">
            <w:rPr>
              <w:sz w:val="18"/>
            </w:rPr>
          </w:rPrChange>
        </w:rPr>
        <w:t xml:space="preserve"> </w:t>
      </w:r>
      <w:proofErr w:type="spellStart"/>
      <w:r w:rsidRPr="00F92036">
        <w:rPr>
          <w:rFonts w:asciiTheme="majorBidi" w:hAnsiTheme="majorBidi" w:cstheme="majorBidi"/>
          <w:sz w:val="18"/>
          <w:rPrChange w:id="6237" w:author="Reviewer" w:date="2019-05-25T12:03:00Z">
            <w:rPr>
              <w:sz w:val="18"/>
            </w:rPr>
          </w:rPrChange>
        </w:rPr>
        <w:t>Uluagac</w:t>
      </w:r>
      <w:proofErr w:type="spellEnd"/>
      <w:r w:rsidRPr="00F92036">
        <w:rPr>
          <w:rFonts w:asciiTheme="majorBidi" w:hAnsiTheme="majorBidi" w:cstheme="majorBidi"/>
          <w:sz w:val="18"/>
          <w:rPrChange w:id="6238" w:author="Reviewer" w:date="2019-05-25T12:03:00Z">
            <w:rPr>
              <w:sz w:val="18"/>
            </w:rPr>
          </w:rPrChange>
        </w:rPr>
        <w:t xml:space="preserve">, S. (2016). Drones </w:t>
      </w:r>
      <w:r w:rsidR="00C47F80" w:rsidRPr="00F92036">
        <w:rPr>
          <w:rFonts w:asciiTheme="majorBidi" w:hAnsiTheme="majorBidi" w:cstheme="majorBidi"/>
          <w:sz w:val="18"/>
          <w:rPrChange w:id="6239" w:author="Reviewer" w:date="2019-05-25T12:03:00Z">
            <w:rPr>
              <w:sz w:val="18"/>
            </w:rPr>
          </w:rPrChange>
        </w:rPr>
        <w:t xml:space="preserve">for smart cities: </w:t>
      </w:r>
      <w:ins w:id="6240" w:author="Reviewer" w:date="2019-05-24T11:49:00Z">
        <w:r w:rsidR="00C47F80" w:rsidRPr="00F92036">
          <w:rPr>
            <w:rFonts w:asciiTheme="majorBidi" w:hAnsiTheme="majorBidi" w:cstheme="majorBidi"/>
            <w:sz w:val="18"/>
            <w:rPrChange w:id="6241" w:author="Reviewer" w:date="2019-05-25T12:03:00Z">
              <w:rPr>
                <w:sz w:val="18"/>
              </w:rPr>
            </w:rPrChange>
          </w:rPr>
          <w:t>I</w:t>
        </w:r>
      </w:ins>
      <w:del w:id="6242" w:author="Reviewer" w:date="2019-05-24T11:49:00Z">
        <w:r w:rsidR="00C47F80" w:rsidRPr="00F92036" w:rsidDel="00C47F80">
          <w:rPr>
            <w:rFonts w:asciiTheme="majorBidi" w:hAnsiTheme="majorBidi" w:cstheme="majorBidi"/>
            <w:sz w:val="18"/>
            <w:rPrChange w:id="6243" w:author="Reviewer" w:date="2019-05-25T12:03:00Z">
              <w:rPr>
                <w:sz w:val="18"/>
              </w:rPr>
            </w:rPrChange>
          </w:rPr>
          <w:delText>i</w:delText>
        </w:r>
      </w:del>
      <w:r w:rsidR="00C47F80" w:rsidRPr="00F92036">
        <w:rPr>
          <w:rFonts w:asciiTheme="majorBidi" w:hAnsiTheme="majorBidi" w:cstheme="majorBidi"/>
          <w:sz w:val="18"/>
          <w:rPrChange w:id="6244" w:author="Reviewer" w:date="2019-05-25T12:03:00Z">
            <w:rPr>
              <w:sz w:val="18"/>
            </w:rPr>
          </w:rPrChange>
        </w:rPr>
        <w:t xml:space="preserve">ssues in cybersecurity, privacy, and public safety. </w:t>
      </w:r>
      <w:r w:rsidRPr="00F92036">
        <w:rPr>
          <w:rFonts w:asciiTheme="majorBidi" w:hAnsiTheme="majorBidi" w:cstheme="majorBidi"/>
          <w:sz w:val="18"/>
          <w:rPrChange w:id="6245" w:author="Reviewer" w:date="2019-05-25T12:03:00Z">
            <w:rPr>
              <w:sz w:val="18"/>
            </w:rPr>
          </w:rPrChange>
        </w:rPr>
        <w:t xml:space="preserve">In </w:t>
      </w:r>
      <w:r w:rsidRPr="00F92036">
        <w:rPr>
          <w:rFonts w:asciiTheme="majorBidi" w:hAnsiTheme="majorBidi" w:cstheme="majorBidi"/>
          <w:i/>
          <w:sz w:val="18"/>
          <w:rPrChange w:id="6246" w:author="Reviewer" w:date="2019-05-25T12:03:00Z">
            <w:rPr>
              <w:i/>
              <w:sz w:val="18"/>
            </w:rPr>
          </w:rPrChange>
        </w:rPr>
        <w:t>Proceedings of the International</w:t>
      </w:r>
      <w:r w:rsidRPr="00F92036">
        <w:rPr>
          <w:rFonts w:asciiTheme="majorBidi" w:hAnsiTheme="majorBidi" w:cstheme="majorBidi"/>
          <w:i/>
          <w:spacing w:val="-5"/>
          <w:sz w:val="18"/>
          <w:rPrChange w:id="6247" w:author="Reviewer" w:date="2019-05-25T12:03:00Z">
            <w:rPr>
              <w:i/>
              <w:spacing w:val="-5"/>
              <w:sz w:val="18"/>
            </w:rPr>
          </w:rPrChange>
        </w:rPr>
        <w:t xml:space="preserve"> </w:t>
      </w:r>
      <w:r w:rsidRPr="00F92036">
        <w:rPr>
          <w:rFonts w:asciiTheme="majorBidi" w:hAnsiTheme="majorBidi" w:cstheme="majorBidi"/>
          <w:i/>
          <w:sz w:val="18"/>
          <w:rPrChange w:id="6248" w:author="Reviewer" w:date="2019-05-25T12:03:00Z">
            <w:rPr>
              <w:i/>
              <w:sz w:val="18"/>
            </w:rPr>
          </w:rPrChange>
        </w:rPr>
        <w:t>Wireless</w:t>
      </w:r>
      <w:r w:rsidRPr="00F92036">
        <w:rPr>
          <w:rFonts w:asciiTheme="majorBidi" w:hAnsiTheme="majorBidi" w:cstheme="majorBidi"/>
          <w:i/>
          <w:spacing w:val="-6"/>
          <w:sz w:val="18"/>
          <w:rPrChange w:id="6249" w:author="Reviewer" w:date="2019-05-25T12:03:00Z">
            <w:rPr>
              <w:i/>
              <w:spacing w:val="-6"/>
              <w:sz w:val="18"/>
            </w:rPr>
          </w:rPrChange>
        </w:rPr>
        <w:t xml:space="preserve"> </w:t>
      </w:r>
      <w:r w:rsidRPr="00F92036">
        <w:rPr>
          <w:rFonts w:asciiTheme="majorBidi" w:hAnsiTheme="majorBidi" w:cstheme="majorBidi"/>
          <w:i/>
          <w:sz w:val="18"/>
          <w:rPrChange w:id="6250" w:author="Reviewer" w:date="2019-05-25T12:03:00Z">
            <w:rPr>
              <w:i/>
              <w:sz w:val="18"/>
            </w:rPr>
          </w:rPrChange>
        </w:rPr>
        <w:t>Communications</w:t>
      </w:r>
      <w:r w:rsidRPr="00F92036">
        <w:rPr>
          <w:rFonts w:asciiTheme="majorBidi" w:hAnsiTheme="majorBidi" w:cstheme="majorBidi"/>
          <w:i/>
          <w:spacing w:val="-5"/>
          <w:sz w:val="18"/>
          <w:rPrChange w:id="6251" w:author="Reviewer" w:date="2019-05-25T12:03:00Z">
            <w:rPr>
              <w:i/>
              <w:spacing w:val="-5"/>
              <w:sz w:val="18"/>
            </w:rPr>
          </w:rPrChange>
        </w:rPr>
        <w:t xml:space="preserve"> </w:t>
      </w:r>
      <w:r w:rsidRPr="00F92036">
        <w:rPr>
          <w:rFonts w:asciiTheme="majorBidi" w:hAnsiTheme="majorBidi" w:cstheme="majorBidi"/>
          <w:i/>
          <w:sz w:val="18"/>
          <w:rPrChange w:id="6252" w:author="Reviewer" w:date="2019-05-25T12:03:00Z">
            <w:rPr>
              <w:i/>
              <w:sz w:val="18"/>
            </w:rPr>
          </w:rPrChange>
        </w:rPr>
        <w:t>and</w:t>
      </w:r>
      <w:r w:rsidRPr="00F92036">
        <w:rPr>
          <w:rFonts w:asciiTheme="majorBidi" w:hAnsiTheme="majorBidi" w:cstheme="majorBidi"/>
          <w:i/>
          <w:spacing w:val="-6"/>
          <w:sz w:val="18"/>
          <w:rPrChange w:id="6253" w:author="Reviewer" w:date="2019-05-25T12:03:00Z">
            <w:rPr>
              <w:i/>
              <w:spacing w:val="-6"/>
              <w:sz w:val="18"/>
            </w:rPr>
          </w:rPrChange>
        </w:rPr>
        <w:t xml:space="preserve"> </w:t>
      </w:r>
      <w:r w:rsidRPr="00F92036">
        <w:rPr>
          <w:rFonts w:asciiTheme="majorBidi" w:hAnsiTheme="majorBidi" w:cstheme="majorBidi"/>
          <w:i/>
          <w:sz w:val="18"/>
          <w:rPrChange w:id="6254" w:author="Reviewer" w:date="2019-05-25T12:03:00Z">
            <w:rPr>
              <w:i/>
              <w:sz w:val="18"/>
            </w:rPr>
          </w:rPrChange>
        </w:rPr>
        <w:t>Mobile</w:t>
      </w:r>
      <w:r w:rsidRPr="00F92036">
        <w:rPr>
          <w:rFonts w:asciiTheme="majorBidi" w:hAnsiTheme="majorBidi" w:cstheme="majorBidi"/>
          <w:i/>
          <w:spacing w:val="-5"/>
          <w:sz w:val="18"/>
          <w:rPrChange w:id="6255" w:author="Reviewer" w:date="2019-05-25T12:03:00Z">
            <w:rPr>
              <w:i/>
              <w:spacing w:val="-5"/>
              <w:sz w:val="18"/>
            </w:rPr>
          </w:rPrChange>
        </w:rPr>
        <w:t xml:space="preserve"> </w:t>
      </w:r>
      <w:r w:rsidRPr="00F92036">
        <w:rPr>
          <w:rFonts w:asciiTheme="majorBidi" w:hAnsiTheme="majorBidi" w:cstheme="majorBidi"/>
          <w:i/>
          <w:sz w:val="18"/>
          <w:rPrChange w:id="6256" w:author="Reviewer" w:date="2019-05-25T12:03:00Z">
            <w:rPr>
              <w:i/>
              <w:sz w:val="18"/>
            </w:rPr>
          </w:rPrChange>
        </w:rPr>
        <w:t>Computing</w:t>
      </w:r>
      <w:r w:rsidRPr="00F92036">
        <w:rPr>
          <w:rFonts w:asciiTheme="majorBidi" w:hAnsiTheme="majorBidi" w:cstheme="majorBidi"/>
          <w:i/>
          <w:spacing w:val="-6"/>
          <w:sz w:val="18"/>
          <w:rPrChange w:id="6257" w:author="Reviewer" w:date="2019-05-25T12:03:00Z">
            <w:rPr>
              <w:i/>
              <w:spacing w:val="-6"/>
              <w:sz w:val="18"/>
            </w:rPr>
          </w:rPrChange>
        </w:rPr>
        <w:t xml:space="preserve"> </w:t>
      </w:r>
      <w:r w:rsidRPr="00F92036">
        <w:rPr>
          <w:rFonts w:asciiTheme="majorBidi" w:hAnsiTheme="majorBidi" w:cstheme="majorBidi"/>
          <w:i/>
          <w:sz w:val="18"/>
          <w:rPrChange w:id="6258" w:author="Reviewer" w:date="2019-05-25T12:03:00Z">
            <w:rPr>
              <w:i/>
              <w:sz w:val="18"/>
            </w:rPr>
          </w:rPrChange>
        </w:rPr>
        <w:t>Conference</w:t>
      </w:r>
      <w:r w:rsidRPr="00F92036">
        <w:rPr>
          <w:rFonts w:asciiTheme="majorBidi" w:hAnsiTheme="majorBidi" w:cstheme="majorBidi"/>
          <w:i/>
          <w:spacing w:val="-5"/>
          <w:sz w:val="18"/>
          <w:rPrChange w:id="6259" w:author="Reviewer" w:date="2019-05-25T12:03:00Z">
            <w:rPr>
              <w:i/>
              <w:spacing w:val="-5"/>
              <w:sz w:val="18"/>
            </w:rPr>
          </w:rPrChange>
        </w:rPr>
        <w:t xml:space="preserve"> </w:t>
      </w:r>
      <w:r w:rsidRPr="00F92036">
        <w:rPr>
          <w:rFonts w:asciiTheme="majorBidi" w:hAnsiTheme="majorBidi" w:cstheme="majorBidi"/>
          <w:sz w:val="18"/>
          <w:rPrChange w:id="6260" w:author="Reviewer" w:date="2019-05-25T12:03:00Z">
            <w:rPr>
              <w:sz w:val="18"/>
            </w:rPr>
          </w:rPrChange>
        </w:rPr>
        <w:t>(pp.</w:t>
      </w:r>
      <w:r w:rsidRPr="00F92036">
        <w:rPr>
          <w:rFonts w:asciiTheme="majorBidi" w:hAnsiTheme="majorBidi" w:cstheme="majorBidi"/>
          <w:spacing w:val="-5"/>
          <w:sz w:val="18"/>
          <w:rPrChange w:id="6261" w:author="Reviewer" w:date="2019-05-25T12:03:00Z">
            <w:rPr>
              <w:spacing w:val="-5"/>
              <w:sz w:val="18"/>
            </w:rPr>
          </w:rPrChange>
        </w:rPr>
        <w:t xml:space="preserve"> </w:t>
      </w:r>
      <w:r w:rsidRPr="00F92036">
        <w:rPr>
          <w:rFonts w:asciiTheme="majorBidi" w:hAnsiTheme="majorBidi" w:cstheme="majorBidi"/>
          <w:sz w:val="18"/>
          <w:rPrChange w:id="6262" w:author="Reviewer" w:date="2019-05-25T12:03:00Z">
            <w:rPr>
              <w:sz w:val="18"/>
            </w:rPr>
          </w:rPrChange>
        </w:rPr>
        <w:t>216-221).</w:t>
      </w:r>
    </w:p>
    <w:p w14:paraId="7237F117" w14:textId="582AA370" w:rsidR="006F5906" w:rsidRPr="00F92036" w:rsidRDefault="00472F68">
      <w:pPr>
        <w:pStyle w:val="ListParagraph"/>
        <w:numPr>
          <w:ilvl w:val="0"/>
          <w:numId w:val="1"/>
        </w:numPr>
        <w:tabs>
          <w:tab w:val="left" w:pos="1043"/>
        </w:tabs>
        <w:spacing w:line="256" w:lineRule="auto"/>
        <w:ind w:left="0" w:hanging="339"/>
        <w:jc w:val="left"/>
        <w:rPr>
          <w:rFonts w:asciiTheme="majorBidi" w:hAnsiTheme="majorBidi" w:cstheme="majorBidi"/>
          <w:sz w:val="18"/>
          <w:rPrChange w:id="6263" w:author="Reviewer" w:date="2019-05-25T12:03:00Z">
            <w:rPr>
              <w:sz w:val="18"/>
            </w:rPr>
          </w:rPrChange>
        </w:rPr>
        <w:pPrChange w:id="6264" w:author="Reviewer" w:date="2019-05-24T10:00:00Z">
          <w:pPr>
            <w:pStyle w:val="ListParagraph"/>
            <w:numPr>
              <w:numId w:val="1"/>
            </w:numPr>
            <w:tabs>
              <w:tab w:val="left" w:pos="1043"/>
            </w:tabs>
            <w:spacing w:line="256" w:lineRule="auto"/>
            <w:ind w:left="1043" w:right="1130" w:hanging="339"/>
            <w:jc w:val="right"/>
          </w:pPr>
        </w:pPrChange>
      </w:pPr>
      <w:r w:rsidRPr="00F92036">
        <w:rPr>
          <w:rFonts w:asciiTheme="majorBidi" w:hAnsiTheme="majorBidi" w:cstheme="majorBidi"/>
          <w:sz w:val="18"/>
          <w:rPrChange w:id="6265" w:author="Reviewer" w:date="2019-05-25T12:03:00Z">
            <w:rPr>
              <w:sz w:val="18"/>
            </w:rPr>
          </w:rPrChange>
        </w:rPr>
        <w:t>Brown</w:t>
      </w:r>
      <w:ins w:id="6266" w:author="Reviewer" w:date="2019-05-24T11:50:00Z">
        <w:r w:rsidR="00C47F80" w:rsidRPr="00F92036">
          <w:rPr>
            <w:rFonts w:asciiTheme="majorBidi" w:hAnsiTheme="majorBidi" w:cstheme="majorBidi"/>
            <w:sz w:val="18"/>
            <w:rPrChange w:id="6267" w:author="Reviewer" w:date="2019-05-25T12:03:00Z">
              <w:rPr>
                <w:sz w:val="18"/>
              </w:rPr>
            </w:rPrChange>
          </w:rPr>
          <w:t>,</w:t>
        </w:r>
      </w:ins>
      <w:r w:rsidRPr="00F92036">
        <w:rPr>
          <w:rFonts w:asciiTheme="majorBidi" w:hAnsiTheme="majorBidi" w:cstheme="majorBidi"/>
          <w:sz w:val="18"/>
          <w:rPrChange w:id="6268" w:author="Reviewer" w:date="2019-05-25T12:03:00Z">
            <w:rPr>
              <w:sz w:val="18"/>
            </w:rPr>
          </w:rPrChange>
        </w:rPr>
        <w:t xml:space="preserve"> T. (2009). </w:t>
      </w:r>
      <w:r w:rsidRPr="00F92036">
        <w:rPr>
          <w:rFonts w:asciiTheme="majorBidi" w:hAnsiTheme="majorBidi" w:cstheme="majorBidi"/>
          <w:i/>
          <w:sz w:val="18"/>
          <w:rPrChange w:id="6269" w:author="Reviewer" w:date="2019-05-25T12:03:00Z">
            <w:rPr>
              <w:i/>
              <w:sz w:val="18"/>
            </w:rPr>
          </w:rPrChange>
        </w:rPr>
        <w:t xml:space="preserve">Change by design: How design thinking transforms organizations </w:t>
      </w:r>
      <w:r w:rsidRPr="00F92036">
        <w:rPr>
          <w:rFonts w:asciiTheme="majorBidi" w:hAnsiTheme="majorBidi" w:cstheme="majorBidi"/>
          <w:i/>
          <w:spacing w:val="-2"/>
          <w:sz w:val="18"/>
          <w:rPrChange w:id="6270" w:author="Reviewer" w:date="2019-05-25T12:03:00Z">
            <w:rPr>
              <w:i/>
              <w:spacing w:val="-2"/>
              <w:sz w:val="18"/>
            </w:rPr>
          </w:rPrChange>
        </w:rPr>
        <w:t xml:space="preserve">and </w:t>
      </w:r>
      <w:r w:rsidRPr="00F92036">
        <w:rPr>
          <w:rFonts w:asciiTheme="majorBidi" w:hAnsiTheme="majorBidi" w:cstheme="majorBidi"/>
          <w:i/>
          <w:sz w:val="18"/>
          <w:rPrChange w:id="6271" w:author="Reviewer" w:date="2019-05-25T12:03:00Z">
            <w:rPr>
              <w:i/>
              <w:sz w:val="18"/>
            </w:rPr>
          </w:rPrChange>
        </w:rPr>
        <w:t xml:space="preserve">inspires </w:t>
      </w:r>
      <w:r w:rsidR="00C47F80" w:rsidRPr="00F92036">
        <w:rPr>
          <w:rFonts w:asciiTheme="majorBidi" w:hAnsiTheme="majorBidi" w:cstheme="majorBidi"/>
          <w:i/>
          <w:sz w:val="18"/>
          <w:rPrChange w:id="6272" w:author="Reviewer" w:date="2019-05-25T12:03:00Z">
            <w:rPr>
              <w:i/>
              <w:sz w:val="18"/>
            </w:rPr>
          </w:rPrChange>
        </w:rPr>
        <w:t>innovation</w:t>
      </w:r>
      <w:r w:rsidRPr="00F92036">
        <w:rPr>
          <w:rFonts w:asciiTheme="majorBidi" w:hAnsiTheme="majorBidi" w:cstheme="majorBidi"/>
          <w:sz w:val="18"/>
          <w:rPrChange w:id="6273" w:author="Reviewer" w:date="2019-05-25T12:03:00Z">
            <w:rPr>
              <w:sz w:val="18"/>
            </w:rPr>
          </w:rPrChange>
        </w:rPr>
        <w:t>.</w:t>
      </w:r>
      <w:r w:rsidRPr="00F92036">
        <w:rPr>
          <w:rFonts w:asciiTheme="majorBidi" w:hAnsiTheme="majorBidi" w:cstheme="majorBidi"/>
          <w:spacing w:val="-3"/>
          <w:sz w:val="18"/>
          <w:rPrChange w:id="6274" w:author="Reviewer" w:date="2019-05-25T12:03:00Z">
            <w:rPr>
              <w:spacing w:val="-3"/>
              <w:sz w:val="18"/>
            </w:rPr>
          </w:rPrChange>
        </w:rPr>
        <w:t xml:space="preserve"> </w:t>
      </w:r>
      <w:r w:rsidRPr="00F92036">
        <w:rPr>
          <w:rFonts w:asciiTheme="majorBidi" w:hAnsiTheme="majorBidi" w:cstheme="majorBidi"/>
          <w:sz w:val="18"/>
          <w:rPrChange w:id="6275" w:author="Reviewer" w:date="2019-05-25T12:03:00Z">
            <w:rPr>
              <w:sz w:val="18"/>
            </w:rPr>
          </w:rPrChange>
        </w:rPr>
        <w:t>HarperCollins.</w:t>
      </w:r>
    </w:p>
    <w:p w14:paraId="67290061" w14:textId="7A0675ED" w:rsidR="006F5906" w:rsidRPr="00F92036" w:rsidRDefault="00472F68">
      <w:pPr>
        <w:pStyle w:val="ListParagraph"/>
        <w:numPr>
          <w:ilvl w:val="0"/>
          <w:numId w:val="1"/>
        </w:numPr>
        <w:tabs>
          <w:tab w:val="left" w:pos="1043"/>
        </w:tabs>
        <w:spacing w:line="256" w:lineRule="auto"/>
        <w:ind w:left="0" w:hanging="339"/>
        <w:jc w:val="left"/>
        <w:rPr>
          <w:rFonts w:asciiTheme="majorBidi" w:hAnsiTheme="majorBidi" w:cstheme="majorBidi"/>
          <w:sz w:val="18"/>
          <w:rPrChange w:id="6276" w:author="Reviewer" w:date="2019-05-25T12:03:00Z">
            <w:rPr>
              <w:sz w:val="18"/>
            </w:rPr>
          </w:rPrChange>
        </w:rPr>
        <w:pPrChange w:id="6277" w:author="Reviewer" w:date="2019-05-24T11:51:00Z">
          <w:pPr>
            <w:pStyle w:val="ListParagraph"/>
            <w:numPr>
              <w:numId w:val="1"/>
            </w:numPr>
            <w:tabs>
              <w:tab w:val="left" w:pos="1043"/>
            </w:tabs>
            <w:spacing w:line="256" w:lineRule="auto"/>
            <w:ind w:left="1043" w:right="820" w:hanging="339"/>
            <w:jc w:val="right"/>
          </w:pPr>
        </w:pPrChange>
      </w:pPr>
      <w:r w:rsidRPr="00F92036">
        <w:rPr>
          <w:rFonts w:asciiTheme="majorBidi" w:hAnsiTheme="majorBidi" w:cstheme="majorBidi"/>
          <w:sz w:val="18"/>
          <w:rPrChange w:id="6278" w:author="Reviewer" w:date="2019-05-25T12:03:00Z">
            <w:rPr>
              <w:sz w:val="18"/>
            </w:rPr>
          </w:rPrChange>
        </w:rPr>
        <w:t>Otway, H.J.</w:t>
      </w:r>
      <w:ins w:id="6279" w:author="Reviewer" w:date="2019-05-24T11:51:00Z">
        <w:r w:rsidR="00C47F80" w:rsidRPr="00F92036">
          <w:rPr>
            <w:rFonts w:asciiTheme="majorBidi" w:hAnsiTheme="majorBidi" w:cstheme="majorBidi"/>
            <w:sz w:val="18"/>
            <w:rPrChange w:id="6280" w:author="Reviewer" w:date="2019-05-25T12:03:00Z">
              <w:rPr>
                <w:sz w:val="18"/>
              </w:rPr>
            </w:rPrChange>
          </w:rPr>
          <w:t>,</w:t>
        </w:r>
      </w:ins>
      <w:r w:rsidRPr="00F92036">
        <w:rPr>
          <w:rFonts w:asciiTheme="majorBidi" w:hAnsiTheme="majorBidi" w:cstheme="majorBidi"/>
          <w:sz w:val="18"/>
          <w:rPrChange w:id="6281" w:author="Reviewer" w:date="2019-05-25T12:03:00Z">
            <w:rPr>
              <w:sz w:val="18"/>
            </w:rPr>
          </w:rPrChange>
        </w:rPr>
        <w:t xml:space="preserve"> </w:t>
      </w:r>
      <w:ins w:id="6282" w:author="Reviewer" w:date="2019-05-24T11:51:00Z">
        <w:r w:rsidR="00C47F80" w:rsidRPr="00F92036">
          <w:rPr>
            <w:rFonts w:asciiTheme="majorBidi" w:hAnsiTheme="majorBidi" w:cstheme="majorBidi"/>
            <w:sz w:val="18"/>
            <w:rPrChange w:id="6283" w:author="Reviewer" w:date="2019-05-25T12:03:00Z">
              <w:rPr>
                <w:sz w:val="18"/>
              </w:rPr>
            </w:rPrChange>
          </w:rPr>
          <w:t xml:space="preserve">&amp; </w:t>
        </w:r>
      </w:ins>
      <w:proofErr w:type="spellStart"/>
      <w:r w:rsidRPr="00F92036">
        <w:rPr>
          <w:rFonts w:asciiTheme="majorBidi" w:hAnsiTheme="majorBidi" w:cstheme="majorBidi"/>
          <w:sz w:val="18"/>
          <w:rPrChange w:id="6284" w:author="Reviewer" w:date="2019-05-25T12:03:00Z">
            <w:rPr>
              <w:sz w:val="18"/>
            </w:rPr>
          </w:rPrChange>
        </w:rPr>
        <w:t>Winterfeldt</w:t>
      </w:r>
      <w:proofErr w:type="spellEnd"/>
      <w:del w:id="6285" w:author="Reviewer" w:date="2019-05-24T11:51:00Z">
        <w:r w:rsidRPr="00F92036" w:rsidDel="00C47F80">
          <w:rPr>
            <w:rFonts w:asciiTheme="majorBidi" w:hAnsiTheme="majorBidi" w:cstheme="majorBidi"/>
            <w:sz w:val="18"/>
            <w:rPrChange w:id="6286" w:author="Reviewer" w:date="2019-05-25T12:03:00Z">
              <w:rPr>
                <w:sz w:val="18"/>
              </w:rPr>
            </w:rPrChange>
          </w:rPr>
          <w:delText>.</w:delText>
        </w:r>
      </w:del>
      <w:ins w:id="6287" w:author="Reviewer" w:date="2019-05-24T11:51:00Z">
        <w:r w:rsidR="00C47F80" w:rsidRPr="00F92036">
          <w:rPr>
            <w:rFonts w:asciiTheme="majorBidi" w:hAnsiTheme="majorBidi" w:cstheme="majorBidi"/>
            <w:sz w:val="18"/>
            <w:rPrChange w:id="6288" w:author="Reviewer" w:date="2019-05-25T12:03:00Z">
              <w:rPr>
                <w:sz w:val="18"/>
              </w:rPr>
            </w:rPrChange>
          </w:rPr>
          <w:t>,</w:t>
        </w:r>
      </w:ins>
      <w:r w:rsidRPr="00F92036">
        <w:rPr>
          <w:rFonts w:asciiTheme="majorBidi" w:hAnsiTheme="majorBidi" w:cstheme="majorBidi"/>
          <w:sz w:val="18"/>
          <w:rPrChange w:id="6289" w:author="Reviewer" w:date="2019-05-25T12:03:00Z">
            <w:rPr>
              <w:sz w:val="18"/>
            </w:rPr>
          </w:rPrChange>
        </w:rPr>
        <w:t xml:space="preserve"> D.V. (1982). Beyond acceptable risk: On the social acceptability of technologies. </w:t>
      </w:r>
      <w:r w:rsidRPr="00F92036">
        <w:rPr>
          <w:rFonts w:asciiTheme="majorBidi" w:hAnsiTheme="majorBidi" w:cstheme="majorBidi"/>
          <w:i/>
          <w:sz w:val="18"/>
          <w:rPrChange w:id="6290" w:author="Reviewer" w:date="2019-05-25T12:03:00Z">
            <w:rPr>
              <w:i/>
              <w:sz w:val="18"/>
            </w:rPr>
          </w:rPrChange>
        </w:rPr>
        <w:t>Policy Sciences, 14</w:t>
      </w:r>
      <w:r w:rsidRPr="00F92036">
        <w:rPr>
          <w:rFonts w:asciiTheme="majorBidi" w:hAnsiTheme="majorBidi" w:cstheme="majorBidi"/>
          <w:sz w:val="18"/>
          <w:rPrChange w:id="6291" w:author="Reviewer" w:date="2019-05-25T12:03:00Z">
            <w:rPr>
              <w:sz w:val="18"/>
            </w:rPr>
          </w:rPrChange>
        </w:rPr>
        <w:t>(3),</w:t>
      </w:r>
      <w:r w:rsidRPr="00F92036">
        <w:rPr>
          <w:rFonts w:asciiTheme="majorBidi" w:hAnsiTheme="majorBidi" w:cstheme="majorBidi"/>
          <w:spacing w:val="-7"/>
          <w:sz w:val="18"/>
          <w:rPrChange w:id="6292" w:author="Reviewer" w:date="2019-05-25T12:03:00Z">
            <w:rPr>
              <w:spacing w:val="-7"/>
              <w:sz w:val="18"/>
            </w:rPr>
          </w:rPrChange>
        </w:rPr>
        <w:t xml:space="preserve"> </w:t>
      </w:r>
      <w:r w:rsidRPr="00F92036">
        <w:rPr>
          <w:rFonts w:asciiTheme="majorBidi" w:hAnsiTheme="majorBidi" w:cstheme="majorBidi"/>
          <w:sz w:val="18"/>
          <w:rPrChange w:id="6293" w:author="Reviewer" w:date="2019-05-25T12:03:00Z">
            <w:rPr>
              <w:sz w:val="18"/>
            </w:rPr>
          </w:rPrChange>
        </w:rPr>
        <w:t>247-256.</w:t>
      </w:r>
    </w:p>
    <w:p w14:paraId="2B00815A" w14:textId="79C82A21" w:rsidR="006F5906" w:rsidRPr="00F92036" w:rsidDel="00C47F80" w:rsidRDefault="00472F68">
      <w:pPr>
        <w:pStyle w:val="ListParagraph"/>
        <w:numPr>
          <w:ilvl w:val="0"/>
          <w:numId w:val="1"/>
        </w:numPr>
        <w:tabs>
          <w:tab w:val="left" w:pos="1043"/>
        </w:tabs>
        <w:spacing w:line="249" w:lineRule="auto"/>
        <w:ind w:left="0" w:hanging="339"/>
        <w:jc w:val="left"/>
        <w:rPr>
          <w:del w:id="6294" w:author="Reviewer" w:date="2019-05-24T11:52:00Z"/>
          <w:rFonts w:asciiTheme="majorBidi" w:hAnsiTheme="majorBidi" w:cstheme="majorBidi"/>
          <w:sz w:val="18"/>
          <w:rPrChange w:id="6295" w:author="Reviewer" w:date="2019-05-25T12:03:00Z">
            <w:rPr>
              <w:del w:id="6296" w:author="Reviewer" w:date="2019-05-24T11:52:00Z"/>
              <w:sz w:val="18"/>
            </w:rPr>
          </w:rPrChange>
        </w:rPr>
        <w:pPrChange w:id="6297" w:author="Reviewer" w:date="2019-05-24T10:00:00Z">
          <w:pPr>
            <w:pStyle w:val="ListParagraph"/>
            <w:numPr>
              <w:numId w:val="1"/>
            </w:numPr>
            <w:tabs>
              <w:tab w:val="left" w:pos="1043"/>
            </w:tabs>
            <w:spacing w:line="206" w:lineRule="exact"/>
            <w:ind w:left="1043" w:hanging="339"/>
            <w:jc w:val="right"/>
          </w:pPr>
        </w:pPrChange>
      </w:pPr>
      <w:proofErr w:type="spellStart"/>
      <w:r w:rsidRPr="00F92036">
        <w:rPr>
          <w:rFonts w:asciiTheme="majorBidi" w:hAnsiTheme="majorBidi" w:cstheme="majorBidi"/>
          <w:sz w:val="18"/>
          <w:rPrChange w:id="6298" w:author="Reviewer" w:date="2019-05-25T12:03:00Z">
            <w:rPr>
              <w:sz w:val="18"/>
            </w:rPr>
          </w:rPrChange>
        </w:rPr>
        <w:t>Eyerman</w:t>
      </w:r>
      <w:proofErr w:type="spellEnd"/>
      <w:r w:rsidRPr="00F92036">
        <w:rPr>
          <w:rFonts w:asciiTheme="majorBidi" w:hAnsiTheme="majorBidi" w:cstheme="majorBidi"/>
          <w:sz w:val="18"/>
          <w:rPrChange w:id="6299" w:author="Reviewer" w:date="2019-05-25T12:03:00Z">
            <w:rPr>
              <w:sz w:val="18"/>
            </w:rPr>
          </w:rPrChange>
        </w:rPr>
        <w:t>, J.</w:t>
      </w:r>
      <w:ins w:id="6300" w:author="Reviewer" w:date="2019-05-24T11:51:00Z">
        <w:r w:rsidR="00C47F80" w:rsidRPr="00F92036">
          <w:rPr>
            <w:rFonts w:asciiTheme="majorBidi" w:hAnsiTheme="majorBidi" w:cstheme="majorBidi"/>
            <w:sz w:val="18"/>
            <w:rPrChange w:id="6301" w:author="Reviewer" w:date="2019-05-25T12:03:00Z">
              <w:rPr>
                <w:sz w:val="18"/>
              </w:rPr>
            </w:rPrChange>
          </w:rPr>
          <w:t>,</w:t>
        </w:r>
      </w:ins>
      <w:r w:rsidRPr="00F92036">
        <w:rPr>
          <w:rFonts w:asciiTheme="majorBidi" w:hAnsiTheme="majorBidi" w:cstheme="majorBidi"/>
          <w:sz w:val="18"/>
          <w:rPrChange w:id="6302" w:author="Reviewer" w:date="2019-05-25T12:03:00Z">
            <w:rPr>
              <w:sz w:val="18"/>
            </w:rPr>
          </w:rPrChange>
        </w:rPr>
        <w:t xml:space="preserve"> Letterman, C.</w:t>
      </w:r>
      <w:ins w:id="6303" w:author="Reviewer" w:date="2019-05-24T11:51:00Z">
        <w:r w:rsidR="00C47F80" w:rsidRPr="00F92036">
          <w:rPr>
            <w:rFonts w:asciiTheme="majorBidi" w:hAnsiTheme="majorBidi" w:cstheme="majorBidi"/>
            <w:sz w:val="18"/>
            <w:rPrChange w:id="6304" w:author="Reviewer" w:date="2019-05-25T12:03:00Z">
              <w:rPr>
                <w:sz w:val="18"/>
              </w:rPr>
            </w:rPrChange>
          </w:rPr>
          <w:t>,</w:t>
        </w:r>
      </w:ins>
      <w:r w:rsidRPr="00F92036">
        <w:rPr>
          <w:rFonts w:asciiTheme="majorBidi" w:hAnsiTheme="majorBidi" w:cstheme="majorBidi"/>
          <w:sz w:val="18"/>
          <w:rPrChange w:id="6305" w:author="Reviewer" w:date="2019-05-25T12:03:00Z">
            <w:rPr>
              <w:sz w:val="18"/>
            </w:rPr>
          </w:rPrChange>
        </w:rPr>
        <w:t xml:space="preserve"> Pitts, W.</w:t>
      </w:r>
      <w:ins w:id="6306" w:author="Reviewer" w:date="2019-05-24T11:51:00Z">
        <w:r w:rsidR="00C47F80" w:rsidRPr="00F92036">
          <w:rPr>
            <w:rFonts w:asciiTheme="majorBidi" w:hAnsiTheme="majorBidi" w:cstheme="majorBidi"/>
            <w:sz w:val="18"/>
            <w:rPrChange w:id="6307" w:author="Reviewer" w:date="2019-05-25T12:03:00Z">
              <w:rPr>
                <w:sz w:val="18"/>
              </w:rPr>
            </w:rPrChange>
          </w:rPr>
          <w:t>,</w:t>
        </w:r>
      </w:ins>
      <w:r w:rsidRPr="00F92036">
        <w:rPr>
          <w:rFonts w:asciiTheme="majorBidi" w:hAnsiTheme="majorBidi" w:cstheme="majorBidi"/>
          <w:sz w:val="18"/>
          <w:rPrChange w:id="6308" w:author="Reviewer" w:date="2019-05-25T12:03:00Z">
            <w:rPr>
              <w:sz w:val="18"/>
            </w:rPr>
          </w:rPrChange>
        </w:rPr>
        <w:t xml:space="preserve"> Holloway, J.</w:t>
      </w:r>
      <w:ins w:id="6309" w:author="Reviewer" w:date="2019-05-24T11:51:00Z">
        <w:r w:rsidR="00C47F80" w:rsidRPr="00F92036">
          <w:rPr>
            <w:rFonts w:asciiTheme="majorBidi" w:hAnsiTheme="majorBidi" w:cstheme="majorBidi"/>
            <w:sz w:val="18"/>
            <w:rPrChange w:id="6310" w:author="Reviewer" w:date="2019-05-25T12:03:00Z">
              <w:rPr>
                <w:sz w:val="18"/>
              </w:rPr>
            </w:rPrChange>
          </w:rPr>
          <w:t>,</w:t>
        </w:r>
      </w:ins>
      <w:r w:rsidRPr="00F92036">
        <w:rPr>
          <w:rFonts w:asciiTheme="majorBidi" w:hAnsiTheme="majorBidi" w:cstheme="majorBidi"/>
          <w:sz w:val="18"/>
          <w:rPrChange w:id="6311" w:author="Reviewer" w:date="2019-05-25T12:03:00Z">
            <w:rPr>
              <w:sz w:val="18"/>
            </w:rPr>
          </w:rPrChange>
        </w:rPr>
        <w:t xml:space="preserve"> Hinkle, K.</w:t>
      </w:r>
      <w:ins w:id="6312" w:author="Reviewer" w:date="2019-05-24T11:51:00Z">
        <w:r w:rsidR="00C47F80" w:rsidRPr="00F92036">
          <w:rPr>
            <w:rFonts w:asciiTheme="majorBidi" w:hAnsiTheme="majorBidi" w:cstheme="majorBidi"/>
            <w:sz w:val="18"/>
            <w:rPrChange w:id="6313" w:author="Reviewer" w:date="2019-05-25T12:03:00Z">
              <w:rPr>
                <w:sz w:val="18"/>
              </w:rPr>
            </w:rPrChange>
          </w:rPr>
          <w:t>,</w:t>
        </w:r>
      </w:ins>
      <w:r w:rsidRPr="00F92036">
        <w:rPr>
          <w:rFonts w:asciiTheme="majorBidi" w:hAnsiTheme="majorBidi" w:cstheme="majorBidi"/>
          <w:sz w:val="18"/>
          <w:rPrChange w:id="6314" w:author="Reviewer" w:date="2019-05-25T12:03:00Z">
            <w:rPr>
              <w:sz w:val="18"/>
            </w:rPr>
          </w:rPrChange>
        </w:rPr>
        <w:t xml:space="preserve"> </w:t>
      </w:r>
      <w:proofErr w:type="spellStart"/>
      <w:r w:rsidRPr="00F92036">
        <w:rPr>
          <w:rFonts w:asciiTheme="majorBidi" w:hAnsiTheme="majorBidi" w:cstheme="majorBidi"/>
          <w:sz w:val="18"/>
          <w:rPrChange w:id="6315" w:author="Reviewer" w:date="2019-05-25T12:03:00Z">
            <w:rPr>
              <w:sz w:val="18"/>
            </w:rPr>
          </w:rPrChange>
        </w:rPr>
        <w:t>Schanzer</w:t>
      </w:r>
      <w:proofErr w:type="spellEnd"/>
      <w:r w:rsidRPr="00F92036">
        <w:rPr>
          <w:rFonts w:asciiTheme="majorBidi" w:hAnsiTheme="majorBidi" w:cstheme="majorBidi"/>
          <w:sz w:val="18"/>
          <w:rPrChange w:id="6316" w:author="Reviewer" w:date="2019-05-25T12:03:00Z">
            <w:rPr>
              <w:sz w:val="18"/>
            </w:rPr>
          </w:rPrChange>
        </w:rPr>
        <w:t>, D.</w:t>
      </w:r>
      <w:ins w:id="6317" w:author="Reviewer" w:date="2019-05-24T11:51:00Z">
        <w:r w:rsidR="00C47F80" w:rsidRPr="00F92036">
          <w:rPr>
            <w:rFonts w:asciiTheme="majorBidi" w:hAnsiTheme="majorBidi" w:cstheme="majorBidi"/>
            <w:sz w:val="18"/>
            <w:rPrChange w:id="6318" w:author="Reviewer" w:date="2019-05-25T12:03:00Z">
              <w:rPr>
                <w:sz w:val="18"/>
              </w:rPr>
            </w:rPrChange>
          </w:rPr>
          <w:t>,</w:t>
        </w:r>
      </w:ins>
      <w:r w:rsidRPr="00F92036">
        <w:rPr>
          <w:rFonts w:asciiTheme="majorBidi" w:hAnsiTheme="majorBidi" w:cstheme="majorBidi"/>
          <w:sz w:val="18"/>
          <w:rPrChange w:id="6319" w:author="Reviewer" w:date="2019-05-25T12:03:00Z">
            <w:rPr>
              <w:sz w:val="18"/>
            </w:rPr>
          </w:rPrChange>
        </w:rPr>
        <w:t xml:space="preserve"> Ladd, K.</w:t>
      </w:r>
      <w:ins w:id="6320" w:author="Reviewer" w:date="2019-05-24T11:52:00Z">
        <w:r w:rsidR="00C47F80" w:rsidRPr="00F92036">
          <w:rPr>
            <w:rFonts w:asciiTheme="majorBidi" w:hAnsiTheme="majorBidi" w:cstheme="majorBidi"/>
            <w:sz w:val="18"/>
            <w:rPrChange w:id="6321" w:author="Reviewer" w:date="2019-05-25T12:03:00Z">
              <w:rPr>
                <w:sz w:val="18"/>
              </w:rPr>
            </w:rPrChange>
          </w:rPr>
          <w:t>,</w:t>
        </w:r>
      </w:ins>
      <w:r w:rsidRPr="00F92036">
        <w:rPr>
          <w:rFonts w:asciiTheme="majorBidi" w:hAnsiTheme="majorBidi" w:cstheme="majorBidi"/>
          <w:spacing w:val="-25"/>
          <w:sz w:val="18"/>
          <w:rPrChange w:id="6322" w:author="Reviewer" w:date="2019-05-25T12:03:00Z">
            <w:rPr>
              <w:spacing w:val="-25"/>
              <w:sz w:val="18"/>
            </w:rPr>
          </w:rPrChange>
        </w:rPr>
        <w:t xml:space="preserve"> </w:t>
      </w:r>
      <w:r w:rsidRPr="00F92036">
        <w:rPr>
          <w:rFonts w:asciiTheme="majorBidi" w:hAnsiTheme="majorBidi" w:cstheme="majorBidi"/>
          <w:sz w:val="18"/>
          <w:rPrChange w:id="6323" w:author="Reviewer" w:date="2019-05-25T12:03:00Z">
            <w:rPr>
              <w:sz w:val="18"/>
            </w:rPr>
          </w:rPrChange>
        </w:rPr>
        <w:t>Mitchell,</w:t>
      </w:r>
      <w:ins w:id="6324" w:author="Reviewer" w:date="2019-05-24T11:52:00Z">
        <w:r w:rsidR="00C47F80" w:rsidRPr="00F92036">
          <w:rPr>
            <w:rFonts w:asciiTheme="majorBidi" w:hAnsiTheme="majorBidi" w:cstheme="majorBidi"/>
            <w:sz w:val="18"/>
            <w:rPrChange w:id="6325" w:author="Reviewer" w:date="2019-05-25T12:03:00Z">
              <w:rPr>
                <w:sz w:val="18"/>
              </w:rPr>
            </w:rPrChange>
          </w:rPr>
          <w:t xml:space="preserve"> </w:t>
        </w:r>
      </w:ins>
    </w:p>
    <w:p w14:paraId="4D6F13B0" w14:textId="6FC74310" w:rsidR="006F5906" w:rsidRPr="00F92036" w:rsidRDefault="00472F68">
      <w:pPr>
        <w:pStyle w:val="ListParagraph"/>
        <w:numPr>
          <w:ilvl w:val="0"/>
          <w:numId w:val="1"/>
        </w:numPr>
        <w:tabs>
          <w:tab w:val="left" w:pos="1043"/>
        </w:tabs>
        <w:spacing w:line="249" w:lineRule="auto"/>
        <w:ind w:left="0" w:hanging="339"/>
        <w:jc w:val="left"/>
        <w:rPr>
          <w:rFonts w:asciiTheme="majorBidi" w:hAnsiTheme="majorBidi" w:cstheme="majorBidi"/>
          <w:sz w:val="18"/>
          <w:rPrChange w:id="6326" w:author="Reviewer" w:date="2019-05-25T12:03:00Z">
            <w:rPr>
              <w:sz w:val="18"/>
            </w:rPr>
          </w:rPrChange>
        </w:rPr>
        <w:pPrChange w:id="6327" w:author="Reviewer" w:date="2019-05-24T10:00:00Z">
          <w:pPr>
            <w:spacing w:before="4" w:line="249" w:lineRule="auto"/>
            <w:ind w:left="1043" w:right="1423"/>
          </w:pPr>
        </w:pPrChange>
      </w:pPr>
      <w:r w:rsidRPr="00F92036">
        <w:rPr>
          <w:rFonts w:asciiTheme="majorBidi" w:hAnsiTheme="majorBidi" w:cstheme="majorBidi"/>
          <w:sz w:val="18"/>
          <w:rPrChange w:id="6328" w:author="Reviewer" w:date="2019-05-25T12:03:00Z">
            <w:rPr>
              <w:sz w:val="18"/>
            </w:rPr>
          </w:rPrChange>
        </w:rPr>
        <w:t>S.</w:t>
      </w:r>
      <w:ins w:id="6329" w:author="Reviewer" w:date="2019-05-24T11:52:00Z">
        <w:r w:rsidR="00C47F80" w:rsidRPr="00F92036">
          <w:rPr>
            <w:rFonts w:asciiTheme="majorBidi" w:hAnsiTheme="majorBidi" w:cstheme="majorBidi"/>
            <w:sz w:val="18"/>
            <w:rPrChange w:id="6330" w:author="Reviewer" w:date="2019-05-25T12:03:00Z">
              <w:rPr>
                <w:sz w:val="18"/>
              </w:rPr>
            </w:rPrChange>
          </w:rPr>
          <w:t>, &amp;</w:t>
        </w:r>
      </w:ins>
      <w:r w:rsidRPr="00F92036">
        <w:rPr>
          <w:rFonts w:asciiTheme="majorBidi" w:hAnsiTheme="majorBidi" w:cstheme="majorBidi"/>
          <w:sz w:val="18"/>
          <w:rPrChange w:id="6331" w:author="Reviewer" w:date="2019-05-25T12:03:00Z">
            <w:rPr>
              <w:sz w:val="18"/>
            </w:rPr>
          </w:rPrChange>
        </w:rPr>
        <w:t xml:space="preserve"> </w:t>
      </w:r>
      <w:proofErr w:type="spellStart"/>
      <w:r w:rsidRPr="00F92036">
        <w:rPr>
          <w:rFonts w:asciiTheme="majorBidi" w:hAnsiTheme="majorBidi" w:cstheme="majorBidi"/>
          <w:sz w:val="18"/>
          <w:rPrChange w:id="6332" w:author="Reviewer" w:date="2019-05-25T12:03:00Z">
            <w:rPr>
              <w:sz w:val="18"/>
            </w:rPr>
          </w:rPrChange>
        </w:rPr>
        <w:t>Kaydos</w:t>
      </w:r>
      <w:proofErr w:type="spellEnd"/>
      <w:r w:rsidRPr="00F92036">
        <w:rPr>
          <w:rFonts w:asciiTheme="majorBidi" w:hAnsiTheme="majorBidi" w:cstheme="majorBidi"/>
          <w:sz w:val="18"/>
          <w:rPrChange w:id="6333" w:author="Reviewer" w:date="2019-05-25T12:03:00Z">
            <w:rPr>
              <w:sz w:val="18"/>
            </w:rPr>
          </w:rPrChange>
        </w:rPr>
        <w:t xml:space="preserve">-Daniels, S.C. (2013). Unmanned aircraft and the human element: Public perceptions and first responder concerns. </w:t>
      </w:r>
      <w:ins w:id="6334" w:author="Reviewer" w:date="2019-05-24T12:22:00Z">
        <w:r w:rsidR="00C47F80" w:rsidRPr="00F92036">
          <w:rPr>
            <w:rFonts w:asciiTheme="majorBidi" w:hAnsiTheme="majorBidi" w:cstheme="majorBidi"/>
            <w:sz w:val="18"/>
            <w:rPrChange w:id="6335" w:author="Reviewer" w:date="2019-05-25T12:03:00Z">
              <w:rPr>
                <w:sz w:val="18"/>
              </w:rPr>
            </w:rPrChange>
          </w:rPr>
          <w:t xml:space="preserve">Research brief. </w:t>
        </w:r>
      </w:ins>
      <w:r w:rsidRPr="00F92036">
        <w:rPr>
          <w:rFonts w:asciiTheme="majorBidi" w:hAnsiTheme="majorBidi" w:cstheme="majorBidi"/>
          <w:sz w:val="18"/>
          <w:rPrChange w:id="6336" w:author="Reviewer" w:date="2019-05-25T12:03:00Z">
            <w:rPr>
              <w:sz w:val="18"/>
            </w:rPr>
          </w:rPrChange>
        </w:rPr>
        <w:t>Institute for Homeland Security Solutions.</w:t>
      </w:r>
    </w:p>
    <w:p w14:paraId="39533768" w14:textId="0F9B5679" w:rsidR="006F5906" w:rsidRPr="00F92036" w:rsidDel="00C47F80" w:rsidRDefault="00472F68">
      <w:pPr>
        <w:pStyle w:val="ListParagraph"/>
        <w:numPr>
          <w:ilvl w:val="0"/>
          <w:numId w:val="1"/>
        </w:numPr>
        <w:tabs>
          <w:tab w:val="left" w:pos="1043"/>
        </w:tabs>
        <w:ind w:left="0" w:hanging="339"/>
        <w:jc w:val="left"/>
        <w:rPr>
          <w:del w:id="6337" w:author="Reviewer" w:date="2019-05-24T12:23:00Z"/>
          <w:rFonts w:asciiTheme="majorBidi" w:hAnsiTheme="majorBidi" w:cstheme="majorBidi"/>
          <w:sz w:val="18"/>
          <w:rPrChange w:id="6338" w:author="Reviewer" w:date="2019-05-25T12:03:00Z">
            <w:rPr>
              <w:del w:id="6339" w:author="Reviewer" w:date="2019-05-24T12:23:00Z"/>
              <w:sz w:val="18"/>
            </w:rPr>
          </w:rPrChange>
        </w:rPr>
        <w:pPrChange w:id="6340" w:author="Reviewer" w:date="2019-05-24T10:00:00Z">
          <w:pPr>
            <w:pStyle w:val="ListParagraph"/>
            <w:numPr>
              <w:numId w:val="1"/>
            </w:numPr>
            <w:tabs>
              <w:tab w:val="left" w:pos="1043"/>
            </w:tabs>
            <w:spacing w:before="7"/>
            <w:ind w:left="1043" w:hanging="339"/>
            <w:jc w:val="right"/>
          </w:pPr>
        </w:pPrChange>
      </w:pPr>
      <w:proofErr w:type="spellStart"/>
      <w:r w:rsidRPr="00F92036">
        <w:rPr>
          <w:rFonts w:asciiTheme="majorBidi" w:hAnsiTheme="majorBidi" w:cstheme="majorBidi"/>
          <w:sz w:val="18"/>
          <w:rPrChange w:id="6341" w:author="Reviewer" w:date="2019-05-25T12:03:00Z">
            <w:rPr>
              <w:sz w:val="18"/>
            </w:rPr>
          </w:rPrChange>
        </w:rPr>
        <w:t>Kass</w:t>
      </w:r>
      <w:proofErr w:type="spellEnd"/>
      <w:r w:rsidRPr="00F92036">
        <w:rPr>
          <w:rFonts w:asciiTheme="majorBidi" w:hAnsiTheme="majorBidi" w:cstheme="majorBidi"/>
          <w:sz w:val="18"/>
          <w:rPrChange w:id="6342" w:author="Reviewer" w:date="2019-05-25T12:03:00Z">
            <w:rPr>
              <w:sz w:val="18"/>
            </w:rPr>
          </w:rPrChange>
        </w:rPr>
        <w:t xml:space="preserve">, L. (1998). The wisdom of repugnance: </w:t>
      </w:r>
      <w:del w:id="6343" w:author="Reviewer" w:date="2019-05-24T12:22:00Z">
        <w:r w:rsidRPr="00F92036" w:rsidDel="00C47F80">
          <w:rPr>
            <w:rFonts w:asciiTheme="majorBidi" w:hAnsiTheme="majorBidi" w:cstheme="majorBidi"/>
            <w:sz w:val="18"/>
            <w:rPrChange w:id="6344" w:author="Reviewer" w:date="2019-05-25T12:03:00Z">
              <w:rPr>
                <w:sz w:val="18"/>
              </w:rPr>
            </w:rPrChange>
          </w:rPr>
          <w:delText xml:space="preserve">why </w:delText>
        </w:r>
      </w:del>
      <w:ins w:id="6345" w:author="Reviewer" w:date="2019-05-24T12:22:00Z">
        <w:r w:rsidR="00C47F80" w:rsidRPr="00F92036">
          <w:rPr>
            <w:rFonts w:asciiTheme="majorBidi" w:hAnsiTheme="majorBidi" w:cstheme="majorBidi"/>
            <w:sz w:val="18"/>
            <w:rPrChange w:id="6346" w:author="Reviewer" w:date="2019-05-25T12:03:00Z">
              <w:rPr>
                <w:sz w:val="18"/>
              </w:rPr>
            </w:rPrChange>
          </w:rPr>
          <w:t xml:space="preserve">Why </w:t>
        </w:r>
      </w:ins>
      <w:r w:rsidRPr="00F92036">
        <w:rPr>
          <w:rFonts w:asciiTheme="majorBidi" w:hAnsiTheme="majorBidi" w:cstheme="majorBidi"/>
          <w:sz w:val="18"/>
          <w:rPrChange w:id="6347" w:author="Reviewer" w:date="2019-05-25T12:03:00Z">
            <w:rPr>
              <w:sz w:val="18"/>
            </w:rPr>
          </w:rPrChange>
        </w:rPr>
        <w:t>we should ban the cloning of</w:t>
      </w:r>
      <w:ins w:id="6348" w:author="Reviewer" w:date="2019-05-24T12:23:00Z">
        <w:r w:rsidR="00C47F80" w:rsidRPr="00F92036">
          <w:rPr>
            <w:rFonts w:asciiTheme="majorBidi" w:hAnsiTheme="majorBidi" w:cstheme="majorBidi"/>
            <w:sz w:val="18"/>
            <w:rPrChange w:id="6349" w:author="Reviewer" w:date="2019-05-25T12:03:00Z">
              <w:rPr>
                <w:sz w:val="18"/>
              </w:rPr>
            </w:rPrChange>
          </w:rPr>
          <w:t xml:space="preserve"> humans</w:t>
        </w:r>
      </w:ins>
      <w:del w:id="6350" w:author="Reviewer" w:date="2019-05-24T12:23:00Z">
        <w:r w:rsidRPr="00F92036" w:rsidDel="00C47F80">
          <w:rPr>
            <w:rFonts w:asciiTheme="majorBidi" w:hAnsiTheme="majorBidi" w:cstheme="majorBidi"/>
            <w:spacing w:val="-28"/>
            <w:sz w:val="18"/>
            <w:rPrChange w:id="6351" w:author="Reviewer" w:date="2019-05-25T12:03:00Z">
              <w:rPr>
                <w:spacing w:val="-28"/>
                <w:sz w:val="18"/>
              </w:rPr>
            </w:rPrChange>
          </w:rPr>
          <w:delText xml:space="preserve"> </w:delText>
        </w:r>
        <w:r w:rsidRPr="00F92036" w:rsidDel="00C47F80">
          <w:rPr>
            <w:rFonts w:asciiTheme="majorBidi" w:hAnsiTheme="majorBidi" w:cstheme="majorBidi"/>
            <w:sz w:val="18"/>
            <w:rPrChange w:id="6352" w:author="Reviewer" w:date="2019-05-25T12:03:00Z">
              <w:rPr>
                <w:sz w:val="18"/>
              </w:rPr>
            </w:rPrChange>
          </w:rPr>
          <w:delText>humans</w:delText>
        </w:r>
      </w:del>
      <w:r w:rsidRPr="00F92036">
        <w:rPr>
          <w:rFonts w:asciiTheme="majorBidi" w:hAnsiTheme="majorBidi" w:cstheme="majorBidi"/>
          <w:sz w:val="18"/>
          <w:rPrChange w:id="6353" w:author="Reviewer" w:date="2019-05-25T12:03:00Z">
            <w:rPr>
              <w:sz w:val="18"/>
            </w:rPr>
          </w:rPrChange>
        </w:rPr>
        <w:t>.</w:t>
      </w:r>
    </w:p>
    <w:p w14:paraId="48815CE8" w14:textId="55511D66" w:rsidR="006F5906" w:rsidRPr="00F92036" w:rsidRDefault="00C47F80">
      <w:pPr>
        <w:pStyle w:val="ListParagraph"/>
        <w:numPr>
          <w:ilvl w:val="0"/>
          <w:numId w:val="1"/>
        </w:numPr>
        <w:tabs>
          <w:tab w:val="left" w:pos="1043"/>
        </w:tabs>
        <w:ind w:left="0" w:hanging="339"/>
        <w:jc w:val="left"/>
        <w:rPr>
          <w:rFonts w:asciiTheme="majorBidi" w:hAnsiTheme="majorBidi" w:cstheme="majorBidi"/>
          <w:sz w:val="18"/>
          <w:rPrChange w:id="6354" w:author="Reviewer" w:date="2019-05-25T12:03:00Z">
            <w:rPr>
              <w:sz w:val="18"/>
            </w:rPr>
          </w:rPrChange>
        </w:rPr>
        <w:pPrChange w:id="6355" w:author="Reviewer" w:date="2019-05-24T10:00:00Z">
          <w:pPr>
            <w:spacing w:before="13"/>
            <w:ind w:left="1043"/>
          </w:pPr>
        </w:pPrChange>
      </w:pPr>
      <w:ins w:id="6356" w:author="Reviewer" w:date="2019-05-24T12:23:00Z">
        <w:r w:rsidRPr="00F92036">
          <w:rPr>
            <w:rFonts w:asciiTheme="majorBidi" w:hAnsiTheme="majorBidi" w:cstheme="majorBidi"/>
            <w:i/>
            <w:sz w:val="18"/>
            <w:rPrChange w:id="6357" w:author="Reviewer" w:date="2019-05-25T12:03:00Z">
              <w:rPr>
                <w:i/>
                <w:sz w:val="18"/>
              </w:rPr>
            </w:rPrChange>
          </w:rPr>
          <w:t xml:space="preserve"> </w:t>
        </w:r>
      </w:ins>
      <w:r w:rsidR="00472F68" w:rsidRPr="00F92036">
        <w:rPr>
          <w:rFonts w:asciiTheme="majorBidi" w:hAnsiTheme="majorBidi" w:cstheme="majorBidi"/>
          <w:i/>
          <w:sz w:val="18"/>
          <w:rPrChange w:id="6358" w:author="Reviewer" w:date="2019-05-25T12:03:00Z">
            <w:rPr>
              <w:i/>
              <w:sz w:val="18"/>
            </w:rPr>
          </w:rPrChange>
        </w:rPr>
        <w:t>Valparaiso University Law Review, 32</w:t>
      </w:r>
      <w:r w:rsidR="00472F68" w:rsidRPr="00F92036">
        <w:rPr>
          <w:rFonts w:asciiTheme="majorBidi" w:hAnsiTheme="majorBidi" w:cstheme="majorBidi"/>
          <w:sz w:val="18"/>
          <w:rPrChange w:id="6359" w:author="Reviewer" w:date="2019-05-25T12:03:00Z">
            <w:rPr>
              <w:sz w:val="18"/>
            </w:rPr>
          </w:rPrChange>
        </w:rPr>
        <w:t>(2), 679–705.</w:t>
      </w:r>
    </w:p>
    <w:p w14:paraId="25D61F1A" w14:textId="53D84EEA" w:rsidR="006F5906" w:rsidRPr="00F92036" w:rsidRDefault="00472F68">
      <w:pPr>
        <w:pStyle w:val="ListParagraph"/>
        <w:numPr>
          <w:ilvl w:val="0"/>
          <w:numId w:val="1"/>
        </w:numPr>
        <w:tabs>
          <w:tab w:val="left" w:pos="1043"/>
        </w:tabs>
        <w:spacing w:line="256" w:lineRule="auto"/>
        <w:ind w:left="0" w:hanging="339"/>
        <w:jc w:val="left"/>
        <w:rPr>
          <w:rFonts w:asciiTheme="majorBidi" w:hAnsiTheme="majorBidi" w:cstheme="majorBidi"/>
          <w:sz w:val="18"/>
          <w:rPrChange w:id="6360" w:author="Reviewer" w:date="2019-05-25T12:03:00Z">
            <w:rPr>
              <w:sz w:val="18"/>
            </w:rPr>
          </w:rPrChange>
        </w:rPr>
        <w:pPrChange w:id="6361" w:author="Reviewer" w:date="2019-05-24T10:00:00Z">
          <w:pPr>
            <w:pStyle w:val="ListParagraph"/>
            <w:numPr>
              <w:numId w:val="1"/>
            </w:numPr>
            <w:tabs>
              <w:tab w:val="left" w:pos="1043"/>
            </w:tabs>
            <w:spacing w:before="14" w:line="256" w:lineRule="auto"/>
            <w:ind w:left="1043" w:right="935" w:hanging="339"/>
            <w:jc w:val="right"/>
          </w:pPr>
        </w:pPrChange>
      </w:pPr>
      <w:r w:rsidRPr="00F92036">
        <w:rPr>
          <w:rFonts w:asciiTheme="majorBidi" w:hAnsiTheme="majorBidi" w:cstheme="majorBidi"/>
          <w:sz w:val="18"/>
          <w:rPrChange w:id="6362" w:author="Reviewer" w:date="2019-05-25T12:03:00Z">
            <w:rPr>
              <w:sz w:val="18"/>
            </w:rPr>
          </w:rPrChange>
        </w:rPr>
        <w:t xml:space="preserve">Dilworth, T. </w:t>
      </w:r>
      <w:ins w:id="6363" w:author="Reviewer" w:date="2019-05-24T12:23:00Z">
        <w:r w:rsidR="00C47F80" w:rsidRPr="00F92036">
          <w:rPr>
            <w:rFonts w:asciiTheme="majorBidi" w:hAnsiTheme="majorBidi" w:cstheme="majorBidi"/>
            <w:sz w:val="18"/>
            <w:rPrChange w:id="6364" w:author="Reviewer" w:date="2019-05-25T12:03:00Z">
              <w:rPr>
                <w:sz w:val="18"/>
              </w:rPr>
            </w:rPrChange>
          </w:rPr>
          <w:t xml:space="preserve">&amp; </w:t>
        </w:r>
      </w:ins>
      <w:r w:rsidRPr="00F92036">
        <w:rPr>
          <w:rFonts w:asciiTheme="majorBidi" w:hAnsiTheme="majorBidi" w:cstheme="majorBidi"/>
          <w:sz w:val="18"/>
          <w:rPrChange w:id="6365" w:author="Reviewer" w:date="2019-05-25T12:03:00Z">
            <w:rPr>
              <w:sz w:val="18"/>
            </w:rPr>
          </w:rPrChange>
        </w:rPr>
        <w:t xml:space="preserve">McGregor, A. (2014). </w:t>
      </w:r>
      <w:r w:rsidR="00C47F80" w:rsidRPr="00F92036">
        <w:rPr>
          <w:rFonts w:asciiTheme="majorBidi" w:hAnsiTheme="majorBidi" w:cstheme="majorBidi"/>
          <w:sz w:val="18"/>
          <w:rPrChange w:id="6366" w:author="Reviewer" w:date="2019-05-25T12:03:00Z">
            <w:rPr>
              <w:sz w:val="18"/>
            </w:rPr>
          </w:rPrChange>
        </w:rPr>
        <w:t>Moral steaks? Ethical discourses of in vitro meat in academia</w:t>
      </w:r>
      <w:r w:rsidR="00C47F80" w:rsidRPr="00F92036">
        <w:rPr>
          <w:rFonts w:asciiTheme="majorBidi" w:hAnsiTheme="majorBidi" w:cstheme="majorBidi"/>
          <w:spacing w:val="-5"/>
          <w:sz w:val="18"/>
          <w:rPrChange w:id="6367" w:author="Reviewer" w:date="2019-05-25T12:03:00Z">
            <w:rPr>
              <w:spacing w:val="-5"/>
              <w:sz w:val="18"/>
            </w:rPr>
          </w:rPrChange>
        </w:rPr>
        <w:t xml:space="preserve"> </w:t>
      </w:r>
      <w:r w:rsidR="00C47F80" w:rsidRPr="00F92036">
        <w:rPr>
          <w:rFonts w:asciiTheme="majorBidi" w:hAnsiTheme="majorBidi" w:cstheme="majorBidi"/>
          <w:sz w:val="18"/>
          <w:rPrChange w:id="6368" w:author="Reviewer" w:date="2019-05-25T12:03:00Z">
            <w:rPr>
              <w:sz w:val="18"/>
            </w:rPr>
          </w:rPrChange>
        </w:rPr>
        <w:t>and</w:t>
      </w:r>
      <w:r w:rsidR="00C47F80" w:rsidRPr="00F92036">
        <w:rPr>
          <w:rFonts w:asciiTheme="majorBidi" w:hAnsiTheme="majorBidi" w:cstheme="majorBidi"/>
          <w:spacing w:val="-5"/>
          <w:sz w:val="18"/>
          <w:rPrChange w:id="6369" w:author="Reviewer" w:date="2019-05-25T12:03:00Z">
            <w:rPr>
              <w:spacing w:val="-5"/>
              <w:sz w:val="18"/>
            </w:rPr>
          </w:rPrChange>
        </w:rPr>
        <w:t xml:space="preserve"> </w:t>
      </w:r>
      <w:del w:id="6370" w:author="Reviewer" w:date="2019-05-24T12:24:00Z">
        <w:r w:rsidR="00C47F80" w:rsidRPr="00F92036" w:rsidDel="00C47F80">
          <w:rPr>
            <w:rFonts w:asciiTheme="majorBidi" w:hAnsiTheme="majorBidi" w:cstheme="majorBidi"/>
            <w:sz w:val="18"/>
            <w:rPrChange w:id="6371" w:author="Reviewer" w:date="2019-05-25T12:03:00Z">
              <w:rPr>
                <w:sz w:val="18"/>
              </w:rPr>
            </w:rPrChange>
          </w:rPr>
          <w:delText>australia</w:delText>
        </w:r>
      </w:del>
      <w:ins w:id="6372" w:author="Reviewer" w:date="2019-05-24T12:24:00Z">
        <w:r w:rsidR="00C47F80" w:rsidRPr="00F92036">
          <w:rPr>
            <w:rFonts w:asciiTheme="majorBidi" w:hAnsiTheme="majorBidi" w:cstheme="majorBidi"/>
            <w:sz w:val="18"/>
            <w:rPrChange w:id="6373" w:author="Reviewer" w:date="2019-05-25T12:03:00Z">
              <w:rPr>
                <w:sz w:val="18"/>
              </w:rPr>
            </w:rPrChange>
          </w:rPr>
          <w:t>Australia</w:t>
        </w:r>
      </w:ins>
      <w:r w:rsidR="00C47F80" w:rsidRPr="00F92036">
        <w:rPr>
          <w:rFonts w:asciiTheme="majorBidi" w:hAnsiTheme="majorBidi" w:cstheme="majorBidi"/>
          <w:sz w:val="18"/>
          <w:rPrChange w:id="6374" w:author="Reviewer" w:date="2019-05-25T12:03:00Z">
            <w:rPr>
              <w:sz w:val="18"/>
            </w:rPr>
          </w:rPrChange>
        </w:rPr>
        <w:t>.</w:t>
      </w:r>
      <w:r w:rsidRPr="00F92036">
        <w:rPr>
          <w:rFonts w:asciiTheme="majorBidi" w:hAnsiTheme="majorBidi" w:cstheme="majorBidi"/>
          <w:spacing w:val="-4"/>
          <w:sz w:val="18"/>
          <w:rPrChange w:id="6375" w:author="Reviewer" w:date="2019-05-25T12:03:00Z">
            <w:rPr>
              <w:spacing w:val="-4"/>
              <w:sz w:val="18"/>
            </w:rPr>
          </w:rPrChange>
        </w:rPr>
        <w:t xml:space="preserve"> </w:t>
      </w:r>
      <w:r w:rsidRPr="00F92036">
        <w:rPr>
          <w:rFonts w:asciiTheme="majorBidi" w:hAnsiTheme="majorBidi" w:cstheme="majorBidi"/>
          <w:i/>
          <w:sz w:val="18"/>
          <w:rPrChange w:id="6376" w:author="Reviewer" w:date="2019-05-25T12:03:00Z">
            <w:rPr>
              <w:i/>
              <w:sz w:val="18"/>
            </w:rPr>
          </w:rPrChange>
        </w:rPr>
        <w:t>Journal</w:t>
      </w:r>
      <w:r w:rsidRPr="00F92036">
        <w:rPr>
          <w:rFonts w:asciiTheme="majorBidi" w:hAnsiTheme="majorBidi" w:cstheme="majorBidi"/>
          <w:i/>
          <w:spacing w:val="-3"/>
          <w:sz w:val="18"/>
          <w:rPrChange w:id="6377" w:author="Reviewer" w:date="2019-05-25T12:03:00Z">
            <w:rPr>
              <w:i/>
              <w:spacing w:val="-3"/>
              <w:sz w:val="18"/>
            </w:rPr>
          </w:rPrChange>
        </w:rPr>
        <w:t xml:space="preserve"> </w:t>
      </w:r>
      <w:r w:rsidRPr="00F92036">
        <w:rPr>
          <w:rFonts w:asciiTheme="majorBidi" w:hAnsiTheme="majorBidi" w:cstheme="majorBidi"/>
          <w:i/>
          <w:sz w:val="18"/>
          <w:rPrChange w:id="6378" w:author="Reviewer" w:date="2019-05-25T12:03:00Z">
            <w:rPr>
              <w:i/>
              <w:sz w:val="18"/>
            </w:rPr>
          </w:rPrChange>
        </w:rPr>
        <w:t>of</w:t>
      </w:r>
      <w:r w:rsidRPr="00F92036">
        <w:rPr>
          <w:rFonts w:asciiTheme="majorBidi" w:hAnsiTheme="majorBidi" w:cstheme="majorBidi"/>
          <w:i/>
          <w:spacing w:val="-4"/>
          <w:sz w:val="18"/>
          <w:rPrChange w:id="6379" w:author="Reviewer" w:date="2019-05-25T12:03:00Z">
            <w:rPr>
              <w:i/>
              <w:spacing w:val="-4"/>
              <w:sz w:val="18"/>
            </w:rPr>
          </w:rPrChange>
        </w:rPr>
        <w:t xml:space="preserve"> </w:t>
      </w:r>
      <w:r w:rsidRPr="00F92036">
        <w:rPr>
          <w:rFonts w:asciiTheme="majorBidi" w:hAnsiTheme="majorBidi" w:cstheme="majorBidi"/>
          <w:i/>
          <w:sz w:val="18"/>
          <w:rPrChange w:id="6380" w:author="Reviewer" w:date="2019-05-25T12:03:00Z">
            <w:rPr>
              <w:i/>
              <w:sz w:val="18"/>
            </w:rPr>
          </w:rPrChange>
        </w:rPr>
        <w:t>Agricultural</w:t>
      </w:r>
      <w:r w:rsidRPr="00F92036">
        <w:rPr>
          <w:rFonts w:asciiTheme="majorBidi" w:hAnsiTheme="majorBidi" w:cstheme="majorBidi"/>
          <w:i/>
          <w:spacing w:val="-4"/>
          <w:sz w:val="18"/>
          <w:rPrChange w:id="6381" w:author="Reviewer" w:date="2019-05-25T12:03:00Z">
            <w:rPr>
              <w:i/>
              <w:spacing w:val="-4"/>
              <w:sz w:val="18"/>
            </w:rPr>
          </w:rPrChange>
        </w:rPr>
        <w:t xml:space="preserve"> </w:t>
      </w:r>
      <w:r w:rsidRPr="00F92036">
        <w:rPr>
          <w:rFonts w:asciiTheme="majorBidi" w:hAnsiTheme="majorBidi" w:cstheme="majorBidi"/>
          <w:i/>
          <w:sz w:val="18"/>
          <w:rPrChange w:id="6382" w:author="Reviewer" w:date="2019-05-25T12:03:00Z">
            <w:rPr>
              <w:i/>
              <w:sz w:val="18"/>
            </w:rPr>
          </w:rPrChange>
        </w:rPr>
        <w:t>and</w:t>
      </w:r>
      <w:r w:rsidRPr="00F92036">
        <w:rPr>
          <w:rFonts w:asciiTheme="majorBidi" w:hAnsiTheme="majorBidi" w:cstheme="majorBidi"/>
          <w:i/>
          <w:spacing w:val="-5"/>
          <w:sz w:val="18"/>
          <w:rPrChange w:id="6383" w:author="Reviewer" w:date="2019-05-25T12:03:00Z">
            <w:rPr>
              <w:i/>
              <w:spacing w:val="-5"/>
              <w:sz w:val="18"/>
            </w:rPr>
          </w:rPrChange>
        </w:rPr>
        <w:t xml:space="preserve"> </w:t>
      </w:r>
      <w:r w:rsidRPr="00F92036">
        <w:rPr>
          <w:rFonts w:asciiTheme="majorBidi" w:hAnsiTheme="majorBidi" w:cstheme="majorBidi"/>
          <w:i/>
          <w:sz w:val="18"/>
          <w:rPrChange w:id="6384" w:author="Reviewer" w:date="2019-05-25T12:03:00Z">
            <w:rPr>
              <w:i/>
              <w:sz w:val="18"/>
            </w:rPr>
          </w:rPrChange>
        </w:rPr>
        <w:t>Environmental</w:t>
      </w:r>
      <w:r w:rsidRPr="00F92036">
        <w:rPr>
          <w:rFonts w:asciiTheme="majorBidi" w:hAnsiTheme="majorBidi" w:cstheme="majorBidi"/>
          <w:i/>
          <w:spacing w:val="-4"/>
          <w:sz w:val="18"/>
          <w:rPrChange w:id="6385" w:author="Reviewer" w:date="2019-05-25T12:03:00Z">
            <w:rPr>
              <w:i/>
              <w:spacing w:val="-4"/>
              <w:sz w:val="18"/>
            </w:rPr>
          </w:rPrChange>
        </w:rPr>
        <w:t xml:space="preserve"> </w:t>
      </w:r>
      <w:r w:rsidRPr="00F92036">
        <w:rPr>
          <w:rFonts w:asciiTheme="majorBidi" w:hAnsiTheme="majorBidi" w:cstheme="majorBidi"/>
          <w:i/>
          <w:sz w:val="18"/>
          <w:rPrChange w:id="6386" w:author="Reviewer" w:date="2019-05-25T12:03:00Z">
            <w:rPr>
              <w:i/>
              <w:sz w:val="18"/>
            </w:rPr>
          </w:rPrChange>
        </w:rPr>
        <w:t>Ethics,</w:t>
      </w:r>
      <w:r w:rsidRPr="00F92036">
        <w:rPr>
          <w:rFonts w:asciiTheme="majorBidi" w:hAnsiTheme="majorBidi" w:cstheme="majorBidi"/>
          <w:i/>
          <w:spacing w:val="-3"/>
          <w:sz w:val="18"/>
          <w:rPrChange w:id="6387" w:author="Reviewer" w:date="2019-05-25T12:03:00Z">
            <w:rPr>
              <w:i/>
              <w:spacing w:val="-3"/>
              <w:sz w:val="18"/>
            </w:rPr>
          </w:rPrChange>
        </w:rPr>
        <w:t xml:space="preserve"> </w:t>
      </w:r>
      <w:r w:rsidRPr="00F92036">
        <w:rPr>
          <w:rFonts w:asciiTheme="majorBidi" w:hAnsiTheme="majorBidi" w:cstheme="majorBidi"/>
          <w:i/>
          <w:sz w:val="18"/>
          <w:rPrChange w:id="6388" w:author="Reviewer" w:date="2019-05-25T12:03:00Z">
            <w:rPr>
              <w:i/>
              <w:sz w:val="18"/>
            </w:rPr>
          </w:rPrChange>
        </w:rPr>
        <w:t>20</w:t>
      </w:r>
      <w:r w:rsidRPr="00F92036">
        <w:rPr>
          <w:rFonts w:asciiTheme="majorBidi" w:hAnsiTheme="majorBidi" w:cstheme="majorBidi"/>
          <w:sz w:val="18"/>
          <w:rPrChange w:id="6389" w:author="Reviewer" w:date="2019-05-25T12:03:00Z">
            <w:rPr>
              <w:sz w:val="18"/>
            </w:rPr>
          </w:rPrChange>
        </w:rPr>
        <w:t>(1),</w:t>
      </w:r>
      <w:r w:rsidRPr="00F92036">
        <w:rPr>
          <w:rFonts w:asciiTheme="majorBidi" w:hAnsiTheme="majorBidi" w:cstheme="majorBidi"/>
          <w:spacing w:val="-4"/>
          <w:sz w:val="18"/>
          <w:rPrChange w:id="6390" w:author="Reviewer" w:date="2019-05-25T12:03:00Z">
            <w:rPr>
              <w:spacing w:val="-4"/>
              <w:sz w:val="18"/>
            </w:rPr>
          </w:rPrChange>
        </w:rPr>
        <w:t xml:space="preserve"> </w:t>
      </w:r>
      <w:r w:rsidRPr="00F92036">
        <w:rPr>
          <w:rFonts w:asciiTheme="majorBidi" w:hAnsiTheme="majorBidi" w:cstheme="majorBidi"/>
          <w:sz w:val="18"/>
          <w:rPrChange w:id="6391" w:author="Reviewer" w:date="2019-05-25T12:03:00Z">
            <w:rPr>
              <w:sz w:val="18"/>
            </w:rPr>
          </w:rPrChange>
        </w:rPr>
        <w:t>85-107.</w:t>
      </w:r>
    </w:p>
    <w:p w14:paraId="2273F4B9" w14:textId="77777777" w:rsidR="006F5906" w:rsidRPr="00F92036" w:rsidRDefault="00472F68">
      <w:pPr>
        <w:pStyle w:val="ListParagraph"/>
        <w:numPr>
          <w:ilvl w:val="0"/>
          <w:numId w:val="1"/>
        </w:numPr>
        <w:tabs>
          <w:tab w:val="left" w:pos="1043"/>
        </w:tabs>
        <w:spacing w:line="249" w:lineRule="auto"/>
        <w:ind w:left="0" w:hanging="339"/>
        <w:jc w:val="left"/>
        <w:rPr>
          <w:rFonts w:asciiTheme="majorBidi" w:hAnsiTheme="majorBidi" w:cstheme="majorBidi"/>
          <w:sz w:val="18"/>
          <w:rPrChange w:id="6392" w:author="Reviewer" w:date="2019-05-25T12:03:00Z">
            <w:rPr>
              <w:sz w:val="18"/>
            </w:rPr>
          </w:rPrChange>
        </w:rPr>
        <w:pPrChange w:id="6393" w:author="Reviewer" w:date="2019-05-24T10:00:00Z">
          <w:pPr>
            <w:pStyle w:val="ListParagraph"/>
            <w:numPr>
              <w:numId w:val="1"/>
            </w:numPr>
            <w:tabs>
              <w:tab w:val="left" w:pos="1043"/>
            </w:tabs>
            <w:spacing w:line="249" w:lineRule="auto"/>
            <w:ind w:left="1043" w:right="1384" w:hanging="339"/>
            <w:jc w:val="right"/>
          </w:pPr>
        </w:pPrChange>
      </w:pPr>
      <w:r w:rsidRPr="00F92036">
        <w:rPr>
          <w:rFonts w:asciiTheme="majorBidi" w:hAnsiTheme="majorBidi" w:cstheme="majorBidi"/>
          <w:sz w:val="18"/>
          <w:rPrChange w:id="6394" w:author="Reviewer" w:date="2019-05-25T12:03:00Z">
            <w:rPr>
              <w:sz w:val="18"/>
            </w:rPr>
          </w:rPrChange>
        </w:rPr>
        <w:t xml:space="preserve">Davison, P. (1983). The Third-Person Effect in Communication. </w:t>
      </w:r>
      <w:r w:rsidRPr="00F92036">
        <w:rPr>
          <w:rFonts w:asciiTheme="majorBidi" w:hAnsiTheme="majorBidi" w:cstheme="majorBidi"/>
          <w:i/>
          <w:sz w:val="18"/>
          <w:rPrChange w:id="6395" w:author="Reviewer" w:date="2019-05-25T12:03:00Z">
            <w:rPr>
              <w:i/>
              <w:sz w:val="18"/>
            </w:rPr>
          </w:rPrChange>
        </w:rPr>
        <w:t>The Public Opinion Quarterly 47</w:t>
      </w:r>
      <w:r w:rsidRPr="00F92036">
        <w:rPr>
          <w:rFonts w:asciiTheme="majorBidi" w:hAnsiTheme="majorBidi" w:cstheme="majorBidi"/>
          <w:sz w:val="18"/>
          <w:rPrChange w:id="6396" w:author="Reviewer" w:date="2019-05-25T12:03:00Z">
            <w:rPr>
              <w:sz w:val="18"/>
            </w:rPr>
          </w:rPrChange>
        </w:rPr>
        <w:t>(1),</w:t>
      </w:r>
      <w:r w:rsidRPr="00F92036">
        <w:rPr>
          <w:rFonts w:asciiTheme="majorBidi" w:hAnsiTheme="majorBidi" w:cstheme="majorBidi"/>
          <w:spacing w:val="-4"/>
          <w:sz w:val="18"/>
          <w:rPrChange w:id="6397" w:author="Reviewer" w:date="2019-05-25T12:03:00Z">
            <w:rPr>
              <w:spacing w:val="-4"/>
              <w:sz w:val="18"/>
            </w:rPr>
          </w:rPrChange>
        </w:rPr>
        <w:t xml:space="preserve"> </w:t>
      </w:r>
      <w:r w:rsidRPr="00F92036">
        <w:rPr>
          <w:rFonts w:asciiTheme="majorBidi" w:hAnsiTheme="majorBidi" w:cstheme="majorBidi"/>
          <w:sz w:val="18"/>
          <w:rPrChange w:id="6398" w:author="Reviewer" w:date="2019-05-25T12:03:00Z">
            <w:rPr>
              <w:sz w:val="18"/>
            </w:rPr>
          </w:rPrChange>
        </w:rPr>
        <w:t>1-15.</w:t>
      </w:r>
    </w:p>
    <w:sectPr w:rsidR="006F5906" w:rsidRPr="00F92036" w:rsidSect="00884B77">
      <w:pgSz w:w="11900" w:h="16840"/>
      <w:pgMar w:top="2948" w:right="2495" w:bottom="2948" w:left="2495" w:header="720" w:footer="720" w:gutter="0"/>
      <w:cols w:space="720"/>
      <w:sectPrChange w:id="6399" w:author="Reviewer" w:date="2019-05-24T10:31:00Z">
        <w:sectPr w:rsidR="006F5906" w:rsidRPr="00F92036" w:rsidSect="00884B77">
          <w:pgMar w:top="1600" w:right="1680" w:bottom="280" w:left="168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Reviewer" w:date="2019-05-24T12:51:00Z" w:initials="REV">
    <w:p w14:paraId="36D87B7F" w14:textId="23906935" w:rsidR="00617905" w:rsidRDefault="00617905" w:rsidP="00617905">
      <w:pPr>
        <w:pStyle w:val="CommentText"/>
      </w:pPr>
      <w:r>
        <w:rPr>
          <w:rStyle w:val="CommentReference"/>
        </w:rPr>
        <w:annotationRef/>
      </w:r>
      <w:r>
        <w:t>I’m assuming these have been omitted for purposes of ALE’s anonymity rule, but I have created this space so that they may be (re-) inserted as per the formatting template.</w:t>
      </w:r>
    </w:p>
  </w:comment>
  <w:comment w:id="417" w:author="Reviewer" w:date="2019-05-24T13:34:00Z" w:initials="REV">
    <w:p w14:paraId="61E6E0D5" w14:textId="29560432" w:rsidR="009A1E38" w:rsidRDefault="009A1E38">
      <w:pPr>
        <w:pStyle w:val="CommentText"/>
      </w:pPr>
      <w:r>
        <w:rPr>
          <w:rStyle w:val="CommentReference"/>
        </w:rPr>
        <w:annotationRef/>
      </w:r>
      <w:r>
        <w:t>Unclear. The impact of what?</w:t>
      </w:r>
    </w:p>
  </w:comment>
  <w:comment w:id="858" w:author="Reviewer" w:date="2019-05-24T14:03:00Z" w:initials="REV">
    <w:p w14:paraId="0EF99209" w14:textId="3BF34E71" w:rsidR="009A1E38" w:rsidRDefault="009A1E38" w:rsidP="009A1E38">
      <w:pPr>
        <w:pStyle w:val="CommentText"/>
      </w:pPr>
      <w:r>
        <w:rPr>
          <w:rStyle w:val="CommentReference"/>
        </w:rPr>
        <w:annotationRef/>
      </w:r>
      <w:r w:rsidRPr="00226980">
        <w:rPr>
          <w:rFonts w:asciiTheme="majorBidi" w:hAnsiTheme="majorBidi" w:cstheme="majorBidi"/>
          <w:sz w:val="24"/>
          <w:szCs w:val="24"/>
        </w:rPr>
        <w:t>Please double-check to make sure I have properly preserved your meaning.</w:t>
      </w:r>
    </w:p>
  </w:comment>
  <w:comment w:id="920" w:author="Reviewer" w:date="2019-05-24T14:09:00Z" w:initials="REV">
    <w:p w14:paraId="3291906D" w14:textId="7847BA68" w:rsidR="00533570" w:rsidRDefault="00533570">
      <w:pPr>
        <w:pStyle w:val="CommentText"/>
      </w:pPr>
      <w:r>
        <w:rPr>
          <w:rStyle w:val="CommentReference"/>
        </w:rPr>
        <w:annotationRef/>
      </w:r>
      <w:r w:rsidRPr="00226980">
        <w:rPr>
          <w:rFonts w:asciiTheme="majorBidi" w:hAnsiTheme="majorBidi" w:cstheme="majorBidi"/>
          <w:sz w:val="24"/>
          <w:szCs w:val="24"/>
        </w:rPr>
        <w:t>Please double-check to make sure I have properly preserved your meaning.</w:t>
      </w:r>
    </w:p>
  </w:comment>
  <w:comment w:id="2835" w:author="Reviewer" w:date="2019-05-24T18:38:00Z" w:initials="REV">
    <w:p w14:paraId="27F86B21" w14:textId="54678B6D" w:rsidR="009F7AA3" w:rsidRDefault="009F7AA3">
      <w:pPr>
        <w:pStyle w:val="CommentText"/>
      </w:pPr>
      <w:r>
        <w:rPr>
          <w:rStyle w:val="CommentReference"/>
        </w:rPr>
        <w:annotationRef/>
      </w:r>
      <w:r w:rsidRPr="00226980">
        <w:rPr>
          <w:rFonts w:asciiTheme="majorBidi" w:hAnsiTheme="majorBidi" w:cstheme="majorBidi"/>
          <w:sz w:val="24"/>
          <w:szCs w:val="24"/>
        </w:rPr>
        <w:t>Please double-check to make sure I have properly preserved your meaning.</w:t>
      </w:r>
    </w:p>
  </w:comment>
  <w:comment w:id="3110" w:author="Reviewer" w:date="2019-05-24T19:01:00Z" w:initials="REV">
    <w:p w14:paraId="30BAB466" w14:textId="22831C9E" w:rsidR="0046330F" w:rsidRDefault="0046330F">
      <w:pPr>
        <w:pStyle w:val="CommentText"/>
      </w:pPr>
      <w:r>
        <w:rPr>
          <w:rStyle w:val="CommentReference"/>
        </w:rPr>
        <w:annotationRef/>
      </w:r>
      <w:r>
        <w:t>This is the first time you have mentioned this.</w:t>
      </w:r>
    </w:p>
  </w:comment>
  <w:comment w:id="3078" w:author="Reviewer" w:date="2019-05-24T19:07:00Z" w:initials="REV">
    <w:p w14:paraId="2E067772" w14:textId="6F20ED5F" w:rsidR="0046330F" w:rsidRDefault="0046330F">
      <w:pPr>
        <w:pStyle w:val="CommentText"/>
      </w:pPr>
      <w:r>
        <w:rPr>
          <w:rStyle w:val="CommentReference"/>
        </w:rPr>
        <w:annotationRef/>
      </w:r>
      <w:r>
        <w:rPr>
          <w:rFonts w:asciiTheme="majorBidi" w:hAnsiTheme="majorBidi" w:cstheme="majorBidi"/>
          <w:sz w:val="24"/>
          <w:szCs w:val="24"/>
        </w:rPr>
        <w:t>This subsection is strangely lacking, as though the main part has been cut. E.g., nothing in it seems to reflect what the section header says. Also, p</w:t>
      </w:r>
      <w:r w:rsidRPr="00226980">
        <w:rPr>
          <w:rFonts w:asciiTheme="majorBidi" w:hAnsiTheme="majorBidi" w:cstheme="majorBidi"/>
          <w:sz w:val="24"/>
          <w:szCs w:val="24"/>
        </w:rPr>
        <w:t>lease double-check to make sure I have properly preserved your meaning</w:t>
      </w:r>
      <w:r>
        <w:rPr>
          <w:rFonts w:asciiTheme="majorBidi" w:hAnsiTheme="majorBidi" w:cstheme="majorBidi"/>
          <w:sz w:val="24"/>
          <w:szCs w:val="24"/>
        </w:rPr>
        <w:t xml:space="preserve"> with the parts I have changed</w:t>
      </w:r>
      <w:r w:rsidRPr="00226980">
        <w:rPr>
          <w:rFonts w:asciiTheme="majorBidi" w:hAnsiTheme="majorBidi" w:cstheme="majorBidi"/>
          <w:sz w:val="24"/>
          <w:szCs w:val="24"/>
        </w:rPr>
        <w:t>.</w:t>
      </w:r>
    </w:p>
  </w:comment>
  <w:comment w:id="3196" w:author="Microsoft Office User" w:date="2019-05-22T10:06:00Z" w:initials="MOU">
    <w:p w14:paraId="32485EFB" w14:textId="77777777" w:rsidR="006513E6" w:rsidRDefault="006513E6">
      <w:pPr>
        <w:pStyle w:val="CommentText"/>
      </w:pPr>
      <w:r>
        <w:rPr>
          <w:rStyle w:val="CommentReference"/>
        </w:rPr>
        <w:annotationRef/>
      </w:r>
      <w:r>
        <w:t>It is not a smart city yet. We are in a period of transition.  but a transition to a smart c</w:t>
      </w:r>
      <w:bookmarkStart w:id="3204" w:name="_GoBack"/>
      <w:bookmarkEnd w:id="3204"/>
      <w:r>
        <w:t xml:space="preserve">ity. See if you can add it. </w:t>
      </w:r>
    </w:p>
  </w:comment>
  <w:comment w:id="4025" w:author="Reviewer" w:date="2019-05-24T20:59:00Z" w:initials="REV">
    <w:p w14:paraId="0B6F396B" w14:textId="79040535" w:rsidR="00FB1CD5" w:rsidRDefault="00FB1CD5" w:rsidP="00FB1CD5">
      <w:pPr>
        <w:pStyle w:val="CommentText"/>
      </w:pPr>
      <w:r>
        <w:rPr>
          <w:rStyle w:val="CommentReference"/>
        </w:rPr>
        <w:annotationRef/>
      </w:r>
      <w:r>
        <w:t xml:space="preserve">Originally you had: “83% predive These services as inaccessible….” </w:t>
      </w:r>
      <w:r w:rsidRPr="00226980">
        <w:rPr>
          <w:rFonts w:asciiTheme="majorBidi" w:hAnsiTheme="majorBidi" w:cstheme="majorBidi"/>
          <w:sz w:val="24"/>
          <w:szCs w:val="24"/>
        </w:rPr>
        <w:t xml:space="preserve">Please double-check to make sure </w:t>
      </w:r>
      <w:r>
        <w:rPr>
          <w:rFonts w:asciiTheme="majorBidi" w:hAnsiTheme="majorBidi" w:cstheme="majorBidi"/>
          <w:sz w:val="24"/>
          <w:szCs w:val="24"/>
        </w:rPr>
        <w:t>my corrections</w:t>
      </w:r>
      <w:r w:rsidRPr="00226980">
        <w:rPr>
          <w:rFonts w:asciiTheme="majorBidi" w:hAnsiTheme="majorBidi" w:cstheme="majorBidi"/>
          <w:sz w:val="24"/>
          <w:szCs w:val="24"/>
        </w:rPr>
        <w:t xml:space="preserve"> have properly preserved your meaning.</w:t>
      </w:r>
    </w:p>
  </w:comment>
  <w:comment w:id="4295" w:author="Reviewer" w:date="2019-05-24T21:15:00Z" w:initials="REV">
    <w:p w14:paraId="7F963103" w14:textId="45498D04" w:rsidR="00DB3DDC" w:rsidRDefault="00DB3DDC">
      <w:pPr>
        <w:pStyle w:val="CommentText"/>
      </w:pPr>
      <w:r>
        <w:rPr>
          <w:rStyle w:val="CommentReference"/>
        </w:rPr>
        <w:annotationRef/>
      </w:r>
      <w:r>
        <w:t>Originally you had “it.” Is this what you meant?</w:t>
      </w:r>
    </w:p>
  </w:comment>
  <w:comment w:id="4816" w:author="Reviewer" w:date="2019-05-25T09:32:00Z" w:initials="REV">
    <w:p w14:paraId="0391DCAF" w14:textId="607237F8" w:rsidR="00612068" w:rsidRDefault="00612068">
      <w:pPr>
        <w:pStyle w:val="CommentText"/>
      </w:pPr>
      <w:r>
        <w:rPr>
          <w:rStyle w:val="CommentReference"/>
        </w:rPr>
        <w:annotationRef/>
      </w:r>
      <w:r>
        <w:t>Unclear meaning.</w:t>
      </w:r>
    </w:p>
  </w:comment>
  <w:comment w:id="4988" w:author="Reviewer" w:date="2019-05-25T09:46:00Z" w:initials="REV">
    <w:p w14:paraId="2C0C27B6" w14:textId="4346677D" w:rsidR="00612068" w:rsidRDefault="00612068">
      <w:pPr>
        <w:pStyle w:val="CommentText"/>
      </w:pPr>
      <w:r>
        <w:rPr>
          <w:rStyle w:val="CommentReference"/>
        </w:rPr>
        <w:annotationRef/>
      </w:r>
      <w:r>
        <w:t xml:space="preserve">I had trouble comprehending your original formulation. </w:t>
      </w:r>
      <w:r w:rsidRPr="00226980">
        <w:rPr>
          <w:rFonts w:asciiTheme="majorBidi" w:hAnsiTheme="majorBidi" w:cstheme="majorBidi"/>
          <w:sz w:val="24"/>
          <w:szCs w:val="24"/>
        </w:rPr>
        <w:t>Please double-check to make sure I have properly preserved your meaning.</w:t>
      </w:r>
    </w:p>
  </w:comment>
  <w:comment w:id="5250" w:author="Reviewer" w:date="2019-05-25T10:39:00Z" w:initials="REV">
    <w:p w14:paraId="7E7728FD" w14:textId="02FE940A" w:rsidR="007A09A3" w:rsidRDefault="007A09A3">
      <w:pPr>
        <w:pStyle w:val="CommentText"/>
      </w:pPr>
      <w:r>
        <w:rPr>
          <w:rStyle w:val="CommentReference"/>
        </w:rPr>
        <w:annotationRef/>
      </w:r>
      <w:r>
        <w:t>Do you mean “ambiguous?”</w:t>
      </w:r>
    </w:p>
  </w:comment>
  <w:comment w:id="5637" w:author="Reviewer" w:date="2019-05-25T10:55:00Z" w:initials="REV">
    <w:p w14:paraId="774700DB" w14:textId="3A68EC7D" w:rsidR="007A09A3" w:rsidRDefault="007A09A3">
      <w:pPr>
        <w:pStyle w:val="CommentText"/>
      </w:pPr>
      <w:r>
        <w:rPr>
          <w:rStyle w:val="CommentReference"/>
        </w:rPr>
        <w:annotationRef/>
      </w:r>
      <w:r>
        <w:t xml:space="preserve">I cut much that was repetitive from this section. </w:t>
      </w:r>
      <w:r w:rsidRPr="00226980">
        <w:rPr>
          <w:rFonts w:asciiTheme="majorBidi" w:hAnsiTheme="majorBidi" w:cstheme="majorBidi"/>
          <w:sz w:val="24"/>
          <w:szCs w:val="24"/>
        </w:rPr>
        <w:t>Please double-check to make sure I have properly preserved your meaning.</w:t>
      </w:r>
    </w:p>
  </w:comment>
  <w:comment w:id="5923" w:author="Reviewer" w:date="2019-05-24T11:24:00Z" w:initials="REV">
    <w:p w14:paraId="2C97DA70" w14:textId="1D850E97" w:rsidR="00E22907" w:rsidRDefault="00E22907">
      <w:pPr>
        <w:pStyle w:val="CommentText"/>
      </w:pPr>
      <w:r>
        <w:rPr>
          <w:rStyle w:val="CommentReference"/>
        </w:rPr>
        <w:annotationRef/>
      </w:r>
      <w:r>
        <w:t>Which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D87B7F" w15:done="0"/>
  <w15:commentEx w15:paraId="61E6E0D5" w15:done="0"/>
  <w15:commentEx w15:paraId="0EF99209" w15:done="0"/>
  <w15:commentEx w15:paraId="3291906D" w15:done="0"/>
  <w15:commentEx w15:paraId="27F86B21" w15:done="0"/>
  <w15:commentEx w15:paraId="30BAB466" w15:done="0"/>
  <w15:commentEx w15:paraId="2E067772" w15:done="0"/>
  <w15:commentEx w15:paraId="32485EFB" w15:done="0"/>
  <w15:commentEx w15:paraId="0B6F396B" w15:done="0"/>
  <w15:commentEx w15:paraId="7F963103" w15:done="0"/>
  <w15:commentEx w15:paraId="0391DCAF" w15:done="0"/>
  <w15:commentEx w15:paraId="2C0C27B6" w15:done="0"/>
  <w15:commentEx w15:paraId="7E7728FD" w15:done="0"/>
  <w15:commentEx w15:paraId="774700DB" w15:done="0"/>
  <w15:commentEx w15:paraId="2C97DA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87B7F" w16cid:durableId="2094DE6B"/>
  <w16cid:commentId w16cid:paraId="61E6E0D5" w16cid:durableId="2094DE6C"/>
  <w16cid:commentId w16cid:paraId="0EF99209" w16cid:durableId="2094DE6D"/>
  <w16cid:commentId w16cid:paraId="3291906D" w16cid:durableId="2094DE6E"/>
  <w16cid:commentId w16cid:paraId="27F86B21" w16cid:durableId="2094DE6F"/>
  <w16cid:commentId w16cid:paraId="30BAB466" w16cid:durableId="2094DE70"/>
  <w16cid:commentId w16cid:paraId="2E067772" w16cid:durableId="2094DE71"/>
  <w16cid:commentId w16cid:paraId="32485EFB" w16cid:durableId="208F9D99"/>
  <w16cid:commentId w16cid:paraId="0B6F396B" w16cid:durableId="2094DE73"/>
  <w16cid:commentId w16cid:paraId="7F963103" w16cid:durableId="2094DE74"/>
  <w16cid:commentId w16cid:paraId="0391DCAF" w16cid:durableId="2094DE75"/>
  <w16cid:commentId w16cid:paraId="2C0C27B6" w16cid:durableId="2094DE76"/>
  <w16cid:commentId w16cid:paraId="7E7728FD" w16cid:durableId="2094DE77"/>
  <w16cid:commentId w16cid:paraId="774700DB" w16cid:durableId="2094DE78"/>
  <w16cid:commentId w16cid:paraId="2C97DA70" w16cid:durableId="2094DE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Bold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86938"/>
    <w:multiLevelType w:val="multilevel"/>
    <w:tmpl w:val="237A5218"/>
    <w:lvl w:ilvl="0">
      <w:start w:val="1"/>
      <w:numFmt w:val="decimal"/>
      <w:lvlText w:val="%1"/>
      <w:lvlJc w:val="left"/>
      <w:pPr>
        <w:ind w:left="1383" w:hanging="567"/>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383" w:hanging="567"/>
      </w:pPr>
      <w:rPr>
        <w:rFonts w:ascii="Times New Roman" w:eastAsia="Times New Roman" w:hAnsi="Times New Roman" w:cs="Times New Roman" w:hint="default"/>
        <w:b/>
        <w:bCs/>
        <w:spacing w:val="-1"/>
        <w:w w:val="100"/>
        <w:sz w:val="20"/>
        <w:szCs w:val="20"/>
      </w:rPr>
    </w:lvl>
    <w:lvl w:ilvl="2">
      <w:numFmt w:val="bullet"/>
      <w:lvlText w:val="•"/>
      <w:lvlJc w:val="left"/>
      <w:pPr>
        <w:ind w:left="2812" w:hanging="567"/>
      </w:pPr>
      <w:rPr>
        <w:rFonts w:hint="default"/>
      </w:rPr>
    </w:lvl>
    <w:lvl w:ilvl="3">
      <w:numFmt w:val="bullet"/>
      <w:lvlText w:val="•"/>
      <w:lvlJc w:val="left"/>
      <w:pPr>
        <w:ind w:left="3528" w:hanging="567"/>
      </w:pPr>
      <w:rPr>
        <w:rFonts w:hint="default"/>
      </w:rPr>
    </w:lvl>
    <w:lvl w:ilvl="4">
      <w:numFmt w:val="bullet"/>
      <w:lvlText w:val="•"/>
      <w:lvlJc w:val="left"/>
      <w:pPr>
        <w:ind w:left="4244" w:hanging="567"/>
      </w:pPr>
      <w:rPr>
        <w:rFonts w:hint="default"/>
      </w:rPr>
    </w:lvl>
    <w:lvl w:ilvl="5">
      <w:numFmt w:val="bullet"/>
      <w:lvlText w:val="•"/>
      <w:lvlJc w:val="left"/>
      <w:pPr>
        <w:ind w:left="4960" w:hanging="567"/>
      </w:pPr>
      <w:rPr>
        <w:rFonts w:hint="default"/>
      </w:rPr>
    </w:lvl>
    <w:lvl w:ilvl="6">
      <w:numFmt w:val="bullet"/>
      <w:lvlText w:val="•"/>
      <w:lvlJc w:val="left"/>
      <w:pPr>
        <w:ind w:left="5676" w:hanging="567"/>
      </w:pPr>
      <w:rPr>
        <w:rFonts w:hint="default"/>
      </w:rPr>
    </w:lvl>
    <w:lvl w:ilvl="7">
      <w:numFmt w:val="bullet"/>
      <w:lvlText w:val="•"/>
      <w:lvlJc w:val="left"/>
      <w:pPr>
        <w:ind w:left="6392" w:hanging="567"/>
      </w:pPr>
      <w:rPr>
        <w:rFonts w:hint="default"/>
      </w:rPr>
    </w:lvl>
    <w:lvl w:ilvl="8">
      <w:numFmt w:val="bullet"/>
      <w:lvlText w:val="•"/>
      <w:lvlJc w:val="left"/>
      <w:pPr>
        <w:ind w:left="7108" w:hanging="567"/>
      </w:pPr>
      <w:rPr>
        <w:rFonts w:hint="default"/>
      </w:rPr>
    </w:lvl>
  </w:abstractNum>
  <w:abstractNum w:abstractNumId="1" w15:restartNumberingAfterBreak="0">
    <w:nsid w:val="626A5790"/>
    <w:multiLevelType w:val="hybridMultilevel"/>
    <w:tmpl w:val="089A4AD2"/>
    <w:lvl w:ilvl="0" w:tplc="B44A0B0E">
      <w:start w:val="1"/>
      <w:numFmt w:val="decimal"/>
      <w:lvlText w:val="%1."/>
      <w:lvlJc w:val="left"/>
      <w:pPr>
        <w:ind w:left="1043" w:hanging="249"/>
        <w:jc w:val="right"/>
      </w:pPr>
      <w:rPr>
        <w:rFonts w:ascii="Times New Roman" w:eastAsia="Times New Roman" w:hAnsi="Times New Roman" w:cs="Times New Roman" w:hint="default"/>
        <w:spacing w:val="-2"/>
        <w:w w:val="101"/>
        <w:sz w:val="18"/>
        <w:szCs w:val="18"/>
      </w:rPr>
    </w:lvl>
    <w:lvl w:ilvl="1" w:tplc="88BCF442">
      <w:numFmt w:val="bullet"/>
      <w:lvlText w:val="•"/>
      <w:lvlJc w:val="left"/>
      <w:pPr>
        <w:ind w:left="1790" w:hanging="249"/>
      </w:pPr>
      <w:rPr>
        <w:rFonts w:hint="default"/>
      </w:rPr>
    </w:lvl>
    <w:lvl w:ilvl="2" w:tplc="52B2CA6E">
      <w:numFmt w:val="bullet"/>
      <w:lvlText w:val="•"/>
      <w:lvlJc w:val="left"/>
      <w:pPr>
        <w:ind w:left="2540" w:hanging="249"/>
      </w:pPr>
      <w:rPr>
        <w:rFonts w:hint="default"/>
      </w:rPr>
    </w:lvl>
    <w:lvl w:ilvl="3" w:tplc="5DE0D18A">
      <w:numFmt w:val="bullet"/>
      <w:lvlText w:val="•"/>
      <w:lvlJc w:val="left"/>
      <w:pPr>
        <w:ind w:left="3290" w:hanging="249"/>
      </w:pPr>
      <w:rPr>
        <w:rFonts w:hint="default"/>
      </w:rPr>
    </w:lvl>
    <w:lvl w:ilvl="4" w:tplc="235AB0E0">
      <w:numFmt w:val="bullet"/>
      <w:lvlText w:val="•"/>
      <w:lvlJc w:val="left"/>
      <w:pPr>
        <w:ind w:left="4040" w:hanging="249"/>
      </w:pPr>
      <w:rPr>
        <w:rFonts w:hint="default"/>
      </w:rPr>
    </w:lvl>
    <w:lvl w:ilvl="5" w:tplc="0084405E">
      <w:numFmt w:val="bullet"/>
      <w:lvlText w:val="•"/>
      <w:lvlJc w:val="left"/>
      <w:pPr>
        <w:ind w:left="4790" w:hanging="249"/>
      </w:pPr>
      <w:rPr>
        <w:rFonts w:hint="default"/>
      </w:rPr>
    </w:lvl>
    <w:lvl w:ilvl="6" w:tplc="AC26CF12">
      <w:numFmt w:val="bullet"/>
      <w:lvlText w:val="•"/>
      <w:lvlJc w:val="left"/>
      <w:pPr>
        <w:ind w:left="5540" w:hanging="249"/>
      </w:pPr>
      <w:rPr>
        <w:rFonts w:hint="default"/>
      </w:rPr>
    </w:lvl>
    <w:lvl w:ilvl="7" w:tplc="869CA308">
      <w:numFmt w:val="bullet"/>
      <w:lvlText w:val="•"/>
      <w:lvlJc w:val="left"/>
      <w:pPr>
        <w:ind w:left="6290" w:hanging="249"/>
      </w:pPr>
      <w:rPr>
        <w:rFonts w:hint="default"/>
      </w:rPr>
    </w:lvl>
    <w:lvl w:ilvl="8" w:tplc="02F00DF2">
      <w:numFmt w:val="bullet"/>
      <w:lvlText w:val="•"/>
      <w:lvlJc w:val="left"/>
      <w:pPr>
        <w:ind w:left="7040" w:hanging="249"/>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viewer">
    <w15:presenceInfo w15:providerId="None" w15:userId="Reviewer"/>
  </w15:person>
  <w15:person w15:author="Microsoft Office User">
    <w15:presenceInfo w15:providerId="None" w15:userId="Microsoft Office User"/>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2MjMzszAwMDA2MTJW0lEKTi0uzszPAykwrAUAcS1fAywAAAA="/>
  </w:docVars>
  <w:rsids>
    <w:rsidRoot w:val="006F5906"/>
    <w:rsid w:val="000020DC"/>
    <w:rsid w:val="000063F8"/>
    <w:rsid w:val="00083653"/>
    <w:rsid w:val="000F263C"/>
    <w:rsid w:val="001347B0"/>
    <w:rsid w:val="001611E2"/>
    <w:rsid w:val="002A341D"/>
    <w:rsid w:val="002E1E91"/>
    <w:rsid w:val="00311D65"/>
    <w:rsid w:val="00346537"/>
    <w:rsid w:val="003E6167"/>
    <w:rsid w:val="004079B3"/>
    <w:rsid w:val="0046330F"/>
    <w:rsid w:val="00472F68"/>
    <w:rsid w:val="00486BAF"/>
    <w:rsid w:val="004B00FB"/>
    <w:rsid w:val="004E05F5"/>
    <w:rsid w:val="00531DC1"/>
    <w:rsid w:val="00533570"/>
    <w:rsid w:val="00562973"/>
    <w:rsid w:val="005677AA"/>
    <w:rsid w:val="005854C1"/>
    <w:rsid w:val="005D07B9"/>
    <w:rsid w:val="00602271"/>
    <w:rsid w:val="00612068"/>
    <w:rsid w:val="00617905"/>
    <w:rsid w:val="0062034F"/>
    <w:rsid w:val="006513E6"/>
    <w:rsid w:val="00670767"/>
    <w:rsid w:val="006D4D92"/>
    <w:rsid w:val="006F5906"/>
    <w:rsid w:val="0070395F"/>
    <w:rsid w:val="007A09A3"/>
    <w:rsid w:val="007E05CC"/>
    <w:rsid w:val="007F6188"/>
    <w:rsid w:val="008100CB"/>
    <w:rsid w:val="00814795"/>
    <w:rsid w:val="00834113"/>
    <w:rsid w:val="00884B77"/>
    <w:rsid w:val="0089155B"/>
    <w:rsid w:val="00897BE2"/>
    <w:rsid w:val="008A5D80"/>
    <w:rsid w:val="009025C5"/>
    <w:rsid w:val="00935B4B"/>
    <w:rsid w:val="009A1E38"/>
    <w:rsid w:val="009A6F6C"/>
    <w:rsid w:val="009F7AA3"/>
    <w:rsid w:val="00A02B8E"/>
    <w:rsid w:val="00A21ACA"/>
    <w:rsid w:val="00A245AC"/>
    <w:rsid w:val="00A44C05"/>
    <w:rsid w:val="00A6218B"/>
    <w:rsid w:val="00A90EBA"/>
    <w:rsid w:val="00B06710"/>
    <w:rsid w:val="00B36122"/>
    <w:rsid w:val="00B43F84"/>
    <w:rsid w:val="00B52EB4"/>
    <w:rsid w:val="00B60665"/>
    <w:rsid w:val="00C47F80"/>
    <w:rsid w:val="00CB5659"/>
    <w:rsid w:val="00CC1307"/>
    <w:rsid w:val="00CC1B6D"/>
    <w:rsid w:val="00CC7693"/>
    <w:rsid w:val="00CF28E4"/>
    <w:rsid w:val="00D351B6"/>
    <w:rsid w:val="00DB3DDC"/>
    <w:rsid w:val="00E0308C"/>
    <w:rsid w:val="00E120EA"/>
    <w:rsid w:val="00E22907"/>
    <w:rsid w:val="00E307ED"/>
    <w:rsid w:val="00E817B3"/>
    <w:rsid w:val="00EA7766"/>
    <w:rsid w:val="00EF5964"/>
    <w:rsid w:val="00F162BB"/>
    <w:rsid w:val="00F716BA"/>
    <w:rsid w:val="00F92036"/>
    <w:rsid w:val="00F93D07"/>
    <w:rsid w:val="00FB1C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6085"/>
  <w15:docId w15:val="{1B24C6C8-4143-C748-9460-3853E121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3"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83"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20EA"/>
    <w:rPr>
      <w:sz w:val="18"/>
      <w:szCs w:val="18"/>
    </w:rPr>
  </w:style>
  <w:style w:type="character" w:customStyle="1" w:styleId="BalloonTextChar">
    <w:name w:val="Balloon Text Char"/>
    <w:basedOn w:val="DefaultParagraphFont"/>
    <w:link w:val="BalloonText"/>
    <w:uiPriority w:val="99"/>
    <w:semiHidden/>
    <w:rsid w:val="00E120EA"/>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6513E6"/>
    <w:rPr>
      <w:sz w:val="16"/>
      <w:szCs w:val="16"/>
    </w:rPr>
  </w:style>
  <w:style w:type="paragraph" w:styleId="CommentText">
    <w:name w:val="annotation text"/>
    <w:basedOn w:val="Normal"/>
    <w:link w:val="CommentTextChar"/>
    <w:uiPriority w:val="99"/>
    <w:semiHidden/>
    <w:unhideWhenUsed/>
    <w:rsid w:val="006513E6"/>
    <w:rPr>
      <w:sz w:val="20"/>
      <w:szCs w:val="20"/>
    </w:rPr>
  </w:style>
  <w:style w:type="character" w:customStyle="1" w:styleId="CommentTextChar">
    <w:name w:val="Comment Text Char"/>
    <w:basedOn w:val="DefaultParagraphFont"/>
    <w:link w:val="CommentText"/>
    <w:uiPriority w:val="99"/>
    <w:semiHidden/>
    <w:rsid w:val="006513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13E6"/>
    <w:rPr>
      <w:b/>
      <w:bCs/>
    </w:rPr>
  </w:style>
  <w:style w:type="character" w:customStyle="1" w:styleId="CommentSubjectChar">
    <w:name w:val="Comment Subject Char"/>
    <w:basedOn w:val="CommentTextChar"/>
    <w:link w:val="CommentSubject"/>
    <w:uiPriority w:val="99"/>
    <w:semiHidden/>
    <w:rsid w:val="006513E6"/>
    <w:rPr>
      <w:rFonts w:ascii="Times New Roman" w:eastAsia="Times New Roman" w:hAnsi="Times New Roman" w:cs="Times New Roman"/>
      <w:b/>
      <w:bCs/>
      <w:sz w:val="20"/>
      <w:szCs w:val="20"/>
    </w:rPr>
  </w:style>
  <w:style w:type="paragraph" w:customStyle="1" w:styleId="address">
    <w:name w:val="address"/>
    <w:basedOn w:val="Normal"/>
    <w:uiPriority w:val="99"/>
    <w:rsid w:val="00F716BA"/>
    <w:pPr>
      <w:widowControl/>
      <w:autoSpaceDE/>
      <w:autoSpaceDN/>
      <w:spacing w:after="200" w:line="220" w:lineRule="atLeast"/>
      <w:contextualSpacing/>
      <w:jc w:val="center"/>
    </w:pPr>
    <w:rPr>
      <w:sz w:val="18"/>
      <w:szCs w:val="24"/>
    </w:rPr>
  </w:style>
  <w:style w:type="paragraph" w:customStyle="1" w:styleId="author">
    <w:name w:val="author"/>
    <w:basedOn w:val="Normal"/>
    <w:next w:val="address"/>
    <w:uiPriority w:val="99"/>
    <w:rsid w:val="00F716BA"/>
    <w:pPr>
      <w:widowControl/>
      <w:autoSpaceDE/>
      <w:autoSpaceDN/>
      <w:spacing w:after="200"/>
      <w:jc w:val="center"/>
    </w:pPr>
    <w:rPr>
      <w:sz w:val="24"/>
      <w:szCs w:val="24"/>
    </w:rPr>
  </w:style>
  <w:style w:type="character" w:customStyle="1" w:styleId="e-mail">
    <w:name w:val="e-mail"/>
    <w:uiPriority w:val="99"/>
    <w:rsid w:val="00F716BA"/>
    <w:rPr>
      <w:rFonts w:ascii="Courier" w:hAnsi="Courie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DF54-7864-443C-8ECE-3A7EEC4D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Adrian Sackson</cp:lastModifiedBy>
  <cp:revision>16</cp:revision>
  <dcterms:created xsi:type="dcterms:W3CDTF">2019-05-25T15:12:00Z</dcterms:created>
  <dcterms:modified xsi:type="dcterms:W3CDTF">2019-05-26T06:46:00Z</dcterms:modified>
</cp:coreProperties>
</file>